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71D6" w14:textId="77777777" w:rsidR="00041AC0" w:rsidRDefault="00041AC0" w:rsidP="00F66AFB">
      <w:pPr>
        <w:jc w:val="right"/>
        <w:rPr>
          <w:smallCaps/>
          <w:szCs w:val="26"/>
        </w:rPr>
      </w:pPr>
    </w:p>
    <w:p w14:paraId="1DB5E8EC" w14:textId="0720393E" w:rsidR="00497D2E" w:rsidRPr="00D4045B" w:rsidRDefault="00497D2E" w:rsidP="00D4045B">
      <w:pPr>
        <w:jc w:val="center"/>
        <w:rPr>
          <w:smallCaps/>
          <w:szCs w:val="26"/>
        </w:rPr>
      </w:pPr>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D4045B">
        <w:rPr>
          <w:smallCaps/>
          <w:szCs w:val="26"/>
        </w:rPr>
        <w:t xml:space="preserve">Quinta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 xml:space="preserve">em Duas Séries, Para Distribuição Pública, </w:t>
      </w:r>
      <w:del w:id="8" w:author="DANNY.NEGRI" w:date="2021-05-04T20:39:00Z">
        <w:r w:rsidR="00D4045B">
          <w:rPr>
            <w:smallCaps/>
            <w:szCs w:val="26"/>
          </w:rPr>
          <w:delText>d</w:delText>
        </w:r>
        <w:r w:rsidR="00C51F42">
          <w:rPr>
            <w:smallCaps/>
            <w:szCs w:val="26"/>
          </w:rPr>
          <w:delText>a</w:delText>
        </w:r>
      </w:del>
      <w:ins w:id="9" w:author="DANNY.NEGRI" w:date="2021-05-04T20:39:00Z">
        <w:r w:rsidR="00105F12">
          <w:rPr>
            <w:smallCaps/>
            <w:szCs w:val="26"/>
          </w:rPr>
          <w:t>de</w:t>
        </w:r>
      </w:ins>
      <w:r w:rsidR="00105F12">
        <w:rPr>
          <w:smallCaps/>
          <w:szCs w:val="26"/>
        </w:rPr>
        <w:t xml:space="preserv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77777777" w:rsidR="00D4045B" w:rsidRDefault="00D4045B" w:rsidP="00500150">
            <w:pPr>
              <w:spacing w:after="0"/>
              <w:jc w:val="center"/>
              <w:rPr>
                <w:szCs w:val="26"/>
              </w:rPr>
            </w:pPr>
            <w:r>
              <w:rPr>
                <w:szCs w:val="26"/>
              </w:rPr>
              <w:t>[●] de [maio] de 2021</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7A40ACC7"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Pr>
          <w:smallCaps/>
          <w:szCs w:val="26"/>
        </w:rPr>
        <w:t xml:space="preserve">Quinta 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 xml:space="preserve">em Duas Séries, Para Distribuição Pública, </w:t>
      </w:r>
      <w:del w:id="10" w:author="DANNY.NEGRI" w:date="2021-05-04T20:39:00Z">
        <w:r w:rsidR="00105F12">
          <w:rPr>
            <w:smallCaps/>
            <w:szCs w:val="26"/>
          </w:rPr>
          <w:delText>d</w:delText>
        </w:r>
        <w:r w:rsidR="000A477D">
          <w:rPr>
            <w:smallCaps/>
            <w:szCs w:val="26"/>
          </w:rPr>
          <w:delText>a</w:delText>
        </w:r>
      </w:del>
      <w:ins w:id="11" w:author="DANNY.NEGRI" w:date="2021-05-04T20:39:00Z">
        <w:r w:rsidR="00105F12">
          <w:rPr>
            <w:smallCaps/>
            <w:szCs w:val="26"/>
          </w:rPr>
          <w:t>de</w:t>
        </w:r>
      </w:ins>
      <w:r w:rsidR="00105F12">
        <w:rPr>
          <w:smallCaps/>
          <w:szCs w:val="26"/>
        </w:rPr>
        <w:t xml:space="preserv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77777777"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15227994/00001-50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1E314369"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Quinta Emissão de Debêntures Simples, Não Conversíveis em Ações, da Espécie Quirografária, em Duas Séries, Para Distribuição Pública, </w:t>
      </w:r>
      <w:del w:id="12" w:author="DANNY.NEGRI" w:date="2021-05-04T20:39:00Z">
        <w:r w:rsidRPr="00086BC1">
          <w:rPr>
            <w:szCs w:val="26"/>
          </w:rPr>
          <w:delText>d</w:delText>
        </w:r>
        <w:r w:rsidR="00C51F42">
          <w:rPr>
            <w:szCs w:val="26"/>
          </w:rPr>
          <w:delText>a</w:delText>
        </w:r>
      </w:del>
      <w:ins w:id="13" w:author="DANNY.NEGRI" w:date="2021-05-04T20:39:00Z">
        <w:r w:rsidR="00105F12" w:rsidRPr="00086BC1">
          <w:rPr>
            <w:szCs w:val="26"/>
          </w:rPr>
          <w:t>d</w:t>
        </w:r>
        <w:r w:rsidR="00105F12">
          <w:rPr>
            <w:szCs w:val="26"/>
          </w:rPr>
          <w:t>e</w:t>
        </w:r>
      </w:ins>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4" w:name="_Ref532040236"/>
      <w:r w:rsidRPr="00401AB1">
        <w:rPr>
          <w:smallCaps/>
          <w:szCs w:val="26"/>
          <w:u w:val="single"/>
        </w:rPr>
        <w:t>Autorização</w:t>
      </w:r>
    </w:p>
    <w:p w14:paraId="10465A92" w14:textId="1CE9DABE" w:rsidR="004650D2" w:rsidRPr="00401AB1" w:rsidRDefault="00880FA8" w:rsidP="007A1A75">
      <w:pPr>
        <w:numPr>
          <w:ilvl w:val="1"/>
          <w:numId w:val="32"/>
        </w:numPr>
        <w:rPr>
          <w:szCs w:val="26"/>
        </w:rPr>
      </w:pPr>
      <w:bookmarkStart w:id="15" w:name="_Ref70531942"/>
      <w:bookmarkStart w:id="16" w:name="_Ref466103951"/>
      <w:bookmarkEnd w:id="14"/>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936A17">
        <w:rPr>
          <w:szCs w:val="26"/>
        </w:rPr>
        <w:t>[●]</w:t>
      </w:r>
      <w:r w:rsidR="00936A17" w:rsidRPr="00401AB1">
        <w:rPr>
          <w:szCs w:val="26"/>
        </w:rPr>
        <w:t> </w:t>
      </w:r>
      <w:r w:rsidR="00A716D5" w:rsidRPr="00401AB1">
        <w:rPr>
          <w:szCs w:val="26"/>
        </w:rPr>
        <w:t>de </w:t>
      </w:r>
      <w:r w:rsidR="00936A17">
        <w:rPr>
          <w:szCs w:val="26"/>
        </w:rPr>
        <w:t>[maio]</w:t>
      </w:r>
      <w:r w:rsidR="00936A17" w:rsidRPr="00401AB1">
        <w:rPr>
          <w:szCs w:val="26"/>
        </w:rPr>
        <w:t> </w:t>
      </w:r>
      <w:r w:rsidR="00A716D5" w:rsidRPr="00401AB1">
        <w:rPr>
          <w:szCs w:val="26"/>
        </w:rPr>
        <w:t>de </w:t>
      </w:r>
      <w:r w:rsidR="00936A17" w:rsidRPr="00401AB1">
        <w:rPr>
          <w:szCs w:val="26"/>
        </w:rPr>
        <w:t>20</w:t>
      </w:r>
      <w:r w:rsidR="00936A17">
        <w:rPr>
          <w:szCs w:val="26"/>
        </w:rPr>
        <w:t>21</w:t>
      </w:r>
      <w:r w:rsidR="00936A17"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15"/>
    </w:p>
    <w:p w14:paraId="760D5AAB" w14:textId="77777777" w:rsidR="00086BC1" w:rsidRPr="000E7908" w:rsidRDefault="00086BC1" w:rsidP="00086BC1">
      <w:pPr>
        <w:keepNext/>
        <w:ind w:left="709"/>
        <w:jc w:val="center"/>
        <w:rPr>
          <w:smallCaps/>
          <w:szCs w:val="26"/>
          <w:u w:val="single"/>
        </w:rPr>
      </w:pPr>
      <w:bookmarkStart w:id="17" w:name="_Ref330905317"/>
      <w:bookmarkEnd w:id="16"/>
      <w:r w:rsidRPr="00F30C0A">
        <w:rPr>
          <w:smallCaps/>
          <w:szCs w:val="26"/>
          <w:u w:val="single"/>
        </w:rPr>
        <w:lastRenderedPageBreak/>
        <w:t>Cláusula II</w:t>
      </w:r>
    </w:p>
    <w:p w14:paraId="795C44D5" w14:textId="77777777" w:rsidR="00880FA8" w:rsidRPr="00401AB1" w:rsidRDefault="00880FA8" w:rsidP="00F30C0A">
      <w:pPr>
        <w:keepNext/>
        <w:ind w:left="709"/>
        <w:jc w:val="center"/>
        <w:rPr>
          <w:smallCaps/>
          <w:szCs w:val="26"/>
          <w:u w:val="single"/>
        </w:rPr>
      </w:pPr>
      <w:r w:rsidRPr="00401AB1">
        <w:rPr>
          <w:smallCaps/>
          <w:szCs w:val="26"/>
          <w:u w:val="single"/>
        </w:rPr>
        <w:t>Requisitos</w:t>
      </w:r>
      <w:bookmarkEnd w:id="17"/>
    </w:p>
    <w:p w14:paraId="63C9A32D" w14:textId="77777777" w:rsidR="00880FA8" w:rsidRPr="00CD37F2" w:rsidRDefault="00880FA8" w:rsidP="00F30C0A">
      <w:pPr>
        <w:pStyle w:val="PargrafodaLista"/>
        <w:numPr>
          <w:ilvl w:val="1"/>
          <w:numId w:val="47"/>
        </w:numPr>
        <w:rPr>
          <w:szCs w:val="26"/>
        </w:rPr>
      </w:pPr>
      <w:bookmarkStart w:id="18"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18"/>
    </w:p>
    <w:p w14:paraId="4985E2AB" w14:textId="5A8748F7"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347FBE" w:rsidRPr="004E7C32">
        <w:rPr>
          <w:szCs w:val="26"/>
        </w:rPr>
        <w:t xml:space="preserve"> e do artigo 6º</w:t>
      </w:r>
      <w:r w:rsidR="004A590C" w:rsidRPr="004E7C32">
        <w:rPr>
          <w:szCs w:val="26"/>
        </w:rPr>
        <w:t>, inciso II</w:t>
      </w:r>
      <w:r w:rsidR="00347FBE" w:rsidRPr="004E7C32">
        <w:rPr>
          <w:szCs w:val="26"/>
        </w:rPr>
        <w:t xml:space="preserve"> da </w:t>
      </w:r>
      <w:r w:rsidR="00C8249C" w:rsidRPr="00AC0F79">
        <w:t xml:space="preserve">Lei 14.030, </w:t>
      </w:r>
      <w:r w:rsidR="004864F3" w:rsidRPr="00401AB1">
        <w:rPr>
          <w:szCs w:val="26"/>
        </w:rPr>
        <w:t xml:space="preserve">a ata da RCA </w:t>
      </w:r>
      <w:r w:rsidR="00347FBE">
        <w:rPr>
          <w:szCs w:val="26"/>
        </w:rPr>
        <w:t xml:space="preserve">(i) </w:t>
      </w:r>
      <w:r w:rsidR="000A477D" w:rsidRPr="000A477D">
        <w:rPr>
          <w:szCs w:val="26"/>
        </w:rPr>
        <w:t xml:space="preserve">será protocolada </w:t>
      </w:r>
      <w:ins w:id="19" w:author="Fernanda Cury Messias | Machado Meyer Advogados" w:date="2021-05-05T12:25:00Z">
        <w:r w:rsidR="008151A1">
          <w:rPr>
            <w:szCs w:val="26"/>
          </w:rPr>
          <w:t xml:space="preserve">na JUCESP no prazo de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ins>
      <w:r w:rsidR="000A477D" w:rsidRPr="000A477D">
        <w:rPr>
          <w:szCs w:val="26"/>
        </w:rPr>
        <w:t>e arquivada na</w:t>
      </w:r>
      <w:r w:rsidR="004864F3" w:rsidRPr="00401AB1">
        <w:rPr>
          <w:szCs w:val="26"/>
        </w:rPr>
        <w:t xml:space="preserve"> JUCESP</w:t>
      </w:r>
      <w:del w:id="20" w:author="Fernanda Cury Messias | Machado Meyer Advogados" w:date="2021-05-05T12:25:00Z">
        <w:r w:rsidR="000A477D" w:rsidRPr="000A477D" w:rsidDel="008151A1">
          <w:rPr>
            <w:szCs w:val="26"/>
          </w:rPr>
          <w:delText>, respectivamente, nos prazos de até 5 (cinco) Dias Úteis e</w:delText>
        </w:r>
      </w:del>
      <w:r w:rsidR="004864F3" w:rsidRPr="00401AB1">
        <w:rPr>
          <w:szCs w:val="26"/>
        </w:rPr>
        <w:t xml:space="preserve"> </w:t>
      </w:r>
      <w:r w:rsidR="00347FBE" w:rsidRPr="00707EC4">
        <w:rPr>
          <w:szCs w:val="26"/>
        </w:rPr>
        <w:t xml:space="preserve">no prazo de 30 (trinta) dias contados da data </w:t>
      </w:r>
      <w:r w:rsidR="00710215" w:rsidRPr="00710215">
        <w:rPr>
          <w:szCs w:val="26"/>
        </w:rPr>
        <w:t>de assinatura da ata da RCA, exceto</w:t>
      </w:r>
      <w:ins w:id="21" w:author="Fernanda Cury Messias | Machado Meyer Advogados" w:date="2021-05-05T12:25:00Z">
        <w:r w:rsidR="008151A1">
          <w:rPr>
            <w:szCs w:val="26"/>
          </w:rPr>
          <w:t>, com relação ao</w:t>
        </w:r>
      </w:ins>
      <w:ins w:id="22" w:author="Fernanda Cury Messias | Machado Meyer Advogados" w:date="2021-05-05T12:26:00Z">
        <w:r w:rsidR="008151A1">
          <w:rPr>
            <w:szCs w:val="26"/>
          </w:rPr>
          <w:t xml:space="preserve"> arquivamento,</w:t>
        </w:r>
      </w:ins>
      <w:r w:rsidR="00710215" w:rsidRPr="00710215">
        <w:rPr>
          <w:szCs w:val="26"/>
        </w:rPr>
        <w:t xml:space="preserve"> se a JUCESP não estiver funcionando regularmente, caso no qual a ata da RCA </w:t>
      </w:r>
      <w:r w:rsidR="000A477D" w:rsidRPr="000A477D">
        <w:rPr>
          <w:szCs w:val="26"/>
        </w:rPr>
        <w:t xml:space="preserve">será </w:t>
      </w:r>
      <w:del w:id="23" w:author="Fernanda Cury Messias | Machado Meyer Advogados" w:date="2021-05-05T12:26:00Z">
        <w:r w:rsidR="000A477D" w:rsidRPr="000A477D" w:rsidDel="008151A1">
          <w:rPr>
            <w:szCs w:val="26"/>
          </w:rPr>
          <w:delText xml:space="preserve">protocolada </w:delText>
        </w:r>
        <w:r w:rsidR="000A477D" w:rsidDel="008151A1">
          <w:rPr>
            <w:szCs w:val="26"/>
          </w:rPr>
          <w:delText xml:space="preserve">e </w:delText>
        </w:r>
      </w:del>
      <w:r w:rsidR="00710215" w:rsidRPr="00710215">
        <w:rPr>
          <w:szCs w:val="26"/>
        </w:rPr>
        <w:t xml:space="preserve">arquivada </w:t>
      </w:r>
      <w:r w:rsidR="00C02B4C">
        <w:rPr>
          <w:szCs w:val="26"/>
        </w:rPr>
        <w:t>na JUCESP</w:t>
      </w:r>
      <w:del w:id="24" w:author="Fernanda Cury Messias | Machado Meyer Advogados" w:date="2021-05-05T12:26:00Z">
        <w:r w:rsidR="00C02B4C" w:rsidDel="008151A1">
          <w:rPr>
            <w:szCs w:val="26"/>
          </w:rPr>
          <w:delText>, respectivamente,</w:delText>
        </w:r>
      </w:del>
      <w:r w:rsidR="00C02B4C">
        <w:rPr>
          <w:szCs w:val="26"/>
        </w:rPr>
        <w:t xml:space="preserve"> </w:t>
      </w:r>
      <w:r w:rsidR="00C02B4C" w:rsidRPr="000A477D">
        <w:rPr>
          <w:szCs w:val="26"/>
        </w:rPr>
        <w:t xml:space="preserve">no prazo de </w:t>
      </w:r>
      <w:del w:id="25" w:author="Fernanda Cury Messias | Machado Meyer Advogados" w:date="2021-05-05T12:26:00Z">
        <w:r w:rsidR="00C02B4C" w:rsidRPr="000A477D" w:rsidDel="008151A1">
          <w:rPr>
            <w:szCs w:val="26"/>
          </w:rPr>
          <w:delText xml:space="preserve">até 5 (cinco) Dias Úteis </w:delText>
        </w:r>
        <w:r w:rsidR="00C02B4C" w:rsidDel="008151A1">
          <w:rPr>
            <w:szCs w:val="26"/>
          </w:rPr>
          <w:delText xml:space="preserve">e </w:delText>
        </w:r>
        <w:r w:rsidR="00710215" w:rsidRPr="00710215" w:rsidDel="008151A1">
          <w:rPr>
            <w:szCs w:val="26"/>
          </w:rPr>
          <w:delText xml:space="preserve">em </w:delText>
        </w:r>
      </w:del>
      <w:r w:rsidR="00710215" w:rsidRPr="00710215">
        <w:rPr>
          <w:szCs w:val="26"/>
        </w:rPr>
        <w:t>até 30 (trinta) dias contados d</w:t>
      </w:r>
      <w:r w:rsidR="00710215">
        <w:rPr>
          <w:szCs w:val="26"/>
        </w:rPr>
        <w:t xml:space="preserve">a data </w:t>
      </w:r>
      <w:r w:rsidR="00347FBE" w:rsidRPr="00707EC4">
        <w:rPr>
          <w:szCs w:val="26"/>
        </w:rPr>
        <w:t>em que a JUCE</w:t>
      </w:r>
      <w:r w:rsidR="00347FBE">
        <w:rPr>
          <w:szCs w:val="26"/>
        </w:rPr>
        <w:t>SP</w:t>
      </w:r>
      <w:r w:rsidR="00347FBE" w:rsidRPr="00707EC4">
        <w:rPr>
          <w:szCs w:val="26"/>
        </w:rPr>
        <w:t xml:space="preserve"> reestabelecer a prestação regular dos seus serviços</w:t>
      </w:r>
      <w:r w:rsidR="00D00E28">
        <w:rPr>
          <w:szCs w:val="26"/>
        </w:rPr>
        <w:t xml:space="preserve">, observado que, em caso de formulação de exigências pela JUCESP, referido prazo será </w:t>
      </w:r>
      <w:r w:rsidR="00D14FCD">
        <w:rPr>
          <w:szCs w:val="26"/>
        </w:rPr>
        <w:t>prorrogado pelo prazo em que a JUCESP levar para conceder o registro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no </w:t>
      </w:r>
      <w:r w:rsidR="001A4754" w:rsidRPr="00E826EF">
        <w:t>D</w:t>
      </w:r>
      <w:r w:rsidR="005A3BD8" w:rsidRPr="00E826EF">
        <w:t>OESP</w:t>
      </w:r>
      <w:r w:rsidR="00853669" w:rsidRPr="00401AB1">
        <w:rPr>
          <w:szCs w:val="26"/>
        </w:rPr>
        <w:t xml:space="preserve"> </w:t>
      </w:r>
      <w:r w:rsidR="004864F3" w:rsidRPr="00401AB1">
        <w:rPr>
          <w:szCs w:val="26"/>
        </w:rPr>
        <w:t>e no jornal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874DC" w:rsidRPr="00E826EF">
        <w:rPr>
          <w:u w:val="single"/>
        </w:rPr>
        <w:t>Jornais 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nos Jornais 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6647DA3C" w:rsidR="0019106E" w:rsidRPr="00401AB1" w:rsidRDefault="00880FA8" w:rsidP="007A1A75">
      <w:pPr>
        <w:numPr>
          <w:ilvl w:val="2"/>
          <w:numId w:val="32"/>
        </w:numPr>
        <w:rPr>
          <w:szCs w:val="26"/>
        </w:rPr>
      </w:pPr>
      <w:bookmarkStart w:id="26" w:name="_Ref411417147"/>
      <w:bookmarkStart w:id="2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347FBE" w:rsidRPr="00347FBE">
        <w:rPr>
          <w:szCs w:val="26"/>
        </w:rPr>
        <w:t xml:space="preserve"> e do artigo 6º</w:t>
      </w:r>
      <w:r w:rsidR="004A590C">
        <w:rPr>
          <w:szCs w:val="26"/>
        </w:rPr>
        <w:t>, inciso II</w:t>
      </w:r>
      <w:r w:rsidR="00347FBE" w:rsidRPr="00347FBE">
        <w:rPr>
          <w:szCs w:val="26"/>
        </w:rPr>
        <w:t xml:space="preserve"> da </w:t>
      </w:r>
      <w:r w:rsidR="0065617A">
        <w:rPr>
          <w:szCs w:val="26"/>
        </w:rPr>
        <w:t>Lei 14.030</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ins w:id="28" w:author="Fernanda Cury Messias | Machado Meyer Advogados" w:date="2021-05-05T12:26:00Z">
        <w:r w:rsidR="008151A1">
          <w:rPr>
            <w:szCs w:val="26"/>
          </w:rPr>
          <w:t xml:space="preserve">na JUCESP no prazo de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ins>
      <w:ins w:id="29" w:author="Fernanda Cury Messias | Machado Meyer Advogados" w:date="2021-05-05T12:27:00Z">
        <w:r w:rsidR="008151A1">
          <w:rPr>
            <w:szCs w:val="26"/>
          </w:rPr>
          <w:t xml:space="preserve"> </w:t>
        </w:r>
      </w:ins>
      <w:r w:rsidR="000A477D" w:rsidRPr="000A477D">
        <w:rPr>
          <w:szCs w:val="26"/>
        </w:rPr>
        <w:t>e</w:t>
      </w:r>
      <w:r w:rsidR="00347FBE" w:rsidRPr="00347FBE">
        <w:rPr>
          <w:szCs w:val="26"/>
        </w:rPr>
        <w:t xml:space="preserve"> </w:t>
      </w:r>
      <w:ins w:id="30" w:author="Fernanda Cury Messias | Machado Meyer Advogados" w:date="2021-05-05T12:28:00Z">
        <w:r w:rsidR="008151A1">
          <w:rPr>
            <w:szCs w:val="26"/>
          </w:rPr>
          <w:t>arquivada</w:t>
        </w:r>
      </w:ins>
      <w:del w:id="31" w:author="Fernanda Cury Messias | Machado Meyer Advogados" w:date="2021-05-05T12:28:00Z">
        <w:r w:rsidR="00347FBE" w:rsidRPr="00347FBE" w:rsidDel="008151A1">
          <w:rPr>
            <w:szCs w:val="26"/>
          </w:rPr>
          <w:delText>inscrita</w:delText>
        </w:r>
      </w:del>
      <w:r w:rsidR="00347FBE" w:rsidRPr="00347FBE">
        <w:rPr>
          <w:szCs w:val="26"/>
        </w:rPr>
        <w:t xml:space="preserve"> na JUCESP</w:t>
      </w:r>
      <w:del w:id="32" w:author="Fernanda Cury Messias | Machado Meyer Advogados" w:date="2021-05-05T12:27:00Z">
        <w:r w:rsidR="000A477D" w:rsidRPr="000A477D" w:rsidDel="008151A1">
          <w:rPr>
            <w:szCs w:val="26"/>
          </w:rPr>
          <w:delText xml:space="preserve">, respectivamente, </w:delText>
        </w:r>
      </w:del>
      <w:ins w:id="33" w:author="Fernanda Cury Messias | Machado Meyer Advogados" w:date="2021-05-05T12:27:00Z">
        <w:r w:rsidR="008151A1">
          <w:rPr>
            <w:szCs w:val="26"/>
          </w:rPr>
          <w:t xml:space="preserve"> </w:t>
        </w:r>
      </w:ins>
      <w:r w:rsidR="000A477D" w:rsidRPr="000A477D">
        <w:rPr>
          <w:szCs w:val="26"/>
        </w:rPr>
        <w:t>no</w:t>
      </w:r>
      <w:del w:id="34" w:author="Fernanda Cury Messias | Machado Meyer Advogados" w:date="2021-05-05T12:27:00Z">
        <w:r w:rsidR="000A477D" w:rsidRPr="000A477D" w:rsidDel="008151A1">
          <w:rPr>
            <w:szCs w:val="26"/>
          </w:rPr>
          <w:delText>s</w:delText>
        </w:r>
      </w:del>
      <w:r w:rsidR="000A477D" w:rsidRPr="000A477D">
        <w:rPr>
          <w:szCs w:val="26"/>
        </w:rPr>
        <w:t xml:space="preserve"> prazo</w:t>
      </w:r>
      <w:del w:id="35" w:author="Fernanda Cury Messias | Machado Meyer Advogados" w:date="2021-05-05T12:27:00Z">
        <w:r w:rsidR="000A477D" w:rsidRPr="000A477D" w:rsidDel="008151A1">
          <w:rPr>
            <w:szCs w:val="26"/>
          </w:rPr>
          <w:delText>s de até 5 (cinco) Dias Úteis e</w:delText>
        </w:r>
      </w:del>
      <w:r w:rsidR="00347FBE" w:rsidRPr="00347FBE">
        <w:rPr>
          <w:szCs w:val="26"/>
        </w:rPr>
        <w:t xml:space="preserve"> de 30 (trinta) dias contados da data </w:t>
      </w:r>
      <w:r w:rsidR="00710215">
        <w:rPr>
          <w:szCs w:val="26"/>
        </w:rPr>
        <w:t xml:space="preserve">de assinatura desta Escritura de Emissão, </w:t>
      </w:r>
      <w:r w:rsidR="00710215" w:rsidRPr="00436BEC">
        <w:rPr>
          <w:szCs w:val="26"/>
        </w:rPr>
        <w:t>exceto</w:t>
      </w:r>
      <w:ins w:id="36" w:author="Fernanda Cury Messias | Machado Meyer Advogados" w:date="2021-05-05T12:27:00Z">
        <w:r w:rsidR="008151A1">
          <w:rPr>
            <w:szCs w:val="26"/>
          </w:rPr>
          <w:t xml:space="preserve">, </w:t>
        </w:r>
      </w:ins>
      <w:ins w:id="37" w:author="Fernanda Cury Messias | Machado Meyer Advogados" w:date="2021-05-05T12:28:00Z">
        <w:r w:rsidR="008151A1">
          <w:rPr>
            <w:szCs w:val="26"/>
          </w:rPr>
          <w:t>com relação ao arquivamento</w:t>
        </w:r>
      </w:ins>
      <w:ins w:id="38" w:author="Fernanda Cury Messias | Machado Meyer Advogados" w:date="2021-05-05T12:27:00Z">
        <w:r w:rsidR="008151A1">
          <w:rPr>
            <w:szCs w:val="26"/>
          </w:rPr>
          <w:t>,</w:t>
        </w:r>
      </w:ins>
      <w:r w:rsidR="00710215" w:rsidRPr="00436BEC">
        <w:rPr>
          <w:szCs w:val="26"/>
        </w:rPr>
        <w:t xml:space="preserve"> se a JUCESP não estiver funcionando regularmente,</w:t>
      </w:r>
      <w:del w:id="39" w:author="Fernanda Cury Messias | Machado Meyer Advogados" w:date="2021-05-05T12:28:00Z">
        <w:r w:rsidR="00710215" w:rsidRPr="00436BEC" w:rsidDel="008151A1">
          <w:rPr>
            <w:szCs w:val="26"/>
          </w:rPr>
          <w:delText xml:space="preserve"> </w:delText>
        </w:r>
        <w:r w:rsidR="00710215" w:rsidDel="008151A1">
          <w:rPr>
            <w:szCs w:val="26"/>
          </w:rPr>
          <w:delText>caso no qual</w:delText>
        </w:r>
      </w:del>
      <w:r w:rsidR="00710215">
        <w:rPr>
          <w:szCs w:val="26"/>
        </w:rPr>
        <w:t xml:space="preserve"> esta Escritura de Emissão </w:t>
      </w:r>
      <w:r w:rsidR="000A477D" w:rsidRPr="000A477D">
        <w:rPr>
          <w:szCs w:val="26"/>
        </w:rPr>
        <w:t>será</w:t>
      </w:r>
      <w:del w:id="40" w:author="Fernanda Cury Messias | Machado Meyer Advogados" w:date="2021-05-05T12:28:00Z">
        <w:r w:rsidR="000A477D" w:rsidRPr="000A477D" w:rsidDel="008151A1">
          <w:rPr>
            <w:szCs w:val="26"/>
          </w:rPr>
          <w:delText xml:space="preserve"> protocolada </w:delText>
        </w:r>
        <w:r w:rsidR="00C02B4C" w:rsidDel="008151A1">
          <w:rPr>
            <w:szCs w:val="26"/>
          </w:rPr>
          <w:delText>e</w:delText>
        </w:r>
      </w:del>
      <w:r w:rsidR="00C02B4C">
        <w:rPr>
          <w:szCs w:val="26"/>
        </w:rPr>
        <w:t xml:space="preserve"> </w:t>
      </w:r>
      <w:r w:rsidR="00710215">
        <w:rPr>
          <w:szCs w:val="26"/>
        </w:rPr>
        <w:t>arquivada</w:t>
      </w:r>
      <w:r w:rsidR="00C02B4C">
        <w:rPr>
          <w:szCs w:val="26"/>
        </w:rPr>
        <w:t xml:space="preserve"> na JUCESP</w:t>
      </w:r>
      <w:del w:id="41" w:author="Fernanda Cury Messias | Machado Meyer Advogados" w:date="2021-05-05T12:28:00Z">
        <w:r w:rsidR="00C02B4C" w:rsidDel="008151A1">
          <w:rPr>
            <w:szCs w:val="26"/>
          </w:rPr>
          <w:delText>, respectivamente,</w:delText>
        </w:r>
      </w:del>
      <w:r w:rsidR="00C02B4C">
        <w:rPr>
          <w:szCs w:val="26"/>
        </w:rPr>
        <w:t xml:space="preserve"> </w:t>
      </w:r>
      <w:r w:rsidR="00C02B4C" w:rsidRPr="000A477D">
        <w:rPr>
          <w:szCs w:val="26"/>
        </w:rPr>
        <w:t xml:space="preserve">no prazo de até </w:t>
      </w:r>
      <w:del w:id="42" w:author="Fernanda Cury Messias | Machado Meyer Advogados" w:date="2021-05-05T12:28:00Z">
        <w:r w:rsidR="00C02B4C" w:rsidRPr="000A477D" w:rsidDel="008151A1">
          <w:rPr>
            <w:szCs w:val="26"/>
          </w:rPr>
          <w:delText xml:space="preserve">5 (cinco) Dias Úteis </w:delText>
        </w:r>
        <w:r w:rsidR="00C02B4C" w:rsidDel="008151A1">
          <w:rPr>
            <w:szCs w:val="26"/>
          </w:rPr>
          <w:delText>e</w:delText>
        </w:r>
        <w:r w:rsidR="00710215" w:rsidDel="008151A1">
          <w:rPr>
            <w:szCs w:val="26"/>
          </w:rPr>
          <w:delText xml:space="preserve"> em até </w:delText>
        </w:r>
      </w:del>
      <w:r w:rsidR="00710215" w:rsidRPr="00436BEC">
        <w:rPr>
          <w:szCs w:val="26"/>
        </w:rPr>
        <w:t xml:space="preserve">30 (trinta) dias contados </w:t>
      </w:r>
      <w:r w:rsidR="00710215">
        <w:rPr>
          <w:szCs w:val="26"/>
        </w:rPr>
        <w:t xml:space="preserve">da data </w:t>
      </w:r>
      <w:r w:rsidR="00347FBE" w:rsidRPr="00347FBE">
        <w:rPr>
          <w:szCs w:val="26"/>
        </w:rPr>
        <w:t>em que a JUCESP restabelecer a prestação regular de seus serviços</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ins w:id="43" w:author="Fernanda Cury Messias | Machado Meyer Advogados" w:date="2021-05-05T12:29:00Z">
        <w:r w:rsidR="008151A1">
          <w:rPr>
            <w:szCs w:val="26"/>
          </w:rPr>
          <w:t xml:space="preserve">na JUCESP no prazo de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ins>
      <w:r w:rsidR="00990B22">
        <w:rPr>
          <w:szCs w:val="26"/>
        </w:rPr>
        <w:t xml:space="preserve">e </w:t>
      </w:r>
      <w:ins w:id="44" w:author="Fernanda Cury Messias | Machado Meyer Advogados" w:date="2021-05-05T12:30:00Z">
        <w:r w:rsidR="008151A1">
          <w:rPr>
            <w:szCs w:val="26"/>
          </w:rPr>
          <w:t>arquivados</w:t>
        </w:r>
      </w:ins>
      <w:del w:id="45" w:author="Fernanda Cury Messias | Machado Meyer Advogados" w:date="2021-05-05T12:30:00Z">
        <w:r w:rsidR="005353B7" w:rsidRPr="00401AB1" w:rsidDel="008151A1">
          <w:rPr>
            <w:szCs w:val="26"/>
          </w:rPr>
          <w:delText>inscritos</w:delText>
        </w:r>
      </w:del>
      <w:r w:rsidR="005353B7" w:rsidRPr="00401AB1">
        <w:rPr>
          <w:szCs w:val="26"/>
        </w:rPr>
        <w:t xml:space="preserve"> na JUCE</w:t>
      </w:r>
      <w:r w:rsidR="004864F3" w:rsidRPr="00401AB1">
        <w:rPr>
          <w:szCs w:val="26"/>
        </w:rPr>
        <w:t>SP</w:t>
      </w:r>
      <w:bookmarkEnd w:id="26"/>
      <w:del w:id="46" w:author="Fernanda Cury Messias | Machado Meyer Advogados" w:date="2021-05-05T12:30:00Z">
        <w:r w:rsidR="00990B22" w:rsidRPr="000A477D" w:rsidDel="008151A1">
          <w:rPr>
            <w:szCs w:val="26"/>
          </w:rPr>
          <w:delText>, respectivamente, nos prazos de até 5 (cinco) Dias Úteis e</w:delText>
        </w:r>
      </w:del>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710215" w:rsidRPr="00710215">
        <w:rPr>
          <w:szCs w:val="26"/>
        </w:rPr>
        <w:t>, exceto</w:t>
      </w:r>
      <w:ins w:id="47" w:author="Fernanda Cury Messias | Machado Meyer Advogados" w:date="2021-05-05T12:30:00Z">
        <w:r w:rsidR="008151A1">
          <w:rPr>
            <w:szCs w:val="26"/>
          </w:rPr>
          <w:t>, com relação ao arquivamento,</w:t>
        </w:r>
      </w:ins>
      <w:r w:rsidR="00710215" w:rsidRPr="00710215">
        <w:rPr>
          <w:szCs w:val="26"/>
        </w:rPr>
        <w:t xml:space="preserve"> se </w:t>
      </w:r>
      <w:r w:rsidR="00710215" w:rsidRPr="00710215">
        <w:rPr>
          <w:szCs w:val="26"/>
        </w:rPr>
        <w:lastRenderedPageBreak/>
        <w:t>a JUCESP não estiver funcionando regularmente, caso no qual os aditamentos a esta Escritura</w:t>
      </w:r>
      <w:r w:rsidR="00710215">
        <w:rPr>
          <w:szCs w:val="26"/>
        </w:rPr>
        <w:t xml:space="preserve"> de Emissão</w:t>
      </w:r>
      <w:r w:rsidR="00710215" w:rsidRPr="00710215">
        <w:rPr>
          <w:szCs w:val="26"/>
        </w:rPr>
        <w:t xml:space="preserve"> serão</w:t>
      </w:r>
      <w:del w:id="48" w:author="Fernanda Cury Messias | Machado Meyer Advogados" w:date="2021-05-05T12:30:00Z">
        <w:r w:rsidR="00710215" w:rsidRPr="00710215" w:rsidDel="008151A1">
          <w:rPr>
            <w:szCs w:val="26"/>
          </w:rPr>
          <w:delText xml:space="preserve"> </w:delText>
        </w:r>
        <w:r w:rsidR="00C02B4C" w:rsidDel="008151A1">
          <w:rPr>
            <w:szCs w:val="26"/>
          </w:rPr>
          <w:delText xml:space="preserve">protocolados </w:delText>
        </w:r>
        <w:r w:rsidR="00990B22" w:rsidDel="008151A1">
          <w:rPr>
            <w:szCs w:val="26"/>
          </w:rPr>
          <w:delText>e</w:delText>
        </w:r>
      </w:del>
      <w:r w:rsidR="00990B22">
        <w:rPr>
          <w:szCs w:val="26"/>
        </w:rPr>
        <w:t xml:space="preserve"> </w:t>
      </w:r>
      <w:r w:rsidR="00710215" w:rsidRPr="00710215">
        <w:rPr>
          <w:szCs w:val="26"/>
        </w:rPr>
        <w:t>arquivados</w:t>
      </w:r>
      <w:r w:rsidR="00C02B4C" w:rsidRPr="00C02B4C">
        <w:rPr>
          <w:szCs w:val="26"/>
        </w:rPr>
        <w:t xml:space="preserve"> </w:t>
      </w:r>
      <w:r w:rsidR="00C02B4C" w:rsidRPr="000A477D">
        <w:rPr>
          <w:szCs w:val="26"/>
        </w:rPr>
        <w:t>na JUCESP</w:t>
      </w:r>
      <w:del w:id="49" w:author="Fernanda Cury Messias | Machado Meyer Advogados" w:date="2021-05-05T12:30:00Z">
        <w:r w:rsidR="00C02B4C" w:rsidDel="008151A1">
          <w:rPr>
            <w:szCs w:val="26"/>
          </w:rPr>
          <w:delText>, respectivamente,</w:delText>
        </w:r>
      </w:del>
      <w:r w:rsidR="00C02B4C">
        <w:rPr>
          <w:szCs w:val="26"/>
        </w:rPr>
        <w:t xml:space="preserve"> </w:t>
      </w:r>
      <w:r w:rsidR="00C02B4C" w:rsidRPr="000A477D">
        <w:rPr>
          <w:szCs w:val="26"/>
        </w:rPr>
        <w:t>no prazo de até</w:t>
      </w:r>
      <w:del w:id="50" w:author="Fernanda Cury Messias | Machado Meyer Advogados" w:date="2021-05-05T12:30:00Z">
        <w:r w:rsidR="00C02B4C" w:rsidRPr="000A477D" w:rsidDel="008151A1">
          <w:rPr>
            <w:szCs w:val="26"/>
          </w:rPr>
          <w:delText xml:space="preserve"> 5 (cinco) Dias Úteis </w:delText>
        </w:r>
        <w:r w:rsidR="00C02B4C" w:rsidDel="008151A1">
          <w:rPr>
            <w:szCs w:val="26"/>
          </w:rPr>
          <w:delText xml:space="preserve">e </w:delText>
        </w:r>
        <w:r w:rsidR="00710215" w:rsidRPr="00710215" w:rsidDel="008151A1">
          <w:rPr>
            <w:szCs w:val="26"/>
          </w:rPr>
          <w:delText>em até</w:delText>
        </w:r>
      </w:del>
      <w:r w:rsidR="00710215" w:rsidRPr="00710215">
        <w:rPr>
          <w:szCs w:val="26"/>
        </w:rPr>
        <w:t xml:space="preserve"> 30 (trinta) dias contados d</w:t>
      </w:r>
      <w:r w:rsidR="00710215">
        <w:rPr>
          <w:szCs w:val="26"/>
        </w:rPr>
        <w:t xml:space="preserve">a data </w:t>
      </w:r>
      <w:r w:rsidR="00347FBE" w:rsidRPr="00347FBE">
        <w:rPr>
          <w:szCs w:val="26"/>
        </w:rPr>
        <w:t>em que a JUCESP restabelecer a prestação regular de seus serviços</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1922C5" w:rsidRPr="00401AB1">
        <w:rPr>
          <w:szCs w:val="26"/>
        </w:rPr>
        <w:t>;</w:t>
      </w:r>
      <w:bookmarkEnd w:id="27"/>
    </w:p>
    <w:p w14:paraId="5E2E3522" w14:textId="5A7316FB" w:rsidR="00C8338F" w:rsidRPr="00943A39" w:rsidRDefault="00C8338F" w:rsidP="00943A39">
      <w:pPr>
        <w:numPr>
          <w:ilvl w:val="2"/>
          <w:numId w:val="32"/>
        </w:numPr>
        <w:rPr>
          <w:szCs w:val="26"/>
        </w:rPr>
      </w:pPr>
      <w:bookmarkStart w:id="51"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85D93C0"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51"/>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37BB8269"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6E0EAC">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52" w:name="_Ref466104593"/>
    </w:p>
    <w:p w14:paraId="2CD63B1F" w14:textId="2650966A" w:rsidR="001922C5" w:rsidRDefault="00513B76" w:rsidP="00F30C0A">
      <w:pPr>
        <w:pStyle w:val="PargrafodaLista"/>
        <w:numPr>
          <w:ilvl w:val="1"/>
          <w:numId w:val="48"/>
        </w:numPr>
        <w:autoSpaceDE w:val="0"/>
        <w:autoSpaceDN w:val="0"/>
        <w:adjustRightInd w:val="0"/>
        <w:contextualSpacing w:val="0"/>
      </w:pPr>
      <w:bookmarkStart w:id="53" w:name="_Ref69418945"/>
      <w:r>
        <w:rPr>
          <w:i/>
          <w:iCs/>
        </w:rPr>
        <w:t xml:space="preserve">Objeto Social da Companhia. </w:t>
      </w:r>
      <w:r w:rsidR="009F02A9">
        <w:t xml:space="preserve">A Companhia tem por objeto social exercer ou participar em sociedades que exerçam as seguintes atividades: I – </w:t>
      </w:r>
      <w:r w:rsidR="009F02A9" w:rsidRPr="00B23622">
        <w:t xml:space="preserve">Administração de mercados organizados de títulos e valores mobiliários, zelando pela organização, funcionamento e desenvolvimento de mercados </w:t>
      </w:r>
      <w:r w:rsidR="009F02A9" w:rsidRPr="00B23622">
        <w:lastRenderedPageBreak/>
        <w:t>livres e abertos para a negociação de quaisquer espécies de títulos ou contratos que possuam como referência ou</w:t>
      </w:r>
      <w:r w:rsidR="009F02A9">
        <w:t xml:space="preserve"> </w:t>
      </w:r>
      <w:r w:rsidR="009F02A9" w:rsidRPr="00B23622">
        <w:t>tenham por objeto ativos financeiros, índices, indicadores, taxas, mercadorias, moedas, energias, transportes, commodities e outros bens ou direitos relacionados</w:t>
      </w:r>
      <w:r w:rsidR="009F02A9">
        <w:t xml:space="preserve"> </w:t>
      </w:r>
      <w:r w:rsidR="009F02A9" w:rsidRPr="00B23622">
        <w:t>ou não</w:t>
      </w:r>
      <w:r w:rsidR="009F02A9">
        <w:t xml:space="preserve"> </w:t>
      </w:r>
      <w:r w:rsidR="009F02A9" w:rsidRPr="00B23622">
        <w:t>a tais ativos, nas modalidades à vista ou de liquidação futura</w:t>
      </w:r>
      <w:r w:rsidR="009F02A9">
        <w:t xml:space="preserve">; II – </w:t>
      </w:r>
      <w:r w:rsidR="009F02A9" w:rsidRPr="00B23622">
        <w:t>Manutenção de ambientes ou sistemas adequados à realização de negócios de compras e vendas, leilões e operações envolvendo valores mobiliários, títulos, direitos e ativos</w:t>
      </w:r>
      <w:r w:rsidR="009F02A9">
        <w:t xml:space="preserve"> </w:t>
      </w:r>
      <w:r w:rsidR="009F02A9" w:rsidRPr="00B23622">
        <w:t>financeiros ou não, no mercado de bolsa e no mercado de balcão organizado</w:t>
      </w:r>
      <w:r w:rsidR="009F02A9">
        <w:t xml:space="preserve">; III – </w:t>
      </w:r>
      <w:r w:rsidR="009F02A9" w:rsidRPr="00B23622">
        <w:t>Prestação de serviços</w:t>
      </w:r>
      <w:r w:rsidR="009F02A9">
        <w:t xml:space="preserve"> </w:t>
      </w:r>
      <w:r w:rsidR="009F02A9" w:rsidRPr="00B23622">
        <w:t>de registro, compensação e liquidação, física e financeira, por meio de órgão interno ou sociedade especialmente constituída para esse fim, assumindo ou não a posição de  contraparte central e garantidora da liquidação definitiva, nos termos da  legislação vigente e de seus próprios regulamentos, incluindo, mas não se limitando a</w:t>
      </w:r>
      <w:r w:rsidR="009F02A9">
        <w:t xml:space="preserve">: (a) </w:t>
      </w:r>
      <w:r w:rsidR="009F02A9" w:rsidRPr="00B23622">
        <w:t xml:space="preserve">das operações realizadas e/ou registradas em quaisquer dos ambientes ou sistemas relacionados nos itens </w:t>
      </w:r>
      <w:r w:rsidR="009F02A9">
        <w:t>"</w:t>
      </w:r>
      <w:r w:rsidR="009F02A9" w:rsidRPr="00B23622">
        <w:t>I</w:t>
      </w:r>
      <w:r w:rsidR="009F02A9">
        <w:t>"</w:t>
      </w:r>
      <w:r w:rsidR="009F02A9" w:rsidRPr="00B23622">
        <w:t xml:space="preserve"> e </w:t>
      </w:r>
      <w:r w:rsidR="009F02A9">
        <w:t>"</w:t>
      </w:r>
      <w:r w:rsidR="009F02A9" w:rsidRPr="00B23622">
        <w:t>II</w:t>
      </w:r>
      <w:r w:rsidR="009F02A9">
        <w:t>"</w:t>
      </w:r>
      <w:r w:rsidR="009F02A9" w:rsidRPr="00B23622">
        <w:t xml:space="preserve"> acima</w:t>
      </w:r>
      <w:r w:rsidR="009F02A9">
        <w:t xml:space="preserve">; ou (b) </w:t>
      </w:r>
      <w:r w:rsidR="009F02A9" w:rsidRPr="00B23622">
        <w:t>das operações realizadas e/ou registradas em outras bolsas, mercados ou sistemas de negociação</w:t>
      </w:r>
      <w:r w:rsidR="009F02A9">
        <w:t xml:space="preserve">; IV – </w:t>
      </w:r>
      <w:r w:rsidR="009F02A9" w:rsidRPr="00B23622">
        <w:t>Prestação de serviços de depositária centralizada ou não,</w:t>
      </w:r>
      <w:r w:rsidR="009F02A9">
        <w:t xml:space="preserve"> </w:t>
      </w:r>
      <w:r w:rsidR="009F02A9" w:rsidRPr="00B23622">
        <w:t>e de custódia de mercadorias, de títulos e valores mobiliários e de quaisquer outros ativos</w:t>
      </w:r>
      <w:r w:rsidR="009F02A9">
        <w:t xml:space="preserve">; V – </w:t>
      </w:r>
      <w:r w:rsidR="009F02A9" w:rsidRPr="00B23622">
        <w:t>Prestação de serviços de  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w:t>
      </w:r>
      <w:r w:rsidR="009F02A9">
        <w:t xml:space="preserve">; VI – </w:t>
      </w:r>
      <w:r w:rsidR="009F02A9" w:rsidRPr="00B23622">
        <w:t>Prestação de  suporte técnico, administrativo e gerencial para fins de desenvolvimento de mercado, incluindo, mas não se limitando a, serviços auxiliares a análises de clientes e procedimentos de prevenção à lavagem de dinheiro</w:t>
      </w:r>
      <w:r w:rsidR="009F02A9">
        <w:t>; VII –</w:t>
      </w:r>
      <w:r w:rsidR="009F02A9" w:rsidRPr="00B23622">
        <w:t>Exercício de atividades educacionais, promocionais e editoriais relacionadas ao seu objeto social e aos mercados por ela administrados</w:t>
      </w:r>
      <w:r w:rsidR="009F02A9">
        <w:t xml:space="preserve">; VIII – </w:t>
      </w:r>
      <w:r w:rsidR="009F02A9" w:rsidRPr="00B23622">
        <w:t>Prestação de serviços de registro de ônus e gravames sobre valores mobiliários, títulos, ativos, financeiros ou não,</w:t>
      </w:r>
      <w:r w:rsidR="009F02A9">
        <w:t xml:space="preserve"> </w:t>
      </w:r>
      <w:r w:rsidR="009F02A9" w:rsidRPr="00B23622">
        <w:t>e outros instrumentos financeiros, inclusive de registro de instrumentos de constituição de garantia, nos termos da regulamentação aplicável</w:t>
      </w:r>
      <w:r w:rsidR="009F02A9">
        <w:t xml:space="preserve">; IX – </w:t>
      </w:r>
      <w:r w:rsidR="009F02A9" w:rsidRPr="00B23622">
        <w:t>Prestação de  serviços associados ao suporte a operações de crédito, financiamento e arrendamento mercantil, inclusive de serviços de dados e</w:t>
      </w:r>
      <w:r w:rsidR="009F02A9">
        <w:t xml:space="preserve"> </w:t>
      </w:r>
      <w:r w:rsidR="009F02A9" w:rsidRPr="00B23622">
        <w:t>desenvolvimento e operação de sistemas de tecnologia da informação e de processamento de dados, envolvendo, dentre outros, o segmento de veículos automotores e o setor imobiliário, nos termos da regulamentação aplicável</w:t>
      </w:r>
      <w:r w:rsidR="009F02A9">
        <w:t xml:space="preserve">; X – </w:t>
      </w:r>
      <w:r w:rsidR="009F02A9" w:rsidRPr="00B23622">
        <w:t>Prestação de serviços associados ao mercado de seguros, inclusive de serviços de dados e desenvolvimento e operação de sistemas de tecnologia da informação e de processamento de dados, nos termos da regulamentação aplicável</w:t>
      </w:r>
      <w:r w:rsidR="009F02A9">
        <w:t xml:space="preserve">; XI – </w:t>
      </w:r>
      <w:r w:rsidR="009F02A9" w:rsidRPr="00B23622">
        <w:t>Constituição de banco de dados e atividades correlatas, incluindo processamento e inteligência de dados</w:t>
      </w:r>
      <w:r w:rsidR="009F02A9">
        <w:t xml:space="preserve">; XII – </w:t>
      </w:r>
      <w:r w:rsidR="009F02A9" w:rsidRPr="00B23622">
        <w:t xml:space="preserve">Exercício de outras atividades autorizadas pela Comissão de Valores Mobiliários ou pelo Banco </w:t>
      </w:r>
      <w:r w:rsidR="009F02A9" w:rsidRPr="00B23622">
        <w:lastRenderedPageBreak/>
        <w:t>Central do Brasil, que, na visão do Conselho de Administração da Companhia, sejam do interesse de participantes dos mercados administrados pela Companhia e contribuam para o seu desenvolvimento e sua higidez</w:t>
      </w:r>
      <w:r w:rsidR="009F02A9">
        <w:t xml:space="preserve">; e XIII – </w:t>
      </w:r>
      <w:r w:rsidR="009F02A9" w:rsidRPr="00B23622">
        <w:t xml:space="preserve">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9F02A9">
        <w:t>no</w:t>
      </w:r>
      <w:r w:rsidR="009F02A9" w:rsidRPr="00B23622">
        <w:t xml:space="preserve"> Estatuto Social</w:t>
      </w:r>
      <w:r w:rsidR="009F02A9">
        <w:t xml:space="preserve"> da Companhia</w:t>
      </w:r>
      <w:r w:rsidR="009F02A9" w:rsidRPr="00B23622">
        <w:t>, ou que, na visão do Conselho de Administração da Companhia, sejam do interesse de participantes dos mercados administrados pela Companhia e contribuam para o seu desenvolvimento e sua</w:t>
      </w:r>
      <w:r w:rsidR="009F02A9">
        <w:t xml:space="preserve"> </w:t>
      </w:r>
      <w:r w:rsidR="009F02A9" w:rsidRPr="00B23622">
        <w:t>higidez</w:t>
      </w:r>
      <w:r w:rsidR="009F02A9">
        <w:t xml:space="preserve">; No âmbito dos poderes que lhe são conferidos pela Lei nº 6.385/1976 e pela regulamentação vigente, a Companhia deverá: (a) </w:t>
      </w:r>
      <w:r w:rsidR="009F02A9" w:rsidRPr="00B23622">
        <w:t xml:space="preserve">regulamentar a concessão de autorizações de acesso aos distintos sistemas de negociação, de registro, de depositária e de liquidação de operações administrados pela Companhia ou por sociedades por ela </w:t>
      </w:r>
      <w:r w:rsidR="009F02A9">
        <w:t>controladas ("</w:t>
      </w:r>
      <w:r w:rsidR="009F02A9" w:rsidRPr="002D1A22">
        <w:rPr>
          <w:u w:val="single"/>
        </w:rPr>
        <w:t>Autorizações de Acesso</w:t>
      </w:r>
      <w:r w:rsidR="009F02A9">
        <w:t xml:space="preserve">"); (b) </w:t>
      </w:r>
      <w:r w:rsidR="009F02A9" w:rsidRPr="00B23622">
        <w:t>estabelecer normas de conduta necessárias ao bom funcionamento e à manutenção de elevados padrões éticos de negociação nos mercados  administrados pela Companhia, nos termos da regulamentação aplicável</w:t>
      </w:r>
      <w:r w:rsidR="009F02A9">
        <w:t xml:space="preserve">; (c) </w:t>
      </w:r>
      <w:r w:rsidR="009F02A9" w:rsidRPr="00B23622">
        <w:t>regulamentar as atividades dos detentores das Autorizações de Acesso nos sistemas e nos mercados administrados pela Companhia</w:t>
      </w:r>
      <w:r w:rsidR="009F02A9">
        <w:t xml:space="preserve">; (d) </w:t>
      </w:r>
      <w:r w:rsidR="009F02A9" w:rsidRPr="00B23622">
        <w:t>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w:t>
      </w:r>
      <w:r w:rsidR="009F02A9">
        <w:t xml:space="preserve">; (e) </w:t>
      </w:r>
      <w:r w:rsidR="009F02A9" w:rsidRPr="00B23622">
        <w:t>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w:t>
      </w:r>
      <w:r w:rsidR="009F02A9">
        <w:t xml:space="preserve">; (f) </w:t>
      </w:r>
      <w:r w:rsidR="009F02A9" w:rsidRPr="00B23622">
        <w:t>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w:t>
      </w:r>
      <w:r w:rsidR="009F02A9">
        <w:t xml:space="preserve">; e (g) </w:t>
      </w:r>
      <w:r w:rsidR="009F02A9" w:rsidRPr="00B23622">
        <w:t>aplicar penalidades aos infratores das normas legais, regulamentares e operacionais cujo cumprimento incumbe à Companhia fiscalizar</w:t>
      </w:r>
      <w:r w:rsidR="00264F0F">
        <w:t>.</w:t>
      </w:r>
      <w:bookmarkEnd w:id="52"/>
      <w:bookmarkEnd w:id="53"/>
    </w:p>
    <w:p w14:paraId="31A6EBDB" w14:textId="7777777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54" w:name="_Ref264564155"/>
      <w:bookmarkStart w:id="55" w:name="_Ref462758587"/>
      <w:bookmarkStart w:id="56"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54"/>
      <w:r w:rsidR="002A0DB5" w:rsidRPr="002D1A22">
        <w:t xml:space="preserve">para a gestão ordinária </w:t>
      </w:r>
      <w:r w:rsidR="00290717" w:rsidRPr="002D1A22">
        <w:t>dos negócios da Companhia</w:t>
      </w:r>
      <w:r w:rsidR="00574832" w:rsidRPr="002D1A22">
        <w:t>.</w:t>
      </w:r>
      <w:bookmarkEnd w:id="55"/>
      <w:r w:rsidR="004A590C" w:rsidRPr="00BA0145">
        <w:t xml:space="preserve"> </w:t>
      </w:r>
    </w:p>
    <w:p w14:paraId="6BB2F0FF" w14:textId="19797939" w:rsidR="002D1A22" w:rsidRDefault="00880FA8" w:rsidP="00F30C0A">
      <w:pPr>
        <w:pStyle w:val="PargrafodaLista"/>
        <w:numPr>
          <w:ilvl w:val="1"/>
          <w:numId w:val="48"/>
        </w:numPr>
        <w:autoSpaceDE w:val="0"/>
        <w:autoSpaceDN w:val="0"/>
        <w:adjustRightInd w:val="0"/>
        <w:contextualSpacing w:val="0"/>
      </w:pPr>
      <w:bookmarkStart w:id="57" w:name="_Hlk69469699"/>
      <w:bookmarkEnd w:id="56"/>
      <w:r w:rsidRPr="00401AB1">
        <w:rPr>
          <w:i/>
        </w:rPr>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w:t>
      </w:r>
      <w:r w:rsidR="00B43C7E" w:rsidRPr="00401AB1">
        <w:lastRenderedPageBreak/>
        <w:t>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ins w:id="58" w:author="Fernanda Cury Messias | Machado Meyer Advogados" w:date="2021-05-05T15:19:00Z">
        <w:r w:rsidR="00AA212C">
          <w:t>sob regime de garantia firme de colocação</w:t>
        </w:r>
        <w:r w:rsidR="00AA212C" w:rsidRPr="00401AB1">
          <w:t xml:space="preserve"> </w:t>
        </w:r>
      </w:ins>
      <w:r w:rsidR="00A234C2" w:rsidRPr="00401AB1">
        <w:t>com relação à totalidade das Debêntures</w:t>
      </w:r>
      <w:r w:rsidR="006A6180" w:rsidRPr="00401AB1">
        <w:t xml:space="preserve">, 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57"/>
    <w:p w14:paraId="4DB80DC6" w14:textId="77777777"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w:t>
      </w:r>
      <w:r w:rsidR="003F70B2">
        <w:t xml:space="preserve"> da mesma série</w:t>
      </w:r>
      <w:r w:rsidR="003F70B2" w:rsidRPr="00D86C81">
        <w:t>, em cada Data de Integralização</w:t>
      </w:r>
      <w:r w:rsidRPr="004E7C32">
        <w:rPr>
          <w:szCs w:val="26"/>
        </w:rPr>
        <w:t>.</w:t>
      </w:r>
    </w:p>
    <w:p w14:paraId="28F5345B" w14:textId="77777777" w:rsidR="00A22CAC" w:rsidRPr="002E66B9" w:rsidRDefault="00A22CAC" w:rsidP="00A22CAC">
      <w:pPr>
        <w:pStyle w:val="PargrafodaLista"/>
        <w:numPr>
          <w:ilvl w:val="1"/>
          <w:numId w:val="48"/>
        </w:numPr>
        <w:contextualSpacing w:val="0"/>
      </w:pPr>
      <w:bookmarkStart w:id="59"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w:t>
      </w:r>
      <w:r w:rsidR="00371215">
        <w:t xml:space="preserve">(i) </w:t>
      </w:r>
      <w:r w:rsidR="007F3F11" w:rsidRPr="008E4549">
        <w:t xml:space="preserve">da quantidade de Debêntures </w:t>
      </w:r>
      <w:r w:rsidR="00371215" w:rsidRPr="00371215">
        <w:t xml:space="preserve">a ser alocada </w:t>
      </w:r>
      <w:r w:rsidR="00371215">
        <w:t>em</w:t>
      </w:r>
      <w:r w:rsidR="007F3F11" w:rsidRPr="008E4549">
        <w:t xml:space="preserve"> cada série, </w:t>
      </w:r>
      <w:r w:rsidR="00371215" w:rsidRPr="00371215">
        <w:t>conforme o Sistema de Vasos Comunicantes</w:t>
      </w:r>
      <w:r w:rsidR="00371215">
        <w:t>,</w:t>
      </w:r>
      <w:r w:rsidR="00371215" w:rsidRPr="00371215">
        <w:t xml:space="preserve"> </w:t>
      </w:r>
      <w:r w:rsidR="00371215">
        <w:t>(</w:t>
      </w:r>
      <w:proofErr w:type="spellStart"/>
      <w:r w:rsidR="00371215">
        <w:t>ii</w:t>
      </w:r>
      <w:proofErr w:type="spellEnd"/>
      <w:r w:rsidR="00371215">
        <w:t xml:space="preserve">) </w:t>
      </w:r>
      <w:r w:rsidR="009D3F60" w:rsidRPr="008E4549">
        <w:t>da Remuneração da Primeira Série</w:t>
      </w:r>
      <w:r w:rsidR="00675374">
        <w:t xml:space="preserve"> e</w:t>
      </w:r>
      <w:r w:rsidR="009D3F60" w:rsidRPr="008E4549">
        <w:t xml:space="preserve"> </w:t>
      </w:r>
      <w:r w:rsidR="00371215">
        <w:t>(</w:t>
      </w:r>
      <w:proofErr w:type="spellStart"/>
      <w:r w:rsidR="00371215">
        <w:t>iii</w:t>
      </w:r>
      <w:proofErr w:type="spellEnd"/>
      <w:r w:rsidR="00371215">
        <w:t xml:space="preserve">) </w:t>
      </w:r>
      <w:r w:rsidR="009D3F60" w:rsidRPr="008E4549">
        <w:t xml:space="preserve">da Remuneração da Segunda Série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59"/>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77777777" w:rsidR="00512EBC" w:rsidRDefault="009A4CAA" w:rsidP="00512EBC">
      <w:pPr>
        <w:pStyle w:val="PargrafodaLista"/>
        <w:numPr>
          <w:ilvl w:val="1"/>
          <w:numId w:val="48"/>
        </w:numPr>
        <w:contextualSpacing w:val="0"/>
        <w:rPr>
          <w:szCs w:val="26"/>
        </w:rPr>
      </w:pPr>
      <w:bookmarkStart w:id="60" w:name="_Hlk69469934"/>
      <w:r w:rsidRPr="00BA0145">
        <w:rPr>
          <w:i/>
          <w:szCs w:val="26"/>
        </w:rPr>
        <w:t>Número da Emissão</w:t>
      </w:r>
      <w:r w:rsidRPr="00BA0145">
        <w:rPr>
          <w:szCs w:val="26"/>
        </w:rPr>
        <w:t xml:space="preserve">. As Debêntures representam a </w:t>
      </w:r>
      <w:r>
        <w:rPr>
          <w:szCs w:val="26"/>
        </w:rPr>
        <w:t>quinta</w:t>
      </w:r>
      <w:r w:rsidRPr="00335288">
        <w:rPr>
          <w:szCs w:val="26"/>
        </w:rPr>
        <w:t xml:space="preserve"> emissão de debêntures da Companhia.</w:t>
      </w:r>
    </w:p>
    <w:p w14:paraId="126A3A42" w14:textId="1822427C" w:rsidR="009A4CAA" w:rsidRPr="00512EBC" w:rsidRDefault="009A4CAA" w:rsidP="00F30C0A">
      <w:pPr>
        <w:pStyle w:val="PargrafodaLista"/>
        <w:numPr>
          <w:ilvl w:val="1"/>
          <w:numId w:val="48"/>
        </w:numPr>
        <w:contextualSpacing w:val="0"/>
        <w:rPr>
          <w:szCs w:val="26"/>
        </w:rPr>
      </w:pPr>
      <w:bookmarkStart w:id="61" w:name="_Ref69419969"/>
      <w:r w:rsidRPr="007F3F11">
        <w:rPr>
          <w:i/>
          <w:szCs w:val="26"/>
        </w:rPr>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r w:rsidR="00A6679C" w:rsidRPr="00AC0F79">
        <w:rPr>
          <w:szCs w:val="26"/>
        </w:rPr>
        <w:t>O</w:t>
      </w:r>
      <w:r w:rsidR="00512EBC" w:rsidRPr="00AC0F79">
        <w:rPr>
          <w:szCs w:val="26"/>
        </w:rPr>
        <w:t xml:space="preserve"> valor de todas as Debêntures da Primeira Série </w:t>
      </w:r>
      <w:r w:rsidR="007F3F11" w:rsidRPr="00AC0F79">
        <w:rPr>
          <w:szCs w:val="26"/>
        </w:rPr>
        <w:t xml:space="preserve">e o </w:t>
      </w:r>
      <w:r w:rsidR="007F3F11" w:rsidRPr="00AC0F79">
        <w:rPr>
          <w:szCs w:val="26"/>
        </w:rPr>
        <w:lastRenderedPageBreak/>
        <w:t xml:space="preserve">valor de todas as Debêntures da Segunda Série será definido conforme demanda pelas Debêntures de cada série, conforme apurado em Procedimento de </w:t>
      </w:r>
      <w:proofErr w:type="spellStart"/>
      <w:r w:rsidR="007F3F11" w:rsidRPr="00AC0F79">
        <w:rPr>
          <w:i/>
          <w:iCs/>
          <w:szCs w:val="26"/>
        </w:rPr>
        <w:t>Bookbuilding</w:t>
      </w:r>
      <w:proofErr w:type="spellEnd"/>
      <w:r w:rsidR="007F3F11" w:rsidRPr="00AC0F79">
        <w:rPr>
          <w:i/>
          <w:iCs/>
          <w:szCs w:val="26"/>
        </w:rPr>
        <w:t>.</w:t>
      </w:r>
      <w:r w:rsidR="007F3F11" w:rsidRPr="000647CA">
        <w:rPr>
          <w:i/>
          <w:iCs/>
          <w:szCs w:val="26"/>
        </w:rPr>
        <w:t xml:space="preserve"> </w:t>
      </w:r>
      <w:bookmarkEnd w:id="61"/>
    </w:p>
    <w:bookmarkEnd w:id="60"/>
    <w:p w14:paraId="1049B06D" w14:textId="14E46824" w:rsidR="009A4CAA" w:rsidRDefault="009A4CAA" w:rsidP="00F04087">
      <w:pPr>
        <w:numPr>
          <w:ilvl w:val="1"/>
          <w:numId w:val="48"/>
        </w:numPr>
        <w:rPr>
          <w:szCs w:val="26"/>
        </w:rPr>
      </w:pPr>
      <w:r w:rsidRPr="00401AB1">
        <w:rPr>
          <w:i/>
          <w:szCs w:val="26"/>
        </w:rPr>
        <w:t>Séries</w:t>
      </w:r>
      <w:r w:rsidRPr="00401AB1">
        <w:rPr>
          <w:szCs w:val="26"/>
        </w:rPr>
        <w:t xml:space="preserve">. A Emissão será realizada em </w:t>
      </w:r>
      <w:r>
        <w:rPr>
          <w:szCs w:val="26"/>
        </w:rPr>
        <w:t xml:space="preserve">duas </w:t>
      </w:r>
      <w:r w:rsidRPr="00401AB1">
        <w:rPr>
          <w:szCs w:val="26"/>
        </w:rPr>
        <w:t>série</w:t>
      </w:r>
      <w:r>
        <w:rPr>
          <w:szCs w:val="26"/>
        </w:rPr>
        <w:t>s</w:t>
      </w:r>
      <w:r w:rsidRPr="00401AB1">
        <w:rPr>
          <w:szCs w:val="26"/>
        </w:rPr>
        <w:t>.</w:t>
      </w:r>
      <w:r w:rsidR="000C1659">
        <w:rPr>
          <w:szCs w:val="26"/>
        </w:rPr>
        <w:t xml:space="preserve"> </w:t>
      </w:r>
      <w:r w:rsidR="000C1659" w:rsidRPr="00AC0F79">
        <w:rPr>
          <w:szCs w:val="26"/>
        </w:rPr>
        <w:t>A</w:t>
      </w:r>
      <w:r w:rsidR="004A35A2">
        <w:rPr>
          <w:szCs w:val="26"/>
        </w:rPr>
        <w:t>s</w:t>
      </w:r>
      <w:r w:rsidR="000C1659" w:rsidRPr="00AC0F79">
        <w:rPr>
          <w:szCs w:val="26"/>
        </w:rPr>
        <w:t xml:space="preserve"> quantidade</w:t>
      </w:r>
      <w:r w:rsidR="004A35A2">
        <w:rPr>
          <w:szCs w:val="26"/>
        </w:rPr>
        <w:t>s</w:t>
      </w:r>
      <w:r w:rsidR="000C1659" w:rsidRPr="00AC0F79">
        <w:rPr>
          <w:szCs w:val="26"/>
        </w:rPr>
        <w:t xml:space="preserve"> de Debêntures a ser</w:t>
      </w:r>
      <w:r w:rsidR="004A35A2">
        <w:rPr>
          <w:szCs w:val="26"/>
        </w:rPr>
        <w:t>em</w:t>
      </w:r>
      <w:r w:rsidR="000C1659" w:rsidRPr="00AC0F79">
        <w:rPr>
          <w:szCs w:val="26"/>
        </w:rPr>
        <w:t xml:space="preserve"> alocada</w:t>
      </w:r>
      <w:r w:rsidR="004A35A2">
        <w:rPr>
          <w:szCs w:val="26"/>
        </w:rPr>
        <w:t>s</w:t>
      </w:r>
      <w:r w:rsidR="000C1659" w:rsidRPr="00AC0F79">
        <w:rPr>
          <w:szCs w:val="26"/>
        </w:rPr>
        <w:t xml:space="preserve"> no âmbito da </w:t>
      </w:r>
      <w:r w:rsidR="000C1659">
        <w:rPr>
          <w:szCs w:val="26"/>
        </w:rPr>
        <w:t>primeira série</w:t>
      </w:r>
      <w:r w:rsidR="000C1659" w:rsidRPr="00AC0F79">
        <w:rPr>
          <w:szCs w:val="26"/>
        </w:rPr>
        <w:t xml:space="preserve"> e no âmbito da </w:t>
      </w:r>
      <w:r w:rsidR="000C1659">
        <w:rPr>
          <w:szCs w:val="26"/>
        </w:rPr>
        <w:t>segunda série</w:t>
      </w:r>
      <w:r w:rsidR="000C1659" w:rsidRPr="00AC0F79">
        <w:rPr>
          <w:szCs w:val="26"/>
        </w:rPr>
        <w:t xml:space="preserve"> serão definidas de acordo com o resultado do Procedimento de </w:t>
      </w:r>
      <w:proofErr w:type="spellStart"/>
      <w:r w:rsidR="000C1659" w:rsidRPr="00AC0F79">
        <w:rPr>
          <w:i/>
          <w:szCs w:val="26"/>
        </w:rPr>
        <w:t>Bookbuilding</w:t>
      </w:r>
      <w:proofErr w:type="spellEnd"/>
      <w:r w:rsidR="000C1659" w:rsidRPr="00AC0F79">
        <w:rPr>
          <w:szCs w:val="26"/>
        </w:rPr>
        <w:t xml:space="preserve">, em Sistema de Vasos Comunicantes, nos termos da </w:t>
      </w:r>
      <w:r w:rsidR="000C1659" w:rsidRPr="00E826EF">
        <w:t xml:space="preserve">Cláusula </w:t>
      </w:r>
      <w:r w:rsidR="00F62D5B">
        <w:rPr>
          <w:szCs w:val="26"/>
        </w:rPr>
        <w:fldChar w:fldCharType="begin"/>
      </w:r>
      <w:r w:rsidR="00F62D5B">
        <w:rPr>
          <w:szCs w:val="26"/>
        </w:rPr>
        <w:instrText xml:space="preserve"> REF _Ref70443343 \r \p \h </w:instrText>
      </w:r>
      <w:r w:rsidR="00F62D5B">
        <w:rPr>
          <w:szCs w:val="26"/>
        </w:rPr>
      </w:r>
      <w:r w:rsidR="00F62D5B">
        <w:rPr>
          <w:szCs w:val="26"/>
        </w:rPr>
        <w:fldChar w:fldCharType="separate"/>
      </w:r>
      <w:r w:rsidR="006E0EAC">
        <w:rPr>
          <w:szCs w:val="26"/>
        </w:rPr>
        <w:t>3.7.1 abaixo</w:t>
      </w:r>
      <w:r w:rsidR="00F62D5B">
        <w:rPr>
          <w:szCs w:val="26"/>
        </w:rPr>
        <w:fldChar w:fldCharType="end"/>
      </w:r>
      <w:r w:rsidR="000C1659">
        <w:rPr>
          <w:szCs w:val="26"/>
        </w:rPr>
        <w:t>.</w:t>
      </w:r>
    </w:p>
    <w:p w14:paraId="7601ECC8" w14:textId="6D6B1125" w:rsidR="000C1659" w:rsidRPr="00401AB1" w:rsidRDefault="000C1659" w:rsidP="00AC0F79">
      <w:pPr>
        <w:numPr>
          <w:ilvl w:val="2"/>
          <w:numId w:val="48"/>
        </w:numPr>
        <w:rPr>
          <w:szCs w:val="26"/>
        </w:rPr>
      </w:pPr>
      <w:bookmarkStart w:id="62" w:name="_Ref70443343"/>
      <w:r w:rsidRPr="00AC0F79">
        <w:rPr>
          <w:szCs w:val="26"/>
        </w:rPr>
        <w:t>De acordo com o sistema de vasos comunicantes</w:t>
      </w:r>
      <w:r>
        <w:rPr>
          <w:szCs w:val="26"/>
        </w:rPr>
        <w:t xml:space="preserve"> e observado o disposto na Cláusula</w:t>
      </w:r>
      <w:r w:rsidR="00F62D5B">
        <w:rPr>
          <w:szCs w:val="26"/>
        </w:rPr>
        <w:t xml:space="preserve">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xml:space="preserve">, a quantidade de Debêntures emitida em cada uma das séries deverá ser abatida da quantidade total de Debêntures prevista na </w:t>
      </w:r>
      <w:r>
        <w:rPr>
          <w:szCs w:val="26"/>
        </w:rPr>
        <w:t xml:space="preserve">Cláusula </w:t>
      </w:r>
      <w:r w:rsidR="00F62D5B">
        <w:rPr>
          <w:szCs w:val="26"/>
        </w:rPr>
        <w:fldChar w:fldCharType="begin"/>
      </w:r>
      <w:r w:rsidR="00F62D5B">
        <w:rPr>
          <w:szCs w:val="26"/>
        </w:rPr>
        <w:instrText xml:space="preserve"> REF _Ref310951543 \r \p \h </w:instrText>
      </w:r>
      <w:r w:rsidR="00F62D5B">
        <w:rPr>
          <w:szCs w:val="26"/>
        </w:rPr>
      </w:r>
      <w:r w:rsidR="00F62D5B">
        <w:rPr>
          <w:szCs w:val="26"/>
        </w:rPr>
        <w:fldChar w:fldCharType="separate"/>
      </w:r>
      <w:r w:rsidR="006E0EAC">
        <w:rPr>
          <w:szCs w:val="26"/>
        </w:rPr>
        <w:t>4.8 abaixo</w:t>
      </w:r>
      <w:r w:rsidR="00F62D5B">
        <w:rPr>
          <w:szCs w:val="26"/>
        </w:rPr>
        <w:fldChar w:fldCharType="end"/>
      </w:r>
      <w:r w:rsidRPr="00AC0F79">
        <w:rPr>
          <w:szCs w:val="26"/>
        </w:rPr>
        <w:t>, definindo a quantidade a ser alocada na outra série, de forma que a soma das Debêntures alocadas em cada uma das séries efetivamente emitida deverá corresponder à quantidade total de Debêntures objeto da Emissão ("</w:t>
      </w:r>
      <w:r w:rsidRPr="00AC0F79">
        <w:rPr>
          <w:szCs w:val="26"/>
          <w:u w:val="single"/>
        </w:rPr>
        <w:t>Sistema de Vasos Comunicantes</w:t>
      </w:r>
      <w:r w:rsidRPr="00AC0F79">
        <w:rPr>
          <w:szCs w:val="26"/>
        </w:rPr>
        <w:t>")</w:t>
      </w:r>
      <w:r>
        <w:rPr>
          <w:szCs w:val="26"/>
        </w:rPr>
        <w:t>.</w:t>
      </w:r>
      <w:bookmarkEnd w:id="62"/>
    </w:p>
    <w:p w14:paraId="42E5B4C9" w14:textId="4F772A35" w:rsidR="001969FF" w:rsidRPr="009D6DC9" w:rsidRDefault="001969FF" w:rsidP="00F30C0A">
      <w:pPr>
        <w:pStyle w:val="PargrafodaLista"/>
        <w:numPr>
          <w:ilvl w:val="1"/>
          <w:numId w:val="48"/>
        </w:numPr>
        <w:contextualSpacing w:val="0"/>
        <w:rPr>
          <w:szCs w:val="26"/>
        </w:rPr>
      </w:pPr>
      <w:bookmarkStart w:id="63"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6E0EAC">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52AC6F3B" w:rsidR="0024222F" w:rsidRPr="002E10C3" w:rsidRDefault="00880FA8" w:rsidP="00F04087">
      <w:pPr>
        <w:numPr>
          <w:ilvl w:val="1"/>
          <w:numId w:val="48"/>
        </w:numPr>
        <w:rPr>
          <w:szCs w:val="26"/>
        </w:rPr>
      </w:pPr>
      <w:bookmarkStart w:id="64" w:name="_Ref264481789"/>
      <w:bookmarkStart w:id="65" w:name="_Ref310606049"/>
      <w:bookmarkStart w:id="66" w:name="_Ref44695308"/>
      <w:bookmarkStart w:id="67" w:name="_Hlk69469857"/>
      <w:bookmarkEnd w:id="63"/>
      <w:r w:rsidRPr="00401AB1">
        <w:rPr>
          <w:i/>
          <w:szCs w:val="26"/>
        </w:rPr>
        <w:t>Negociação</w:t>
      </w:r>
      <w:r w:rsidRPr="00401AB1">
        <w:rPr>
          <w:szCs w:val="26"/>
        </w:rPr>
        <w:t xml:space="preserve">. </w:t>
      </w:r>
      <w:bookmarkEnd w:id="64"/>
      <w:bookmarkEnd w:id="65"/>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nos termos do</w:t>
      </w:r>
      <w:r w:rsidR="00DD6B4E">
        <w:rPr>
          <w:szCs w:val="26"/>
        </w:rPr>
        <w:t>s</w:t>
      </w:r>
      <w:r w:rsidR="00C50BD9" w:rsidRPr="00401AB1">
        <w:rPr>
          <w:szCs w:val="26"/>
        </w:rPr>
        <w:t xml:space="preserve"> </w:t>
      </w:r>
      <w:r w:rsidR="00C50BD9" w:rsidRPr="00401AB1">
        <w:t>artigo</w:t>
      </w:r>
      <w:r w:rsidR="00DD6B4E">
        <w:t>s</w:t>
      </w:r>
      <w:r w:rsidR="00C50BD9" w:rsidRPr="00401AB1">
        <w:t> 9</w:t>
      </w:r>
      <w:r w:rsidR="00C50BD9" w:rsidRPr="00401AB1">
        <w:rPr>
          <w:szCs w:val="26"/>
        </w:rPr>
        <w:t>º</w:t>
      </w:r>
      <w:r w:rsidR="00C50BD9" w:rsidRPr="00401AB1">
        <w:rPr>
          <w:szCs w:val="26"/>
        </w:rPr>
        <w:noBreakHyphen/>
        <w:t>B</w:t>
      </w:r>
      <w:r w:rsidR="00DD6B4E">
        <w:rPr>
          <w:szCs w:val="26"/>
        </w:rPr>
        <w:t xml:space="preserve"> e 9º-C</w:t>
      </w:r>
      <w:r w:rsidR="00C50BD9" w:rsidRPr="00401AB1">
        <w:t xml:space="preserve"> da </w:t>
      </w:r>
      <w:r w:rsidR="0017021B" w:rsidRPr="00AC0F79">
        <w:t>Instrução</w:t>
      </w:r>
      <w:r w:rsidR="00C50BD9" w:rsidRPr="00401AB1">
        <w:t> CVM 539</w:t>
      </w:r>
      <w:r w:rsidR="00C50BD9" w:rsidRPr="00401AB1">
        <w:rPr>
          <w:szCs w:val="22"/>
        </w:rPr>
        <w:t>, exceto se a Companhia obtiver o registro de que trata o artigo 21 da Lei do Mercado de Valores Mobiliários.</w:t>
      </w:r>
      <w:bookmarkEnd w:id="66"/>
    </w:p>
    <w:bookmarkEnd w:id="67"/>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Farão jus ao recebimento de qualquer valor devido aos Debenturistas nos termos desta Escritura de Emissão aqueles que forem Debenturistas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lastRenderedPageBreak/>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77777777" w:rsidR="00E90909" w:rsidRPr="00F30C0A" w:rsidRDefault="00E90909" w:rsidP="00F30C0A">
      <w:pPr>
        <w:numPr>
          <w:ilvl w:val="1"/>
          <w:numId w:val="49"/>
        </w:numPr>
        <w:rPr>
          <w:szCs w:val="26"/>
        </w:rPr>
      </w:pPr>
      <w:bookmarkStart w:id="68" w:name="_Ref69419236"/>
      <w:r w:rsidRPr="00401AB1">
        <w:rPr>
          <w:i/>
          <w:szCs w:val="26"/>
        </w:rPr>
        <w:t>Data de Emissão</w:t>
      </w:r>
      <w:r w:rsidRPr="00401AB1">
        <w:rPr>
          <w:szCs w:val="26"/>
        </w:rPr>
        <w:t xml:space="preserve">. Para todos os efeitos legais, a data de emissão das Debêntures será </w:t>
      </w:r>
      <w:r>
        <w:rPr>
          <w:szCs w:val="26"/>
        </w:rPr>
        <w:t xml:space="preserve">[●] </w:t>
      </w:r>
      <w:r w:rsidRPr="00401AB1">
        <w:rPr>
          <w:szCs w:val="26"/>
        </w:rPr>
        <w:t>de </w:t>
      </w:r>
      <w:r>
        <w:rPr>
          <w:szCs w:val="26"/>
        </w:rPr>
        <w:t xml:space="preserve">[●] </w:t>
      </w:r>
      <w:r w:rsidRPr="00401AB1">
        <w:rPr>
          <w:szCs w:val="26"/>
        </w:rPr>
        <w:t>de 20</w:t>
      </w:r>
      <w:r>
        <w:rPr>
          <w:szCs w:val="26"/>
        </w:rPr>
        <w:t>21</w:t>
      </w:r>
      <w:r w:rsidRPr="00401AB1">
        <w:rPr>
          <w:szCs w:val="26"/>
        </w:rPr>
        <w:t xml:space="preserve"> ("</w:t>
      </w:r>
      <w:r w:rsidRPr="00401AB1">
        <w:rPr>
          <w:szCs w:val="26"/>
          <w:u w:val="single"/>
        </w:rPr>
        <w:t>Data de Emissão</w:t>
      </w:r>
      <w:r w:rsidRPr="00401AB1">
        <w:rPr>
          <w:szCs w:val="26"/>
        </w:rPr>
        <w:t>").</w:t>
      </w:r>
      <w:bookmarkEnd w:id="68"/>
    </w:p>
    <w:p w14:paraId="074DA9DE" w14:textId="77777777" w:rsidR="00E90909" w:rsidRPr="00F30C0A" w:rsidRDefault="00E90909" w:rsidP="00F30C0A">
      <w:pPr>
        <w:pStyle w:val="PargrafodaLista"/>
        <w:numPr>
          <w:ilvl w:val="1"/>
          <w:numId w:val="49"/>
        </w:numPr>
        <w:contextualSpacing w:val="0"/>
        <w:rPr>
          <w:szCs w:val="26"/>
        </w:rPr>
      </w:pPr>
      <w:bookmarkStart w:id="69" w:name="_Ref69387174"/>
      <w:r>
        <w:rPr>
          <w:i/>
          <w:iCs/>
          <w:szCs w:val="26"/>
        </w:rPr>
        <w:t xml:space="preserve">Data de Início da Rentabilidade. </w:t>
      </w:r>
      <w:r>
        <w:rPr>
          <w:szCs w:val="26"/>
        </w:rPr>
        <w:t xml:space="preserve">Para todos os fins e efeitos legais, a data de início da rentabilidade será a </w:t>
      </w:r>
      <w:r w:rsidR="00A943AE">
        <w:rPr>
          <w:szCs w:val="26"/>
        </w:rPr>
        <w:t xml:space="preserve">primeira </w:t>
      </w:r>
      <w:r w:rsidRPr="004C23AD">
        <w:rPr>
          <w:szCs w:val="26"/>
        </w:rPr>
        <w:t>Data de Integralização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69"/>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77777777" w:rsidR="00BA0145" w:rsidRPr="00F30C0A" w:rsidRDefault="00BA0145" w:rsidP="00F30C0A">
      <w:pPr>
        <w:numPr>
          <w:ilvl w:val="1"/>
          <w:numId w:val="49"/>
        </w:numPr>
        <w:rPr>
          <w:szCs w:val="26"/>
        </w:rPr>
      </w:pPr>
      <w:bookmarkStart w:id="70"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512EBC">
        <w:rPr>
          <w:szCs w:val="26"/>
        </w:rPr>
        <w:t xml:space="preserve"> (i) </w:t>
      </w:r>
      <w:r>
        <w:rPr>
          <w:szCs w:val="26"/>
        </w:rPr>
        <w:t>Debêntures da Primeira Série</w:t>
      </w:r>
      <w:r w:rsidR="00C325D8">
        <w:rPr>
          <w:szCs w:val="26"/>
        </w:rPr>
        <w:t xml:space="preserve"> </w:t>
      </w:r>
      <w:r>
        <w:rPr>
          <w:szCs w:val="26"/>
        </w:rPr>
        <w:t xml:space="preserve">terão prazo de vencimento </w:t>
      </w:r>
      <w:r w:rsidR="00675374">
        <w:rPr>
          <w:szCs w:val="26"/>
        </w:rPr>
        <w:t>de</w:t>
      </w:r>
      <w:r w:rsidR="00EC17CE">
        <w:rPr>
          <w:szCs w:val="26"/>
        </w:rPr>
        <w:t xml:space="preserve"> </w:t>
      </w:r>
      <w:r w:rsidR="006834EF">
        <w:rPr>
          <w:szCs w:val="26"/>
        </w:rPr>
        <w:t>3 (três) anos, contados da Data de Emissão</w:t>
      </w:r>
      <w:r w:rsidR="000C1659">
        <w:rPr>
          <w:szCs w:val="26"/>
        </w:rPr>
        <w:t xml:space="preserve">, vencendo, portanto, </w:t>
      </w:r>
      <w:r w:rsidR="000C1659" w:rsidRPr="008B6997">
        <w:rPr>
          <w:szCs w:val="26"/>
        </w:rPr>
        <w:t>em [</w:t>
      </w:r>
      <w:r w:rsidR="000C1659" w:rsidRPr="00E826EF">
        <w:rPr>
          <w:i/>
          <w:highlight w:val="yellow"/>
        </w:rPr>
        <w:t>data</w:t>
      </w:r>
      <w:r w:rsidR="000C1659" w:rsidRPr="008B6997">
        <w:rPr>
          <w:szCs w:val="26"/>
        </w:rPr>
        <w:t>]</w:t>
      </w:r>
      <w:r w:rsidR="003D2645">
        <w:rPr>
          <w:szCs w:val="26"/>
        </w:rPr>
        <w:t xml:space="preserve"> de 2024</w:t>
      </w:r>
      <w:r w:rsidR="006834EF" w:rsidRPr="008B6997">
        <w:rPr>
          <w:szCs w:val="26"/>
        </w:rPr>
        <w:t xml:space="preserve"> ("</w:t>
      </w:r>
      <w:r w:rsidR="006834EF" w:rsidRPr="008B6997">
        <w:rPr>
          <w:szCs w:val="26"/>
          <w:u w:val="single"/>
        </w:rPr>
        <w:t>Data de Vencimento das Debêntures da Primeira Série</w:t>
      </w:r>
      <w:r w:rsidR="006834EF" w:rsidRPr="008B6997">
        <w:rPr>
          <w:szCs w:val="26"/>
        </w:rPr>
        <w:t xml:space="preserve">"), e </w:t>
      </w:r>
      <w:r w:rsidR="00FD38DC" w:rsidRPr="008B6997">
        <w:rPr>
          <w:szCs w:val="26"/>
        </w:rPr>
        <w:t>(</w:t>
      </w:r>
      <w:proofErr w:type="spellStart"/>
      <w:r w:rsidR="00FD38DC" w:rsidRPr="008B6997">
        <w:rPr>
          <w:szCs w:val="26"/>
        </w:rPr>
        <w:t>ii</w:t>
      </w:r>
      <w:proofErr w:type="spellEnd"/>
      <w:r w:rsidR="00FD38DC" w:rsidRPr="008B6997">
        <w:rPr>
          <w:szCs w:val="26"/>
        </w:rPr>
        <w:t xml:space="preserve">) </w:t>
      </w:r>
      <w:r w:rsidR="006834EF" w:rsidRPr="008B6997">
        <w:rPr>
          <w:szCs w:val="26"/>
        </w:rPr>
        <w:t xml:space="preserve">Debêntures da Segunda Série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r w:rsidR="00AC0F79" w:rsidRPr="008B6997">
        <w:rPr>
          <w:szCs w:val="26"/>
        </w:rPr>
        <w:t>[</w:t>
      </w:r>
      <w:r w:rsidR="00AC0F79" w:rsidRPr="00E826EF">
        <w:rPr>
          <w:i/>
          <w:highlight w:val="yellow"/>
        </w:rPr>
        <w:t>data</w:t>
      </w:r>
      <w:r w:rsidR="00AC0F79" w:rsidRPr="008B6997">
        <w:rPr>
          <w:szCs w:val="26"/>
        </w:rPr>
        <w:t>]</w:t>
      </w:r>
      <w:r w:rsidR="003D2645">
        <w:rPr>
          <w:szCs w:val="26"/>
        </w:rPr>
        <w:t xml:space="preserve"> de 2026</w:t>
      </w:r>
      <w:r w:rsidR="006834EF" w:rsidRPr="008B6997">
        <w:rPr>
          <w:szCs w:val="26"/>
        </w:rPr>
        <w:t xml:space="preserve"> ("</w:t>
      </w:r>
      <w:r w:rsidR="006834EF" w:rsidRPr="00D056EB">
        <w:rPr>
          <w:szCs w:val="26"/>
          <w:u w:val="single"/>
        </w:rPr>
        <w:t>Data de Vencimento das Debêntures da Segunda Série</w:t>
      </w:r>
      <w:r w:rsidR="006834EF" w:rsidRPr="00D056EB">
        <w:rPr>
          <w:szCs w:val="26"/>
        </w:rPr>
        <w:t xml:space="preserve">" e, </w:t>
      </w:r>
      <w:r w:rsidR="00C325D8" w:rsidRPr="00D056EB">
        <w:rPr>
          <w:szCs w:val="26"/>
        </w:rPr>
        <w:t>em conjunto com</w:t>
      </w:r>
      <w:r w:rsidR="006834EF" w:rsidRPr="00D056EB">
        <w:rPr>
          <w:szCs w:val="26"/>
        </w:rPr>
        <w:t xml:space="preserve"> a Data de Vencimento das Debêntures da Primeira</w:t>
      </w:r>
      <w:r w:rsidR="00B874DC">
        <w:rPr>
          <w:szCs w:val="26"/>
        </w:rPr>
        <w:t xml:space="preserve"> Série</w:t>
      </w:r>
      <w:r w:rsidR="00C325D8" w:rsidRPr="00D056EB">
        <w:rPr>
          <w:szCs w:val="26"/>
        </w:rPr>
        <w:t>, conforme o caso, a "</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70"/>
      <w:r w:rsidR="003D2645">
        <w:rPr>
          <w:szCs w:val="26"/>
        </w:rPr>
        <w:t xml:space="preserve"> </w:t>
      </w:r>
    </w:p>
    <w:p w14:paraId="6C4E82A1" w14:textId="77777777" w:rsidR="00C325D8" w:rsidRPr="00401AB1" w:rsidRDefault="00C325D8" w:rsidP="00512EBC">
      <w:pPr>
        <w:numPr>
          <w:ilvl w:val="1"/>
          <w:numId w:val="49"/>
        </w:numPr>
        <w:rPr>
          <w:szCs w:val="26"/>
        </w:rPr>
      </w:pPr>
      <w:bookmarkStart w:id="71" w:name="_Ref264653613"/>
      <w:r w:rsidRPr="00401AB1">
        <w:rPr>
          <w:i/>
          <w:szCs w:val="26"/>
        </w:rPr>
        <w:t>Valor Nominal Unitário</w:t>
      </w:r>
      <w:r w:rsidRPr="00401AB1">
        <w:rPr>
          <w:szCs w:val="26"/>
        </w:rPr>
        <w:t xml:space="preserve">. </w:t>
      </w:r>
      <w:r>
        <w:rPr>
          <w:szCs w:val="26"/>
        </w:rPr>
        <w:t>O valor nominal unitário das Debêntures será de R$1.000,00</w:t>
      </w:r>
      <w:r w:rsidRPr="00401AB1">
        <w:rPr>
          <w:szCs w:val="26"/>
        </w:rPr>
        <w:t>, na Data de Emissão ("</w:t>
      </w:r>
      <w:r w:rsidRPr="00401AB1">
        <w:rPr>
          <w:szCs w:val="26"/>
          <w:u w:val="single"/>
        </w:rPr>
        <w:t>Valor Nominal Unitário</w:t>
      </w:r>
      <w:r w:rsidRPr="00401AB1">
        <w:rPr>
          <w:szCs w:val="26"/>
        </w:rPr>
        <w:t>").</w:t>
      </w:r>
      <w:bookmarkEnd w:id="71"/>
    </w:p>
    <w:p w14:paraId="1AF6560C" w14:textId="1C8424BB" w:rsidR="009A4CAA" w:rsidRPr="000647CA" w:rsidRDefault="009A4CAA" w:rsidP="00512EBC">
      <w:pPr>
        <w:numPr>
          <w:ilvl w:val="1"/>
          <w:numId w:val="49"/>
        </w:numPr>
        <w:rPr>
          <w:szCs w:val="26"/>
        </w:rPr>
      </w:pPr>
      <w:bookmarkStart w:id="72" w:name="_Ref130282609"/>
      <w:bookmarkStart w:id="73" w:name="_Ref191891558"/>
      <w:bookmarkStart w:id="74" w:name="_Ref310951543"/>
      <w:bookmarkStart w:id="75" w:name="_Hlk69469974"/>
      <w:r w:rsidRPr="00993070">
        <w:rPr>
          <w:i/>
          <w:szCs w:val="26"/>
        </w:rPr>
        <w:t>Quantidade</w:t>
      </w:r>
      <w:r w:rsidRPr="00993070">
        <w:rPr>
          <w:szCs w:val="26"/>
        </w:rPr>
        <w:t xml:space="preserve">. </w:t>
      </w:r>
      <w:r w:rsidR="00303D93" w:rsidRPr="005A3BD8">
        <w:rPr>
          <w:szCs w:val="26"/>
        </w:rPr>
        <w:t xml:space="preserve">Serão emitidas até </w:t>
      </w:r>
      <w:r w:rsidR="00DC7715">
        <w:rPr>
          <w:szCs w:val="26"/>
        </w:rPr>
        <w:t>3</w:t>
      </w:r>
      <w:r w:rsidR="00303D93" w:rsidRPr="005A3BD8">
        <w:rPr>
          <w:szCs w:val="26"/>
        </w:rPr>
        <w:t>.000.000 (</w:t>
      </w:r>
      <w:r w:rsidR="00DC7715">
        <w:rPr>
          <w:szCs w:val="26"/>
        </w:rPr>
        <w:t>três</w:t>
      </w:r>
      <w:r w:rsidR="00DC7715" w:rsidRPr="005A3BD8">
        <w:rPr>
          <w:szCs w:val="26"/>
        </w:rPr>
        <w:t xml:space="preserve"> </w:t>
      </w:r>
      <w:r w:rsidR="00303D93" w:rsidRPr="005A3BD8">
        <w:rPr>
          <w:szCs w:val="26"/>
        </w:rPr>
        <w:t>milhões) de Debêntures</w:t>
      </w:r>
      <w:r w:rsidR="00303D93" w:rsidRPr="005A3BD8">
        <w:t>,</w:t>
      </w:r>
      <w:r w:rsidR="00303D93">
        <w:rPr>
          <w:szCs w:val="26"/>
        </w:rPr>
        <w:t xml:space="preserve"> sendo (i) pelo menos 1.500.000 (um milhão e quinhentas mil) </w:t>
      </w:r>
      <w:bookmarkEnd w:id="72"/>
      <w:bookmarkEnd w:id="73"/>
      <w:r w:rsidR="00303D93">
        <w:rPr>
          <w:szCs w:val="26"/>
        </w:rPr>
        <w:t>D</w:t>
      </w:r>
      <w:r w:rsidRPr="00AC0F79">
        <w:rPr>
          <w:szCs w:val="26"/>
        </w:rPr>
        <w:t>ebêntures da primeira série ("</w:t>
      </w:r>
      <w:r w:rsidRPr="00AC0F79">
        <w:rPr>
          <w:szCs w:val="26"/>
          <w:u w:val="single"/>
        </w:rPr>
        <w:t>Debêntures da Primeira Série</w:t>
      </w:r>
      <w:r w:rsidRPr="00AC0F79">
        <w:rPr>
          <w:szCs w:val="26"/>
        </w:rPr>
        <w:t>")</w:t>
      </w:r>
      <w:r w:rsidR="00303D93">
        <w:rPr>
          <w:szCs w:val="26"/>
        </w:rPr>
        <w:t>; (</w:t>
      </w:r>
      <w:proofErr w:type="spellStart"/>
      <w:r w:rsidR="00303D93">
        <w:rPr>
          <w:szCs w:val="26"/>
        </w:rPr>
        <w:t>ii</w:t>
      </w:r>
      <w:proofErr w:type="spellEnd"/>
      <w:r w:rsidR="00303D93">
        <w:rPr>
          <w:szCs w:val="26"/>
        </w:rPr>
        <w:t>) pelo menos 750.000 (setecentas e cinquenta mil)</w:t>
      </w:r>
      <w:r w:rsidRPr="00AC0F79">
        <w:rPr>
          <w:szCs w:val="26"/>
        </w:rPr>
        <w:t xml:space="preserve"> </w:t>
      </w:r>
      <w:r w:rsidR="00303D93">
        <w:rPr>
          <w:szCs w:val="26"/>
        </w:rPr>
        <w:t>D</w:t>
      </w:r>
      <w:r w:rsidRPr="00AC0F79">
        <w:rPr>
          <w:szCs w:val="26"/>
        </w:rPr>
        <w:t>ebêntures da segunda série ("</w:t>
      </w:r>
      <w:r w:rsidRPr="00AC0F79">
        <w:rPr>
          <w:szCs w:val="26"/>
          <w:u w:val="single"/>
        </w:rPr>
        <w:t>Debêntures da Segunda Série</w:t>
      </w:r>
      <w:r w:rsidRPr="00AC0F79">
        <w:rPr>
          <w:szCs w:val="26"/>
        </w:rPr>
        <w:t>"</w:t>
      </w:r>
      <w:r w:rsidR="00303D93">
        <w:rPr>
          <w:szCs w:val="26"/>
        </w:rPr>
        <w:t xml:space="preserve">); </w:t>
      </w:r>
      <w:r w:rsidR="006673C1">
        <w:rPr>
          <w:szCs w:val="26"/>
        </w:rPr>
        <w:t xml:space="preserve">e </w:t>
      </w:r>
      <w:r w:rsidR="00303D93">
        <w:rPr>
          <w:szCs w:val="26"/>
        </w:rPr>
        <w:t>(</w:t>
      </w:r>
      <w:proofErr w:type="spellStart"/>
      <w:r w:rsidR="00303D93">
        <w:rPr>
          <w:szCs w:val="26"/>
        </w:rPr>
        <w:t>iii</w:t>
      </w:r>
      <w:proofErr w:type="spellEnd"/>
      <w:r w:rsidR="00303D93">
        <w:rPr>
          <w:szCs w:val="26"/>
        </w:rPr>
        <w:t xml:space="preserve">) 750.000 (setecentas e cinquenta mil) Debêntures </w:t>
      </w:r>
      <w:r w:rsidR="003D2645">
        <w:rPr>
          <w:szCs w:val="26"/>
        </w:rPr>
        <w:t xml:space="preserve">que serão </w:t>
      </w:r>
      <w:r w:rsidR="00303D93" w:rsidRPr="00C97868">
        <w:t xml:space="preserve">alocadas entre as séries, de acordo com o Sistema de Vasos </w:t>
      </w:r>
      <w:r w:rsidR="00303D93" w:rsidRPr="00C97868">
        <w:lastRenderedPageBreak/>
        <w:t>Comunicantes,</w:t>
      </w:r>
      <w:r w:rsidR="00303D93">
        <w:t xml:space="preserve"> em regime de garantia firme,</w:t>
      </w:r>
      <w:r w:rsidR="00303D93" w:rsidRPr="00C97868">
        <w:t xml:space="preserve"> </w:t>
      </w:r>
      <w:r w:rsidR="000C1659" w:rsidRPr="0062208E">
        <w:rPr>
          <w:szCs w:val="26"/>
        </w:rPr>
        <w:t xml:space="preserve">conforme demanda pelas Debêntures apurada por meio do Procedimento de </w:t>
      </w:r>
      <w:proofErr w:type="spellStart"/>
      <w:r w:rsidR="000C1659" w:rsidRPr="0062208E">
        <w:rPr>
          <w:i/>
          <w:iCs/>
          <w:szCs w:val="26"/>
        </w:rPr>
        <w:t>Bookbuilding</w:t>
      </w:r>
      <w:proofErr w:type="spellEnd"/>
      <w:r w:rsidRPr="00AC0F79">
        <w:rPr>
          <w:szCs w:val="26"/>
        </w:rPr>
        <w:t>.</w:t>
      </w:r>
      <w:bookmarkEnd w:id="74"/>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76" w:name="_Ref69387051"/>
      <w:bookmarkStart w:id="77" w:name="_Hlk69469799"/>
      <w:bookmarkEnd w:id="75"/>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76"/>
    </w:p>
    <w:p w14:paraId="4C3AA97F" w14:textId="77777777" w:rsidR="003C7F44" w:rsidRPr="00F30C0A" w:rsidRDefault="003C7F44" w:rsidP="00512EBC">
      <w:pPr>
        <w:numPr>
          <w:ilvl w:val="1"/>
          <w:numId w:val="49"/>
        </w:numPr>
        <w:rPr>
          <w:szCs w:val="26"/>
        </w:rPr>
      </w:pPr>
      <w:bookmarkStart w:id="78" w:name="_Ref264560361"/>
      <w:bookmarkStart w:id="79" w:name="_Ref466041605"/>
      <w:bookmarkStart w:id="80" w:name="_Ref535067474"/>
      <w:bookmarkEnd w:id="77"/>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77777777" w:rsidR="00204F13" w:rsidRDefault="00204F13">
      <w:pPr>
        <w:numPr>
          <w:ilvl w:val="2"/>
          <w:numId w:val="49"/>
        </w:numPr>
        <w:rPr>
          <w:szCs w:val="26"/>
        </w:rPr>
      </w:pPr>
      <w:bookmarkStart w:id="81" w:name="_Ref69388925"/>
      <w:r w:rsidRPr="00F30C0A">
        <w:rPr>
          <w:i/>
          <w:iCs/>
          <w:szCs w:val="26"/>
        </w:rPr>
        <w:t>Remuneração das Debêntures da Primeira Série</w:t>
      </w:r>
      <w:r>
        <w:rPr>
          <w:szCs w:val="26"/>
        </w:rPr>
        <w:t xml:space="preserve">. </w:t>
      </w:r>
      <w:r w:rsidR="00552A01" w:rsidRPr="00552A01">
        <w:rPr>
          <w:szCs w:val="26"/>
        </w:rPr>
        <w:t xml:space="preserve">Sobre o Valor Nominal Unitário das Debêntures </w:t>
      </w:r>
      <w:r w:rsidR="00552A01">
        <w:rPr>
          <w:szCs w:val="26"/>
        </w:rPr>
        <w:t xml:space="preserve">da Primeira Série </w:t>
      </w:r>
      <w:r w:rsidR="00552A01" w:rsidRPr="00552A01">
        <w:rPr>
          <w:szCs w:val="26"/>
        </w:rPr>
        <w:t xml:space="preserve">incidirão juros remuneratórios correspondentes </w:t>
      </w:r>
      <w:r w:rsidR="00A22CAC">
        <w:rPr>
          <w:szCs w:val="26"/>
        </w:rPr>
        <w:t xml:space="preserve">a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1,25</w:t>
      </w:r>
      <w:r w:rsidR="00552A01" w:rsidRPr="00552A01">
        <w:rPr>
          <w:szCs w:val="26"/>
        </w:rPr>
        <w:t>% (</w:t>
      </w:r>
      <w:r w:rsidR="00552A01">
        <w:rPr>
          <w:szCs w:val="26"/>
        </w:rPr>
        <w:t>um</w:t>
      </w:r>
      <w:r w:rsidR="00552A01" w:rsidRPr="00552A01">
        <w:rPr>
          <w:szCs w:val="26"/>
        </w:rPr>
        <w:t xml:space="preserve"> inteiro e </w:t>
      </w:r>
      <w:r w:rsidR="00552A01">
        <w:rPr>
          <w:szCs w:val="26"/>
        </w:rPr>
        <w:t>vinte e cinco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 da Primeira Série</w:t>
      </w:r>
      <w:r w:rsidR="00552A01">
        <w:rPr>
          <w:szCs w:val="26"/>
        </w:rPr>
        <w:t>"</w:t>
      </w:r>
      <w:r w:rsidR="00552A01" w:rsidRPr="00552A01">
        <w:rPr>
          <w:szCs w:val="26"/>
        </w:rPr>
        <w:t>)</w:t>
      </w:r>
      <w:r>
        <w:rPr>
          <w:szCs w:val="26"/>
        </w:rPr>
        <w:t>.</w:t>
      </w:r>
    </w:p>
    <w:p w14:paraId="1AE6787A" w14:textId="77777777" w:rsidR="003C7F44" w:rsidRPr="00A22CAC" w:rsidRDefault="00426248">
      <w:pPr>
        <w:numPr>
          <w:ilvl w:val="2"/>
          <w:numId w:val="49"/>
        </w:numPr>
        <w:rPr>
          <w:szCs w:val="26"/>
        </w:rPr>
      </w:pPr>
      <w:r>
        <w:rPr>
          <w:szCs w:val="26"/>
        </w:rPr>
        <w:t xml:space="preserve"> </w:t>
      </w:r>
      <w:bookmarkStart w:id="82" w:name="_Ref69650317"/>
      <w:r w:rsidR="00204F13" w:rsidRPr="00AF7541">
        <w:rPr>
          <w:i/>
          <w:iCs/>
          <w:szCs w:val="26"/>
        </w:rPr>
        <w:t xml:space="preserve">Remuneração das Debêntures da </w:t>
      </w:r>
      <w:r w:rsidR="00204F13">
        <w:rPr>
          <w:i/>
          <w:iCs/>
          <w:szCs w:val="26"/>
        </w:rPr>
        <w:t>Segunda</w:t>
      </w:r>
      <w:r w:rsidR="00204F13" w:rsidRPr="00AF7541">
        <w:rPr>
          <w:i/>
          <w:iCs/>
          <w:szCs w:val="26"/>
        </w:rPr>
        <w:t xml:space="preserve"> Série</w:t>
      </w:r>
      <w:r w:rsidR="00204F13">
        <w:rPr>
          <w:szCs w:val="26"/>
        </w:rPr>
        <w:t>. Sobre o Valor Nominal Unitário</w:t>
      </w:r>
      <w:r>
        <w:rPr>
          <w:szCs w:val="26"/>
        </w:rPr>
        <w:t xml:space="preserve"> </w:t>
      </w:r>
      <w:r w:rsidRPr="00552A01">
        <w:rPr>
          <w:szCs w:val="26"/>
        </w:rPr>
        <w:t xml:space="preserve">das Debêntures </w:t>
      </w:r>
      <w:r>
        <w:rPr>
          <w:szCs w:val="26"/>
        </w:rPr>
        <w:t xml:space="preserve">da Segunda Série </w:t>
      </w:r>
      <w:r w:rsidRPr="00552A01">
        <w:rPr>
          <w:szCs w:val="26"/>
        </w:rPr>
        <w:t xml:space="preserve">incidirão juros remuneratórios correspondentes </w:t>
      </w:r>
      <w:r w:rsidR="00A22CAC">
        <w:rPr>
          <w:szCs w:val="26"/>
        </w:rPr>
        <w:t xml:space="preserve">a </w:t>
      </w:r>
      <w:r w:rsidR="00A943AE">
        <w:rPr>
          <w:szCs w:val="26"/>
        </w:rPr>
        <w:t xml:space="preserve">variação acumulada de 100% (cem por cento) da </w:t>
      </w:r>
      <w:r w:rsidR="00A22CAC">
        <w:rPr>
          <w:szCs w:val="26"/>
        </w:rPr>
        <w:t>Taxa DI</w:t>
      </w:r>
      <w:r w:rsidR="002746E5">
        <w:rPr>
          <w:szCs w:val="26"/>
        </w:rPr>
        <w:t xml:space="preserve">, </w:t>
      </w:r>
      <w:r w:rsidR="00A22CAC">
        <w:rPr>
          <w:szCs w:val="26"/>
        </w:rPr>
        <w:t xml:space="preserve">acrescido de determinado </w:t>
      </w:r>
      <w:r w:rsidR="00A22CAC">
        <w:rPr>
          <w:i/>
          <w:iCs/>
          <w:szCs w:val="26"/>
        </w:rPr>
        <w:t xml:space="preserve">spread </w:t>
      </w:r>
      <w:r w:rsidR="00A22CAC">
        <w:rPr>
          <w:szCs w:val="26"/>
        </w:rPr>
        <w:t xml:space="preserve">(sobretaxa), a ser definido de acordo com o Procedimento de </w:t>
      </w:r>
      <w:proofErr w:type="spellStart"/>
      <w:r w:rsidR="00A22CAC">
        <w:rPr>
          <w:i/>
          <w:iCs/>
          <w:szCs w:val="26"/>
        </w:rPr>
        <w:t>Bookbuilding</w:t>
      </w:r>
      <w:proofErr w:type="spellEnd"/>
      <w:r w:rsidR="00A22CAC">
        <w:rPr>
          <w:szCs w:val="26"/>
        </w:rPr>
        <w:t xml:space="preserve"> e limitado </w:t>
      </w:r>
      <w:r w:rsidR="00204F13">
        <w:rPr>
          <w:szCs w:val="26"/>
        </w:rPr>
        <w:t>a</w:t>
      </w:r>
      <w:r w:rsidRPr="00A22CAC">
        <w:rPr>
          <w:szCs w:val="26"/>
        </w:rPr>
        <w:t xml:space="preserve"> 1,45% (um inteiro e quarenta e cinco centésimos por cento) ao ano, base 252 (duzentos e cinquenta e dois) Dias Úteis ("</w:t>
      </w:r>
      <w:r w:rsidRPr="00A22CAC">
        <w:rPr>
          <w:szCs w:val="26"/>
          <w:u w:val="single"/>
        </w:rPr>
        <w:t>Remuneração da Segunda Série</w:t>
      </w:r>
      <w:r w:rsidRPr="00A22CAC">
        <w:rPr>
          <w:szCs w:val="26"/>
        </w:rPr>
        <w:t>" e, em conjunto com a Remuneração da Primeira Série, conforme o caso, a "</w:t>
      </w:r>
      <w:r w:rsidRPr="00F30C0A">
        <w:rPr>
          <w:szCs w:val="26"/>
          <w:u w:val="single"/>
        </w:rPr>
        <w:t>Remuneração</w:t>
      </w:r>
      <w:r w:rsidRPr="00A22CAC">
        <w:rPr>
          <w:szCs w:val="26"/>
        </w:rPr>
        <w:t>")</w:t>
      </w:r>
      <w:r w:rsidR="00552A01" w:rsidRPr="00A22CAC">
        <w:rPr>
          <w:szCs w:val="26"/>
        </w:rPr>
        <w:t>.</w:t>
      </w:r>
      <w:bookmarkEnd w:id="81"/>
      <w:bookmarkEnd w:id="82"/>
      <w:r w:rsidR="00204F13">
        <w:rPr>
          <w:szCs w:val="26"/>
        </w:rPr>
        <w:t xml:space="preserve"> </w:t>
      </w:r>
    </w:p>
    <w:p w14:paraId="16A8A7CE" w14:textId="77777777"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w:t>
      </w:r>
      <w:r w:rsidR="00A820EF">
        <w:rPr>
          <w:szCs w:val="26"/>
        </w:rPr>
        <w:t>de cada sé</w:t>
      </w:r>
      <w:r w:rsidR="00AB6B05">
        <w:rPr>
          <w:szCs w:val="26"/>
        </w:rPr>
        <w:t>ri</w:t>
      </w:r>
      <w:r w:rsidR="00A820EF">
        <w:rPr>
          <w:szCs w:val="26"/>
        </w:rPr>
        <w:t xml:space="preserve">e </w:t>
      </w:r>
      <w:r w:rsidRPr="009D6DC9">
        <w:rPr>
          <w:szCs w:val="26"/>
        </w:rPr>
        <w:t>(ou sobre o saldo do Valor Nominal Unitário das Debêntures</w:t>
      </w:r>
      <w:r w:rsidR="00A820EF">
        <w:rPr>
          <w:szCs w:val="26"/>
        </w:rPr>
        <w:t xml:space="preserve"> de cada série</w:t>
      </w:r>
      <w:r w:rsidRPr="009D6DC9">
        <w:rPr>
          <w:szCs w:val="26"/>
        </w:rPr>
        <w:t xml:space="preserve">), desde a Data de Início da </w:t>
      </w:r>
      <w:r w:rsidRPr="009D6DC9">
        <w:rPr>
          <w:szCs w:val="26"/>
        </w:rPr>
        <w:lastRenderedPageBreak/>
        <w:t xml:space="preserve">Rentabilidade, ou </w:t>
      </w:r>
      <w:r w:rsidRPr="00AB6B05">
        <w:rPr>
          <w:szCs w:val="26"/>
        </w:rPr>
        <w:t xml:space="preserve">Data de Pagamento da Remuneração </w:t>
      </w:r>
      <w:r w:rsidR="00A820EF">
        <w:rPr>
          <w:szCs w:val="26"/>
        </w:rPr>
        <w:t>de cada série</w:t>
      </w:r>
      <w:r>
        <w:rPr>
          <w:szCs w:val="26"/>
        </w:rPr>
        <w:t xml:space="preserve"> </w:t>
      </w:r>
      <w:r w:rsidRPr="009D6DC9">
        <w:rPr>
          <w:szCs w:val="26"/>
        </w:rPr>
        <w:t xml:space="preserve">imediatamente anterior (inclusive) até a </w:t>
      </w:r>
      <w:r w:rsidRPr="00AB6B05">
        <w:rPr>
          <w:szCs w:val="26"/>
        </w:rPr>
        <w:t xml:space="preserve">Data de Pagamento da Remuneração </w:t>
      </w:r>
      <w:r w:rsidR="00A820EF" w:rsidRPr="00AB6B05">
        <w:rPr>
          <w:szCs w:val="26"/>
        </w:rPr>
        <w:t>da respectiva série</w:t>
      </w:r>
      <w:r w:rsidRPr="00AB6B05">
        <w:rPr>
          <w:szCs w:val="26"/>
        </w:rPr>
        <w:t xml:space="preserve">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77777777" w:rsidR="00BF68DA" w:rsidRDefault="00BF68DA" w:rsidP="00BF68DA">
      <w:pPr>
        <w:ind w:left="720"/>
      </w:pPr>
      <w:r>
        <w:t xml:space="preserve">J = valor da Remuneração </w:t>
      </w:r>
      <w:r w:rsidR="00A820EF">
        <w:t xml:space="preserve">de cada série </w:t>
      </w:r>
      <w:r>
        <w:t xml:space="preserve">devida ao final do Período de Capitalização (conforme abaixo definido), calculado com 8 (oito) casas decimais, sem arredondamento; </w:t>
      </w:r>
    </w:p>
    <w:p w14:paraId="5CACABC4" w14:textId="77777777" w:rsidR="00BF68DA" w:rsidRDefault="00BF68DA" w:rsidP="00BF68DA">
      <w:pPr>
        <w:ind w:left="720"/>
      </w:pPr>
      <w:proofErr w:type="spellStart"/>
      <w:r>
        <w:t>VNe</w:t>
      </w:r>
      <w:proofErr w:type="spellEnd"/>
      <w:r>
        <w:t xml:space="preserve"> = Valor Nominal Unitário de Emissão ou saldo do Valor Nominal Unitário da Debênture</w:t>
      </w:r>
      <w:r w:rsidR="00C5434C">
        <w:t xml:space="preserve"> de cada série</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lastRenderedPageBreak/>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50.4pt;mso-width-percent:0;mso-height-percent:0;mso-width-percent:0;mso-height-percent:0" o:ole="">
            <v:imagedata r:id="rId22" o:title=""/>
          </v:shape>
          <o:OLEObject Type="Embed" ProgID="Equation.3" ShapeID="_x0000_i1025" DrawAspect="Content" ObjectID="_1681733666" r:id="rId23"/>
        </w:object>
      </w:r>
    </w:p>
    <w:p w14:paraId="351A9E57" w14:textId="77777777" w:rsidR="001A2BE6" w:rsidRDefault="001A2BE6" w:rsidP="00BF68DA">
      <w:pPr>
        <w:ind w:left="720"/>
      </w:pPr>
      <w:r>
        <w:t xml:space="preserve">onde: </w:t>
      </w:r>
    </w:p>
    <w:p w14:paraId="59394E63" w14:textId="1481CF3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 de cada série</w:t>
      </w:r>
      <w:r>
        <w:t>, informada com 4 (quatro) casas decimais</w:t>
      </w:r>
      <w:r w:rsidR="00675374">
        <w:t xml:space="preserve">, sendo até </w:t>
      </w:r>
      <w:r w:rsidR="00675374">
        <w:rPr>
          <w:szCs w:val="26"/>
        </w:rPr>
        <w:t>1,2500</w:t>
      </w:r>
      <w:r w:rsidR="00675374" w:rsidRPr="00552A01">
        <w:rPr>
          <w:szCs w:val="26"/>
        </w:rPr>
        <w:t xml:space="preserve"> (</w:t>
      </w:r>
      <w:r w:rsidR="00675374">
        <w:rPr>
          <w:szCs w:val="26"/>
        </w:rPr>
        <w:t>um</w:t>
      </w:r>
      <w:r w:rsidR="00675374" w:rsidRPr="00552A01">
        <w:rPr>
          <w:szCs w:val="26"/>
        </w:rPr>
        <w:t xml:space="preserve"> inteiro e </w:t>
      </w:r>
      <w:r w:rsidR="00675374">
        <w:rPr>
          <w:szCs w:val="26"/>
        </w:rPr>
        <w:t xml:space="preserve">vinte e cinco centésimos) para as </w:t>
      </w:r>
      <w:r w:rsidR="00675374" w:rsidRPr="00552A01">
        <w:rPr>
          <w:szCs w:val="26"/>
        </w:rPr>
        <w:t xml:space="preserve">Debêntures </w:t>
      </w:r>
      <w:r w:rsidR="00675374">
        <w:rPr>
          <w:szCs w:val="26"/>
        </w:rPr>
        <w:t xml:space="preserve">da Primeira Série e até </w:t>
      </w:r>
      <w:r w:rsidR="00675374" w:rsidRPr="00A22CAC">
        <w:rPr>
          <w:szCs w:val="26"/>
        </w:rPr>
        <w:t>1,45</w:t>
      </w:r>
      <w:r w:rsidR="00675374">
        <w:rPr>
          <w:szCs w:val="26"/>
        </w:rPr>
        <w:t xml:space="preserve">00 </w:t>
      </w:r>
      <w:r w:rsidR="00675374" w:rsidRPr="00A22CAC">
        <w:rPr>
          <w:szCs w:val="26"/>
        </w:rPr>
        <w:t>(um inteiro e quarenta e cinco centésimos</w:t>
      </w:r>
      <w:r w:rsidR="00675374">
        <w:rPr>
          <w:szCs w:val="26"/>
        </w:rPr>
        <w:t xml:space="preserve">) para as </w:t>
      </w:r>
      <w:r w:rsidR="00675374" w:rsidRPr="00552A01">
        <w:rPr>
          <w:szCs w:val="26"/>
        </w:rPr>
        <w:t xml:space="preserve">Debêntures </w:t>
      </w:r>
      <w:r w:rsidR="00675374">
        <w:rPr>
          <w:szCs w:val="26"/>
        </w:rPr>
        <w:t>da Segunda Série</w:t>
      </w:r>
      <w:r w:rsidR="003470D3">
        <w:rPr>
          <w:szCs w:val="26"/>
        </w:rPr>
        <w:t xml:space="preserve">, </w:t>
      </w:r>
      <w:r w:rsidR="003D2645">
        <w:rPr>
          <w:szCs w:val="26"/>
        </w:rPr>
        <w:t xml:space="preserve">em ambos os casos, </w:t>
      </w:r>
      <w:r w:rsidR="003470D3">
        <w:rPr>
          <w:szCs w:val="26"/>
        </w:rPr>
        <w:t xml:space="preserve">conforme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62F3C306"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data de pagamento da Remuneração imediatamente anterior, conforme o caso, e a data de cálculo, sendo "n" um número inteiro.</w:t>
      </w:r>
      <w:r w:rsidR="004A35A2">
        <w:t xml:space="preserve"> </w:t>
      </w:r>
      <w:del w:id="83" w:author="DANNY.NEGRI" w:date="2021-05-04T20:39:00Z">
        <w:r w:rsidR="004A35A2" w:rsidRPr="00087568">
          <w:rPr>
            <w:b/>
            <w:highlight w:val="green"/>
          </w:rPr>
          <w:delText xml:space="preserve">[Nota MM: </w:delText>
        </w:r>
        <w:r w:rsidR="004A35A2" w:rsidRPr="0099520F">
          <w:rPr>
            <w:b/>
            <w:bCs/>
            <w:highlight w:val="green"/>
          </w:rPr>
          <w:delText>WGL,</w:delText>
        </w:r>
        <w:r w:rsidR="004A35A2" w:rsidRPr="00087568">
          <w:rPr>
            <w:b/>
            <w:highlight w:val="green"/>
          </w:rPr>
          <w:delText xml:space="preserve"> favor</w:delText>
        </w:r>
        <w:r w:rsidR="004A35A2" w:rsidRPr="0099520F">
          <w:rPr>
            <w:b/>
            <w:bCs/>
            <w:highlight w:val="green"/>
          </w:rPr>
          <w:delText xml:space="preserve"> avaliar</w:delText>
        </w:r>
        <w:r w:rsidR="004A35A2" w:rsidRPr="00087568">
          <w:rPr>
            <w:b/>
            <w:highlight w:val="green"/>
          </w:rPr>
          <w:delText xml:space="preserve"> ajuste</w:delText>
        </w:r>
        <w:r w:rsidR="004A35A2">
          <w:rPr>
            <w:b/>
            <w:bCs/>
            <w:highlight w:val="green"/>
          </w:rPr>
          <w:delText xml:space="preserve"> sugerido pela Pavarini</w:delText>
        </w:r>
        <w:r w:rsidR="004A35A2" w:rsidRPr="00087568">
          <w:rPr>
            <w:b/>
            <w:highlight w:val="green"/>
          </w:rPr>
          <w:delText>]</w:delText>
        </w:r>
      </w:del>
    </w:p>
    <w:p w14:paraId="515DA91F" w14:textId="77777777" w:rsidR="001A2BE6" w:rsidRPr="001A2BE6" w:rsidRDefault="001A2BE6" w:rsidP="003C7F44">
      <w:pPr>
        <w:numPr>
          <w:ilvl w:val="2"/>
          <w:numId w:val="49"/>
        </w:numPr>
        <w:rPr>
          <w:szCs w:val="26"/>
        </w:rPr>
      </w:pPr>
      <w:r>
        <w:t xml:space="preserve">Efetua-se o </w:t>
      </w:r>
      <w:proofErr w:type="spellStart"/>
      <w:r>
        <w:t>produtório</w:t>
      </w:r>
      <w:proofErr w:type="spellEnd"/>
      <w:r>
        <w:t xml:space="preserve"> dos fatores diários </w:t>
      </w:r>
      <w:r w:rsidRPr="00F66AFB">
        <w:rPr>
          <w:szCs w:val="26"/>
        </w:rPr>
        <w:t xml:space="preserve">(1 + </w:t>
      </w:r>
      <w:proofErr w:type="spellStart"/>
      <w:r w:rsidRPr="00F66AFB">
        <w:rPr>
          <w:szCs w:val="26"/>
        </w:rPr>
        <w:t>TDI</w:t>
      </w:r>
      <w:r w:rsidRPr="00F66AFB">
        <w:rPr>
          <w:szCs w:val="26"/>
          <w:vertAlign w:val="subscript"/>
        </w:rPr>
        <w:t>k</w:t>
      </w:r>
      <w:proofErr w:type="spellEnd"/>
      <w:r w:rsidRPr="00F66AFB">
        <w:rPr>
          <w:szCs w:val="26"/>
        </w:rPr>
        <w:t>)</w:t>
      </w:r>
      <w:r>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77777777" w:rsidR="001A2BE6" w:rsidRPr="001A2BE6" w:rsidRDefault="001A2BE6" w:rsidP="003C7F44">
      <w:pPr>
        <w:numPr>
          <w:ilvl w:val="2"/>
          <w:numId w:val="49"/>
        </w:numPr>
        <w:rPr>
          <w:szCs w:val="26"/>
        </w:rPr>
      </w:pPr>
      <w:r>
        <w:t>Observado o disposto no parágrafo abaixo, se, a qualquer tempo durante a vigência das Debêntures</w:t>
      </w:r>
      <w:r w:rsidR="00C5434C">
        <w:t xml:space="preserve"> de cada série</w:t>
      </w:r>
      <w:r>
        <w:t>, não houver divulgação da Taxa DI, será aplicada a última Taxa DI disponível até o momento para cálculo da Remuneração</w:t>
      </w:r>
      <w:r w:rsidR="00A820EF">
        <w:t xml:space="preserve"> de cada série</w:t>
      </w:r>
      <w:r>
        <w:t>, não sendo devidas quaisquer compensações entre a Emissora e o titular das Debêntures quando da divulgação posterior da Taxa DI que seria aplicável.</w:t>
      </w:r>
    </w:p>
    <w:p w14:paraId="20C398B8" w14:textId="77777777" w:rsidR="001A2BE6" w:rsidRPr="00F30C0A" w:rsidRDefault="001A2BE6" w:rsidP="003C7F44">
      <w:pPr>
        <w:numPr>
          <w:ilvl w:val="2"/>
          <w:numId w:val="49"/>
        </w:numPr>
        <w:rPr>
          <w:szCs w:val="26"/>
        </w:rPr>
      </w:pPr>
      <w:bookmarkStart w:id="84"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w:t>
      </w:r>
      <w:r w:rsidRPr="00C5434C">
        <w:lastRenderedPageBreak/>
        <w:t xml:space="preserve">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w:t>
      </w:r>
      <w:r w:rsidR="00A820EF" w:rsidRPr="00C5434C">
        <w:t>de cada série</w:t>
      </w:r>
      <w:r w:rsidRPr="00C5434C">
        <w:t>,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w:t>
      </w:r>
      <w:r w:rsidR="00A820EF">
        <w:t xml:space="preserve"> de cada série</w:t>
      </w:r>
      <w:r>
        <w:t>, parâmetro este que deverá preservar o valor real e os mesmos níveis de Remuneração</w:t>
      </w:r>
      <w:r w:rsidR="00A820EF">
        <w:t xml:space="preserve"> de cada série</w:t>
      </w:r>
      <w:r>
        <w:t>.</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w:t>
      </w:r>
      <w:r w:rsidR="004A45B6">
        <w:rPr>
          <w:szCs w:val="26"/>
        </w:rPr>
        <w:t>s</w:t>
      </w:r>
      <w:r w:rsidR="004A45B6" w:rsidRPr="004A45B6">
        <w:rPr>
          <w:szCs w:val="26"/>
        </w:rPr>
        <w:t xml:space="preserve"> 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prevista</w:t>
      </w:r>
      <w:r w:rsidR="004A45B6">
        <w:rPr>
          <w:szCs w:val="26"/>
        </w:rPr>
        <w:t>s</w:t>
      </w:r>
      <w:r w:rsidR="004A45B6" w:rsidRPr="004A45B6">
        <w:rPr>
          <w:szCs w:val="26"/>
        </w:rPr>
        <w:t xml:space="preserve"> acima, referida</w:t>
      </w:r>
      <w:r w:rsidR="004A45B6">
        <w:rPr>
          <w:szCs w:val="26"/>
        </w:rPr>
        <w:t xml:space="preserve">s </w:t>
      </w:r>
      <w:r w:rsidR="004A45B6" w:rsidRPr="004A45B6">
        <w:rPr>
          <w:szCs w:val="26"/>
        </w:rPr>
        <w:t>Assembleia</w:t>
      </w:r>
      <w:r w:rsidR="004A45B6">
        <w:rPr>
          <w:szCs w:val="26"/>
        </w:rPr>
        <w:t>s</w:t>
      </w:r>
      <w:r w:rsidR="004A45B6" w:rsidRPr="004A45B6">
        <w:rPr>
          <w:szCs w:val="26"/>
        </w:rPr>
        <w:t xml:space="preserve"> Gera</w:t>
      </w:r>
      <w:r w:rsidR="004A45B6">
        <w:rPr>
          <w:szCs w:val="26"/>
        </w:rPr>
        <w:t>is</w:t>
      </w:r>
      <w:r w:rsidR="004A45B6" w:rsidRPr="004A45B6">
        <w:rPr>
          <w:szCs w:val="26"/>
        </w:rPr>
        <w:t xml:space="preserve"> de Debenturistas não ser</w:t>
      </w:r>
      <w:r w:rsidR="004A45B6">
        <w:rPr>
          <w:szCs w:val="26"/>
        </w:rPr>
        <w:t>ão</w:t>
      </w:r>
      <w:r w:rsidR="004A45B6" w:rsidRPr="004A45B6">
        <w:rPr>
          <w:szCs w:val="26"/>
        </w:rPr>
        <w:t xml:space="preserve"> realizada</w:t>
      </w:r>
      <w:r w:rsidR="004A45B6">
        <w:rPr>
          <w:szCs w:val="26"/>
        </w:rPr>
        <w:t>s</w:t>
      </w:r>
      <w:r w:rsidR="004A45B6" w:rsidRPr="004A45B6">
        <w:rPr>
          <w:szCs w:val="26"/>
        </w:rPr>
        <w:t>,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 xml:space="preserve">Escritura de Emissão. Caso a Assembleia Geral de Debenturistas </w:t>
      </w:r>
      <w:r w:rsidR="004A45B6">
        <w:rPr>
          <w:szCs w:val="26"/>
        </w:rPr>
        <w:t xml:space="preserve">de qualquer das séries </w:t>
      </w:r>
      <w:r w:rsidR="004A45B6" w:rsidRPr="004A45B6">
        <w:rPr>
          <w:szCs w:val="26"/>
        </w:rPr>
        <w:t>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w:t>
      </w:r>
      <w:r w:rsidR="00A820EF">
        <w:t xml:space="preserve">de </w:t>
      </w:r>
      <w:r w:rsidR="001B1138">
        <w:t>determinada</w:t>
      </w:r>
      <w:r w:rsidR="00A820EF">
        <w:t xml:space="preserve"> série </w:t>
      </w:r>
      <w:r>
        <w:t xml:space="preserve">entre a Emissora e os Debenturistas </w:t>
      </w:r>
      <w:r w:rsidR="00A820EF">
        <w:t xml:space="preserve">de </w:t>
      </w:r>
      <w:r w:rsidR="001B1138">
        <w:t>tal</w:t>
      </w:r>
      <w:r w:rsidR="00A820EF">
        <w:t xml:space="preserve"> série </w:t>
      </w:r>
      <w:r>
        <w:t xml:space="preserve">representando, no mínimo, </w:t>
      </w:r>
      <w:r w:rsidR="0087756C">
        <w:t>2/3 (dois terços)</w:t>
      </w:r>
      <w:r>
        <w:t xml:space="preserve"> das Debêntures em Circulação </w:t>
      </w:r>
      <w:r w:rsidR="00A820EF">
        <w:t xml:space="preserve">de </w:t>
      </w:r>
      <w:r w:rsidR="001B1138">
        <w:t>tal</w:t>
      </w:r>
      <w:r w:rsidR="00A820EF">
        <w:t xml:space="preserve"> série </w:t>
      </w:r>
      <w:r>
        <w:t xml:space="preserve">em primeira </w:t>
      </w:r>
      <w:r w:rsidR="0087756C">
        <w:t xml:space="preserve">e segunda </w:t>
      </w:r>
      <w:r>
        <w:t>convocaç</w:t>
      </w:r>
      <w:r w:rsidR="0087756C">
        <w:t>ões</w:t>
      </w:r>
      <w:r>
        <w:t xml:space="preserve"> e, a Emissora deverá </w:t>
      </w:r>
      <w:r w:rsidR="003470D3">
        <w:t>resgatar</w:t>
      </w:r>
      <w:r>
        <w:t xml:space="preserve"> a totalidade das Debêntures em Circulação</w:t>
      </w:r>
      <w:r w:rsidR="00A820EF">
        <w:t xml:space="preserve"> </w:t>
      </w:r>
      <w:r w:rsidR="001B1138">
        <w:t>da respectiva</w:t>
      </w:r>
      <w:r w:rsidR="00A820EF">
        <w:t xml:space="preserve"> série</w:t>
      </w:r>
      <w:r>
        <w:t xml:space="preserve">,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w:t>
      </w:r>
      <w:r w:rsidR="001B1138">
        <w:t>da respectiva</w:t>
      </w:r>
      <w:r w:rsidR="00A820EF">
        <w:t xml:space="preserve"> série </w:t>
      </w:r>
      <w:r>
        <w:t>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 xml:space="preserve">entabilidade das Debêntures. As Debêntures </w:t>
      </w:r>
      <w:r w:rsidR="003470D3">
        <w:t xml:space="preserve">resgatadas </w:t>
      </w:r>
      <w:r>
        <w:t xml:space="preserve">nos termos deste item serão canceladas pela Emissora. Nesta alternativa, para cálculo da Remuneração </w:t>
      </w:r>
      <w:r w:rsidR="00A820EF">
        <w:t xml:space="preserve">de cada série </w:t>
      </w:r>
      <w:r>
        <w:t xml:space="preserve">das Debêntures a serem </w:t>
      </w:r>
      <w:r w:rsidR="003470D3">
        <w:t>resgatadas</w:t>
      </w:r>
      <w:r w:rsidRPr="00706323">
        <w:t>, para</w:t>
      </w:r>
      <w:r>
        <w:t xml:space="preserve"> cada dia do período em que a ausência de taxas, será utilizada a última Taxa DI divulgada oficialmente.</w:t>
      </w:r>
      <w:r w:rsidR="0087756C">
        <w:t xml:space="preserve"> </w:t>
      </w:r>
      <w:bookmarkEnd w:id="84"/>
    </w:p>
    <w:p w14:paraId="0AC69301" w14:textId="77777777"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w:t>
      </w:r>
      <w:r w:rsidR="00BD625A">
        <w:t>, em relação a cada série,</w:t>
      </w:r>
      <w:r>
        <w:t xml:space="preserve"> é, para o primeiro Período de Capitalização, o intervalo de tempo que se inicia na Data de Início da Rentabilidade, inclusive, e termina na primeira Data de Pagamento da Remuneração</w:t>
      </w:r>
      <w:r w:rsidR="00A820EF">
        <w:t xml:space="preserve"> de </w:t>
      </w:r>
      <w:r w:rsidR="00BD625A">
        <w:t>tal</w:t>
      </w:r>
      <w:r w:rsidR="00A820EF">
        <w:t xml:space="preserve"> série</w:t>
      </w:r>
      <w:r>
        <w:t xml:space="preserve">, exclusive, e, para os demais Períodos de Capitalização, o intervalo de tempo que se inicia na Data de Pagamento da Remuneração </w:t>
      </w:r>
      <w:r w:rsidR="00A820EF">
        <w:t xml:space="preserve">de </w:t>
      </w:r>
      <w:r w:rsidR="00BD625A">
        <w:t>tal</w:t>
      </w:r>
      <w:r w:rsidR="00A820EF">
        <w:t xml:space="preserve"> série </w:t>
      </w:r>
      <w:r>
        <w:t xml:space="preserve">imediatamente anterior, inclusive, e termina na Data de Pagamento da Remuneração </w:t>
      </w:r>
      <w:r w:rsidR="00A820EF">
        <w:t xml:space="preserve">de </w:t>
      </w:r>
      <w:r w:rsidR="00BD625A">
        <w:t>tal</w:t>
      </w:r>
      <w:r w:rsidR="00A820EF">
        <w:t xml:space="preserve"> série </w:t>
      </w:r>
      <w:r>
        <w:t xml:space="preserve">subsequente, exclusive. Cada Período de 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lastRenderedPageBreak/>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77777777"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85"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(i) </w:t>
      </w:r>
      <w:r w:rsidR="000B1B34">
        <w:rPr>
          <w:szCs w:val="26"/>
        </w:rPr>
        <w:t xml:space="preserve">a Remuneração </w:t>
      </w:r>
      <w:r w:rsidR="0051039A">
        <w:rPr>
          <w:szCs w:val="26"/>
        </w:rPr>
        <w:t xml:space="preserve">da Primeira Série </w:t>
      </w:r>
      <w:r w:rsidR="000B1B34">
        <w:rPr>
          <w:szCs w:val="26"/>
        </w:rPr>
        <w:t xml:space="preserve">será paga </w:t>
      </w:r>
      <w:r w:rsidR="002746E5">
        <w:rPr>
          <w:szCs w:val="26"/>
        </w:rPr>
        <w:t xml:space="preserve">em [●] parcelas </w:t>
      </w:r>
      <w:r w:rsidR="000B1B34">
        <w:rPr>
          <w:szCs w:val="26"/>
        </w:rPr>
        <w:t>semestra</w:t>
      </w:r>
      <w:r w:rsidR="002746E5">
        <w:rPr>
          <w:szCs w:val="26"/>
        </w:rPr>
        <w:t>is</w:t>
      </w:r>
      <w:r w:rsidR="000B1B34">
        <w:rPr>
          <w:szCs w:val="26"/>
        </w:rPr>
        <w:t>, a partir da Data de Início da Rentabilidade, sendo o primeiro pagamento devido em [●] de [●] de [2021], e os demais pagamentos devidos sempre no dia [●] dos meses de [●] e [●] de cada ano</w:t>
      </w:r>
      <w:r w:rsidR="0012031D">
        <w:rPr>
          <w:szCs w:val="26"/>
        </w:rPr>
        <w:t xml:space="preserve"> e na</w:t>
      </w:r>
      <w:r w:rsidR="000B1B34">
        <w:rPr>
          <w:szCs w:val="26"/>
        </w:rPr>
        <w:t xml:space="preserve"> Data de Vencimento das Debêntures </w:t>
      </w:r>
      <w:r w:rsidR="0051039A">
        <w:rPr>
          <w:szCs w:val="26"/>
        </w:rPr>
        <w:t>da Primeira Série e (</w:t>
      </w:r>
      <w:proofErr w:type="spellStart"/>
      <w:r w:rsidR="0051039A">
        <w:rPr>
          <w:szCs w:val="26"/>
        </w:rPr>
        <w:t>ii</w:t>
      </w:r>
      <w:proofErr w:type="spellEnd"/>
      <w:r w:rsidR="0051039A">
        <w:rPr>
          <w:szCs w:val="26"/>
        </w:rPr>
        <w:t>) a Remuneração da Segunda Série será paga em [●] parcelas semestrais, a partir da Data de Início da Rentabilidade, sendo o primeiro pagamento devido em [●] de [●] de [2021], e os demais pagamentos devidos sempre no dia [●] dos meses de [●] e [●] de cada ano</w:t>
      </w:r>
      <w:r w:rsidR="0012031D">
        <w:rPr>
          <w:szCs w:val="26"/>
        </w:rPr>
        <w:t xml:space="preserve"> e na</w:t>
      </w:r>
      <w:r w:rsidR="0051039A">
        <w:rPr>
          <w:szCs w:val="26"/>
        </w:rPr>
        <w:t xml:space="preserve"> Data de Vencimento das Debêntures da Segunda Série</w:t>
      </w:r>
      <w:r w:rsidR="000B1B34">
        <w:rPr>
          <w:szCs w:val="26"/>
        </w:rPr>
        <w:t xml:space="preserve"> (cada uma dessas datas, uma "</w:t>
      </w:r>
      <w:r w:rsidR="000B1B34">
        <w:rPr>
          <w:szCs w:val="26"/>
          <w:u w:val="single"/>
        </w:rPr>
        <w:t>Data de Pagamento da Remuneração</w:t>
      </w:r>
      <w:r w:rsidR="000B1B34">
        <w:rPr>
          <w:szCs w:val="26"/>
        </w:rPr>
        <w:t>").</w:t>
      </w:r>
    </w:p>
    <w:p w14:paraId="229A3B3E" w14:textId="77777777" w:rsidR="00B84E23" w:rsidRPr="00401AB1" w:rsidRDefault="00465A3C" w:rsidP="00F30C0A">
      <w:pPr>
        <w:keepNext/>
        <w:keepLines/>
        <w:numPr>
          <w:ilvl w:val="1"/>
          <w:numId w:val="49"/>
        </w:numPr>
        <w:rPr>
          <w:szCs w:val="26"/>
        </w:rPr>
      </w:pPr>
      <w:bookmarkStart w:id="86" w:name="_Ref279826774"/>
      <w:bookmarkStart w:id="87" w:name="_Ref260242522"/>
      <w:bookmarkStart w:id="88" w:name="_Ref130286776"/>
      <w:bookmarkStart w:id="89" w:name="_Ref130611431"/>
      <w:bookmarkStart w:id="90" w:name="_Ref168843122"/>
      <w:bookmarkStart w:id="91" w:name="_Ref130282854"/>
      <w:bookmarkEnd w:id="78"/>
      <w:bookmarkEnd w:id="79"/>
      <w:bookmarkEnd w:id="85"/>
      <w:r w:rsidRPr="00F30C0A">
        <w:rPr>
          <w:i/>
          <w:iCs/>
          <w:szCs w:val="26"/>
        </w:rPr>
        <w:t>Amortização do saldo do Valor Nominal Unitário</w:t>
      </w:r>
      <w:r>
        <w:rPr>
          <w:szCs w:val="26"/>
        </w:rPr>
        <w:t xml:space="preserve">. </w:t>
      </w:r>
      <w:bookmarkEnd w:id="86"/>
      <w:bookmarkEnd w:id="87"/>
    </w:p>
    <w:p w14:paraId="11DF7F5C" w14:textId="77777777" w:rsidR="00465A3C" w:rsidRPr="00F30C0A" w:rsidRDefault="003470D3" w:rsidP="00E90909">
      <w:pPr>
        <w:numPr>
          <w:ilvl w:val="2"/>
          <w:numId w:val="49"/>
        </w:numPr>
        <w:rPr>
          <w:szCs w:val="26"/>
        </w:rPr>
      </w:pPr>
      <w:bookmarkStart w:id="92" w:name="_Ref69420616"/>
      <w:r w:rsidRPr="00F30C0A">
        <w:rPr>
          <w:i/>
          <w:iCs/>
          <w:szCs w:val="26"/>
        </w:rPr>
        <w:t>Amortização</w:t>
      </w:r>
      <w:r w:rsidR="00764B6C">
        <w:rPr>
          <w:i/>
          <w:szCs w:val="26"/>
        </w:rPr>
        <w:t xml:space="preserve"> </w:t>
      </w:r>
      <w:r w:rsidR="00465A3C">
        <w:rPr>
          <w:i/>
          <w:szCs w:val="26"/>
        </w:rPr>
        <w:t>do Valor Nominal Unitário das Debêntures da Primeira Série</w:t>
      </w:r>
      <w:r w:rsidR="00465A3C" w:rsidRPr="00F30C0A">
        <w:rPr>
          <w:iCs/>
          <w:szCs w:val="26"/>
        </w:rPr>
        <w:t>.</w:t>
      </w:r>
      <w:r w:rsidR="00465A3C">
        <w:rPr>
          <w:iCs/>
          <w:szCs w:val="26"/>
        </w:rPr>
        <w:t xml:space="preserve"> </w:t>
      </w:r>
      <w:r w:rsidR="00465A3C">
        <w:t xml:space="preserve">O Valor Nominal Unitário das Debêntures da Primeira Série será amortizado em uma única data, qual seja, na Data de Vencimento </w:t>
      </w:r>
      <w:r w:rsidR="00465A3C" w:rsidRPr="007D5857">
        <w:t>das Debêntures da Primeira Série.</w:t>
      </w:r>
      <w:bookmarkEnd w:id="92"/>
    </w:p>
    <w:p w14:paraId="4625AAFD" w14:textId="1F4C07F7" w:rsidR="00465A3C" w:rsidRPr="007D5857" w:rsidRDefault="00465A3C" w:rsidP="00E826EF">
      <w:pPr>
        <w:numPr>
          <w:ilvl w:val="2"/>
          <w:numId w:val="49"/>
        </w:numPr>
        <w:rPr>
          <w:szCs w:val="26"/>
        </w:rPr>
      </w:pPr>
      <w:bookmarkStart w:id="93" w:name="_Ref69420620"/>
      <w:r w:rsidRPr="007D5857">
        <w:rPr>
          <w:i/>
          <w:szCs w:val="26"/>
        </w:rPr>
        <w:t xml:space="preserve">Amortização do saldo do Valor Nominal Unitário das Debêntures da Segunda Série. </w:t>
      </w:r>
      <w:r w:rsidRPr="007D5857">
        <w:t xml:space="preserve">O saldo do Valor Nominal Unitário das Debêntures da Segunda Série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 </w:t>
      </w:r>
      <w:del w:id="94" w:author="DANNY.NEGRI" w:date="2021-05-04T20:39:00Z">
        <w:r w:rsidRPr="007D5857">
          <w:delText>de cada</w:delText>
        </w:r>
      </w:del>
      <w:ins w:id="95" w:author="DANNY.NEGRI" w:date="2021-05-04T20:39:00Z">
        <w:r w:rsidR="00D37CB1" w:rsidRPr="007D5857">
          <w:t>d</w:t>
        </w:r>
        <w:r w:rsidR="00D37CB1">
          <w:t>o</w:t>
        </w:r>
      </w:ins>
      <w:r w:rsidR="00D37CB1" w:rsidRPr="007D5857">
        <w:t xml:space="preserve"> </w:t>
      </w:r>
      <w:r w:rsidRPr="007D5857">
        <w:t>mês</w:t>
      </w:r>
      <w:del w:id="96" w:author="DANNY.NEGRI" w:date="2021-05-04T20:39:00Z">
        <w:r w:rsidRPr="007D5857">
          <w:delText>,</w:delText>
        </w:r>
      </w:del>
      <w:ins w:id="97" w:author="DANNY.NEGRI" w:date="2021-05-04T20:39:00Z">
        <w:r w:rsidR="00D37CB1">
          <w:t xml:space="preserve"> de [●]</w:t>
        </w:r>
        <w:r w:rsidRPr="007D5857">
          <w:t>,</w:t>
        </w:r>
      </w:ins>
      <w:r w:rsidRPr="007D5857">
        <w:t xml:space="preserve"> sendo que a primeira parcela será devida em [●] de [●] de 2025, e </w:t>
      </w:r>
      <w:r w:rsidR="003470D3">
        <w:t xml:space="preserve">última na Data de Vencimento </w:t>
      </w:r>
      <w:r w:rsidR="003470D3" w:rsidRPr="007D5857">
        <w:t xml:space="preserve">das Debêntures da </w:t>
      </w:r>
      <w:r w:rsidR="003470D3">
        <w:t>Segunda</w:t>
      </w:r>
      <w:r w:rsidR="003470D3" w:rsidRPr="007D5857">
        <w:t xml:space="preserve"> Série</w:t>
      </w:r>
      <w:r w:rsidRPr="007D5857">
        <w:t xml:space="preserve"> (cada uma, uma "</w:t>
      </w:r>
      <w:r w:rsidRPr="00F30C0A">
        <w:rPr>
          <w:u w:val="single"/>
        </w:rPr>
        <w:t>Data de Amortização das Debêntures</w:t>
      </w:r>
      <w:r w:rsidR="0077260F" w:rsidRPr="00F30C0A">
        <w:rPr>
          <w:u w:val="single"/>
        </w:rPr>
        <w:t xml:space="preserve"> da Segunda Série</w:t>
      </w:r>
      <w:r>
        <w:t>"</w:t>
      </w:r>
      <w:r w:rsidR="0077260F">
        <w:t xml:space="preserve"> e, em conjunto com a Data de </w:t>
      </w:r>
      <w:r w:rsidR="00764B6C">
        <w:t xml:space="preserve">Vencimento </w:t>
      </w:r>
      <w:r w:rsidR="0077260F">
        <w:t xml:space="preserve">das Debêntures da Primeira Série, conforme o caso, as </w:t>
      </w:r>
      <w:r w:rsidR="0077260F" w:rsidRPr="007D5857">
        <w:t>"</w:t>
      </w:r>
      <w:r w:rsidR="0077260F" w:rsidRPr="007D5857">
        <w:rPr>
          <w:u w:val="single"/>
        </w:rPr>
        <w:t>Datas de Amortização</w:t>
      </w:r>
      <w:r w:rsidR="0077260F" w:rsidRPr="007D5857">
        <w:t>"</w:t>
      </w:r>
      <w:r w:rsidRPr="007D5857">
        <w:t>)</w:t>
      </w:r>
      <w:bookmarkEnd w:id="93"/>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7777777" w:rsidR="001357DB" w:rsidRPr="00E85A43" w:rsidRDefault="001357DB" w:rsidP="00E85A43">
            <w:pPr>
              <w:pStyle w:val="PargrafodaLista"/>
              <w:ind w:left="0"/>
              <w:jc w:val="center"/>
              <w:rPr>
                <w:smallCaps/>
                <w:szCs w:val="26"/>
              </w:rPr>
            </w:pPr>
            <w:r w:rsidRPr="00E85A43">
              <w:rPr>
                <w:smallCaps/>
                <w:szCs w:val="26"/>
              </w:rPr>
              <w:t>Data de Amortização das Debêntures da Segunda Série</w:t>
            </w:r>
          </w:p>
        </w:tc>
        <w:tc>
          <w:tcPr>
            <w:tcW w:w="3675" w:type="dxa"/>
          </w:tcPr>
          <w:p w14:paraId="1485691B" w14:textId="77777777"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da Segunda Série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77777777" w:rsidR="001357DB" w:rsidRDefault="001357DB" w:rsidP="00F30C0A">
            <w:pPr>
              <w:pStyle w:val="PargrafodaLista"/>
              <w:ind w:left="0"/>
              <w:rPr>
                <w:szCs w:val="26"/>
              </w:rPr>
            </w:pPr>
            <w:r>
              <w:rPr>
                <w:szCs w:val="26"/>
              </w:rPr>
              <w:t>[●]</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77777777" w:rsidR="001357DB" w:rsidRDefault="001357DB" w:rsidP="00F30C0A">
            <w:pPr>
              <w:pStyle w:val="PargrafodaLista"/>
              <w:ind w:left="0"/>
              <w:rPr>
                <w:szCs w:val="26"/>
              </w:rPr>
            </w:pPr>
            <w:r>
              <w:rPr>
                <w:szCs w:val="26"/>
              </w:rPr>
              <w:t>[●]</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7777777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no respectivo vencimento 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98" w:name="_Ref164156803"/>
      <w:bookmarkStart w:id="99" w:name="_Ref279828381"/>
      <w:bookmarkStart w:id="100" w:name="_Ref289698191"/>
    </w:p>
    <w:p w14:paraId="13308C5D" w14:textId="77777777" w:rsidR="007F2DBA" w:rsidRPr="00CD37F2" w:rsidRDefault="007F2DBA" w:rsidP="00441558">
      <w:pPr>
        <w:widowControl w:val="0"/>
        <w:numPr>
          <w:ilvl w:val="1"/>
          <w:numId w:val="49"/>
        </w:numPr>
        <w:rPr>
          <w:szCs w:val="26"/>
        </w:rPr>
      </w:pPr>
      <w:r w:rsidRPr="00F30C0A">
        <w:rPr>
          <w:i/>
          <w:iCs/>
        </w:rPr>
        <w:lastRenderedPageBreak/>
        <w:t>Prorrogação dos Prazos</w:t>
      </w:r>
      <w:r>
        <w:t xml:space="preserve">. Considerar-se-ão prorrogados </w:t>
      </w:r>
      <w:r w:rsidRPr="0083393D">
        <w:t>os prazos referentes ao pagamento de qualquer obrigação até o 1º (primeiro) Dia Útil subsequente, se a data do vencimento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 ou qualquer dia que não houver expediente na B3.</w:t>
      </w:r>
    </w:p>
    <w:p w14:paraId="48857AC4" w14:textId="77777777" w:rsidR="007F2DBA" w:rsidRPr="00CD37F2" w:rsidRDefault="007F2DBA" w:rsidP="00441558">
      <w:pPr>
        <w:widowControl w:val="0"/>
        <w:numPr>
          <w:ilvl w:val="1"/>
          <w:numId w:val="49"/>
        </w:numPr>
        <w:rPr>
          <w:szCs w:val="26"/>
        </w:rPr>
      </w:pPr>
      <w:bookmarkStart w:id="101" w:name="_Ref69390299"/>
      <w:r w:rsidRPr="00F30C0A">
        <w:rPr>
          <w:i/>
          <w:iCs/>
        </w:rPr>
        <w:t>Encargos Moratórios</w:t>
      </w:r>
      <w:r>
        <w:t>.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101"/>
    </w:p>
    <w:p w14:paraId="43C386C5" w14:textId="249C63AC"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6E0EAC">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6E0EAC">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3CB12097" w:rsidR="00CD37F2" w:rsidRPr="00CD37F2" w:rsidRDefault="007F2DBA" w:rsidP="00441558">
      <w:pPr>
        <w:widowControl w:val="0"/>
        <w:numPr>
          <w:ilvl w:val="1"/>
          <w:numId w:val="49"/>
        </w:numPr>
        <w:rPr>
          <w:szCs w:val="26"/>
        </w:rPr>
      </w:pPr>
      <w:bookmarkStart w:id="102" w:name="_Ref130286395"/>
      <w:bookmarkStart w:id="103" w:name="_Ref69390350"/>
      <w:bookmarkStart w:id="104" w:name="_Ref284530595"/>
      <w:bookmarkStart w:id="105" w:name="_Ref467509574"/>
      <w:r w:rsidRPr="00CD37F2">
        <w:rPr>
          <w:i/>
          <w:szCs w:val="26"/>
        </w:rPr>
        <w:t>Publicidade</w:t>
      </w:r>
      <w:r w:rsidRPr="00CD37F2">
        <w:rPr>
          <w:szCs w:val="26"/>
        </w:rPr>
        <w:t xml:space="preserve">. </w:t>
      </w:r>
      <w:bookmarkEnd w:id="102"/>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w:t>
      </w:r>
      <w:r w:rsidR="0014710A">
        <w:rPr>
          <w:szCs w:val="26"/>
        </w:rPr>
        <w:t>,</w:t>
      </w:r>
      <w:r w:rsidRPr="004E7C32">
        <w:rPr>
          <w:szCs w:val="26"/>
        </w:rPr>
        <w:t xml:space="preserve"> no DOESP e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 xml:space="preserve">Qualquer publicação ou comunicação realizada pela Emissora nos termos desta Escritura deverão ser encaminhadas pelo Agente Fiduciário à ANBIMA em até </w:t>
      </w:r>
      <w:r w:rsidR="0045753E">
        <w:t>10 (dez)</w:t>
      </w:r>
      <w:r w:rsidR="0045753E" w:rsidRPr="008E4549">
        <w:t xml:space="preserve"> </w:t>
      </w:r>
      <w:r w:rsidR="00CD37F2" w:rsidRPr="008E4549">
        <w:t xml:space="preserve">Dias </w:t>
      </w:r>
      <w:r w:rsidR="00CD37F2" w:rsidRPr="008E4549">
        <w:lastRenderedPageBreak/>
        <w:t>Úteis contados da comunicação da Emissora ao Agente Fiduciário ou ao público em geral</w:t>
      </w:r>
      <w:r w:rsidR="00CD37F2" w:rsidRPr="002E66B9">
        <w:t>.</w:t>
      </w:r>
      <w:r w:rsidR="00CD37F2">
        <w:t xml:space="preserve"> </w:t>
      </w:r>
      <w:bookmarkEnd w:id="103"/>
    </w:p>
    <w:bookmarkEnd w:id="104"/>
    <w:bookmarkEnd w:id="105"/>
    <w:p w14:paraId="4FB2AF42" w14:textId="675D9876"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791FB7" w:rsidRPr="00F30C0A">
        <w:rPr>
          <w:szCs w:val="26"/>
        </w:rPr>
        <w:t>Agente de Liquidação</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4733A742" w:rsidR="0049543B" w:rsidRPr="0049543B" w:rsidRDefault="00B5771B" w:rsidP="00F30C0A">
      <w:pPr>
        <w:keepNext/>
        <w:keepLines/>
        <w:numPr>
          <w:ilvl w:val="1"/>
          <w:numId w:val="49"/>
        </w:numPr>
        <w:rPr>
          <w:szCs w:val="26"/>
        </w:rPr>
      </w:pPr>
      <w:r>
        <w:rPr>
          <w:i/>
          <w:iCs/>
          <w:szCs w:val="26"/>
        </w:rPr>
        <w:t xml:space="preserve">Classificação de Risco. </w:t>
      </w:r>
      <w:r>
        <w:rPr>
          <w:szCs w:val="26"/>
        </w:rPr>
        <w:t>Foi contrata</w:t>
      </w:r>
      <w:r w:rsidR="0014710A">
        <w:rPr>
          <w:szCs w:val="26"/>
        </w:rPr>
        <w:t>da</w:t>
      </w:r>
      <w:r>
        <w:rPr>
          <w:szCs w:val="26"/>
        </w:rPr>
        <w:t xml:space="preserve">, como agência de classificação de risco da Oferta, a </w:t>
      </w:r>
      <w:r w:rsidR="009035D7">
        <w:rPr>
          <w:szCs w:val="26"/>
        </w:rPr>
        <w:t xml:space="preserve">Moody’s,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6E0EAC">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6E0EAC">
        <w:rPr>
          <w:szCs w:val="26"/>
        </w:rPr>
        <w:t>7.1 abaixo</w:t>
      </w:r>
      <w:r w:rsidR="001357DB">
        <w:rPr>
          <w:szCs w:val="26"/>
        </w:rPr>
        <w:fldChar w:fldCharType="end"/>
      </w:r>
      <w:r>
        <w:rPr>
          <w:szCs w:val="26"/>
        </w:rPr>
        <w:t>.</w:t>
      </w:r>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106" w:name="_Ref466113462"/>
      <w:r w:rsidRPr="00943A39">
        <w:rPr>
          <w:i/>
        </w:rPr>
        <w:t xml:space="preserve">Resgate </w:t>
      </w:r>
      <w:r w:rsidRPr="00943A39">
        <w:rPr>
          <w:i/>
          <w:szCs w:val="26"/>
        </w:rPr>
        <w:t>Antecipado Facultativo Total</w:t>
      </w:r>
      <w:r w:rsidRPr="00943A39">
        <w:rPr>
          <w:szCs w:val="26"/>
        </w:rPr>
        <w:t xml:space="preserve">. </w:t>
      </w:r>
    </w:p>
    <w:p w14:paraId="487A53DE" w14:textId="3601D1C7" w:rsidR="0026533E" w:rsidRPr="00943A39" w:rsidRDefault="005B1AE1" w:rsidP="00441558">
      <w:pPr>
        <w:pStyle w:val="PargrafodaLista"/>
        <w:numPr>
          <w:ilvl w:val="2"/>
          <w:numId w:val="73"/>
        </w:numPr>
        <w:contextualSpacing w:val="0"/>
        <w:rPr>
          <w:szCs w:val="26"/>
        </w:rPr>
      </w:pPr>
      <w:bookmarkStart w:id="107" w:name="_Ref69390953"/>
      <w:r>
        <w:rPr>
          <w:i/>
          <w:iCs/>
          <w:szCs w:val="26"/>
        </w:rPr>
        <w:t xml:space="preserve">Resgate Antecipado Facultativo Total das Debêntures da Primeira Série. </w:t>
      </w:r>
      <w:r w:rsidR="00E31DA8" w:rsidRPr="00E31DA8">
        <w:rPr>
          <w:szCs w:val="26"/>
        </w:rPr>
        <w:t xml:space="preserve">A </w:t>
      </w:r>
      <w:r w:rsidR="00E31DA8">
        <w:rPr>
          <w:szCs w:val="26"/>
        </w:rPr>
        <w:t>Emissora</w:t>
      </w:r>
      <w:r w:rsidR="00E31DA8" w:rsidRPr="00E31DA8">
        <w:rPr>
          <w:szCs w:val="26"/>
        </w:rPr>
        <w:t xml:space="preserve"> poderá, a seu exclusivo critério, </w:t>
      </w:r>
      <w:r w:rsidR="00E31DA8">
        <w:rPr>
          <w:szCs w:val="26"/>
        </w:rPr>
        <w:t xml:space="preserve">a partir de [●] de [●] de 2022, </w:t>
      </w:r>
      <w:r w:rsidR="00E31DA8" w:rsidRPr="00E31DA8">
        <w:rPr>
          <w:szCs w:val="26"/>
        </w:rPr>
        <w:t xml:space="preserve">realizar </w:t>
      </w:r>
      <w:r w:rsidR="00E31DA8">
        <w:rPr>
          <w:szCs w:val="26"/>
        </w:rPr>
        <w:t xml:space="preserve">o resgate antecipado facultativo total das Debêntures da Primeira </w:t>
      </w:r>
      <w:r w:rsidR="00E31DA8" w:rsidRPr="007D5857">
        <w:rPr>
          <w:szCs w:val="26"/>
        </w:rPr>
        <w:t>Série ("</w:t>
      </w:r>
      <w:r w:rsidR="00E31DA8" w:rsidRPr="007D5857">
        <w:rPr>
          <w:szCs w:val="26"/>
          <w:u w:val="single"/>
        </w:rPr>
        <w:t>Resgate Antecipado Facultativo Total das Debêntures da Primeira Série</w:t>
      </w:r>
      <w:r w:rsidR="00E31DA8" w:rsidRPr="007D5857">
        <w:rPr>
          <w:szCs w:val="26"/>
        </w:rPr>
        <w:t>"). Por ocasião do Resgate Antecipado Facultativo Total</w:t>
      </w:r>
      <w:r w:rsidR="006F54E6" w:rsidRPr="007D5857">
        <w:rPr>
          <w:szCs w:val="26"/>
        </w:rPr>
        <w:t xml:space="preserve"> das Debêntures da Primeira Série</w:t>
      </w:r>
      <w:r w:rsidR="00E31DA8" w:rsidRPr="007D5857">
        <w:rPr>
          <w:szCs w:val="26"/>
        </w:rPr>
        <w:t xml:space="preserve">, o valor devido pela Emissora será equivalente ao (a) Valor Nominal Unitário das Debêntures </w:t>
      </w:r>
      <w:r w:rsidR="006F54E6" w:rsidRPr="007D5857">
        <w:rPr>
          <w:szCs w:val="26"/>
        </w:rPr>
        <w:t>da Primeira Série</w:t>
      </w:r>
      <w:r w:rsidR="00E31DA8" w:rsidRPr="007D5857">
        <w:rPr>
          <w:szCs w:val="26"/>
        </w:rPr>
        <w:t xml:space="preserve"> a serem resgatadas, acrescido (b</w:t>
      </w:r>
      <w:r w:rsidR="00E31DA8">
        <w:rPr>
          <w:szCs w:val="26"/>
        </w:rPr>
        <w:t>) da Remuneração e demais encargos devidos e não pagos até a data do Resgate Antecipado Facultativo Total</w:t>
      </w:r>
      <w:r w:rsidR="006F54E6">
        <w:rPr>
          <w:szCs w:val="26"/>
        </w:rPr>
        <w:t xml:space="preserve"> das Debêntures da Primeira Série</w:t>
      </w:r>
      <w:r w:rsidR="00E31DA8">
        <w:rPr>
          <w:szCs w:val="26"/>
        </w:rPr>
        <w:t xml:space="preserve">, calculado </w:t>
      </w:r>
      <w:r w:rsidR="00E31DA8">
        <w:rPr>
          <w:i/>
          <w:iCs/>
          <w:szCs w:val="26"/>
        </w:rPr>
        <w:t xml:space="preserve">pro rata </w:t>
      </w:r>
      <w:proofErr w:type="spellStart"/>
      <w:r w:rsidR="00E31DA8">
        <w:rPr>
          <w:i/>
          <w:iCs/>
          <w:szCs w:val="26"/>
        </w:rPr>
        <w:t>temporis</w:t>
      </w:r>
      <w:proofErr w:type="spellEnd"/>
      <w:r w:rsidR="00E31DA8">
        <w:rPr>
          <w:i/>
          <w:iCs/>
          <w:szCs w:val="26"/>
        </w:rPr>
        <w:t xml:space="preserve"> </w:t>
      </w:r>
      <w:r w:rsidR="00E31DA8">
        <w:rPr>
          <w:szCs w:val="26"/>
        </w:rPr>
        <w:t>desde a Data de Início da Rentabilidade, ou a data do pagamento da Remuneração anterior, conforme o caso, até a data do efetivo Resgate Antecipado Facultativo Total</w:t>
      </w:r>
      <w:r w:rsidR="006F54E6">
        <w:rPr>
          <w:szCs w:val="26"/>
        </w:rPr>
        <w:t xml:space="preserve"> das Debêntures da Primeira Série</w:t>
      </w:r>
      <w:r w:rsidR="00E31DA8">
        <w:rPr>
          <w:szCs w:val="26"/>
        </w:rPr>
        <w:t xml:space="preserve">, incidente sobre o Valor Nominal Unitário </w:t>
      </w:r>
      <w:r w:rsidR="006F54E6">
        <w:rPr>
          <w:szCs w:val="26"/>
        </w:rPr>
        <w:t xml:space="preserve"> das Debêntures da Primeira Série</w:t>
      </w:r>
      <w:r w:rsidR="00E31DA8">
        <w:rPr>
          <w:szCs w:val="26"/>
        </w:rPr>
        <w:t xml:space="preserve">, e (c) de prêmio equivalente a 0,30% (trinta centésimos por cento) ao ano, </w:t>
      </w:r>
      <w:r w:rsidR="00E31DA8">
        <w:rPr>
          <w:i/>
          <w:iCs/>
          <w:szCs w:val="26"/>
        </w:rPr>
        <w:t xml:space="preserve">pro rata </w:t>
      </w:r>
      <w:proofErr w:type="spellStart"/>
      <w:r w:rsidR="00E31DA8">
        <w:rPr>
          <w:i/>
          <w:iCs/>
          <w:szCs w:val="26"/>
        </w:rPr>
        <w:t>temporis</w:t>
      </w:r>
      <w:proofErr w:type="spellEnd"/>
      <w:r w:rsidR="00E31DA8">
        <w:rPr>
          <w:szCs w:val="26"/>
        </w:rPr>
        <w:t xml:space="preserve">, base 252 (duzentos e cinquenta e dois) Dias Úteis, considerando a quantidade de Dias Úteis a transcorrer entre a data do efetivo Resgate Antecipado Facultativo Total </w:t>
      </w:r>
      <w:r w:rsidR="00201A51">
        <w:rPr>
          <w:szCs w:val="26"/>
        </w:rPr>
        <w:t xml:space="preserve">das </w:t>
      </w:r>
      <w:r w:rsidR="006F54E6">
        <w:rPr>
          <w:szCs w:val="26"/>
        </w:rPr>
        <w:t xml:space="preserve">Debêntures da Primeira Série </w:t>
      </w:r>
      <w:r w:rsidR="00E31DA8">
        <w:rPr>
          <w:szCs w:val="26"/>
        </w:rPr>
        <w:t>e a Data de Vencimento das Debêntures</w:t>
      </w:r>
      <w:r w:rsidR="0012031D">
        <w:rPr>
          <w:szCs w:val="26"/>
        </w:rPr>
        <w:t xml:space="preserve"> da Primeira Série</w:t>
      </w:r>
      <w:r w:rsidR="009E4A56">
        <w:rPr>
          <w:szCs w:val="26"/>
        </w:rPr>
        <w:t xml:space="preserve">, incidente sobre </w:t>
      </w:r>
      <w:r w:rsidR="0012031D">
        <w:rPr>
          <w:szCs w:val="26"/>
        </w:rPr>
        <w:t xml:space="preserve">o </w:t>
      </w:r>
      <w:r w:rsidR="0012031D" w:rsidRPr="007D5857">
        <w:rPr>
          <w:szCs w:val="26"/>
        </w:rPr>
        <w:t>Valor Nominal Unitário das Debêntures da Primeira Série</w:t>
      </w:r>
      <w:r w:rsidR="0026533E">
        <w:rPr>
          <w:szCs w:val="26"/>
        </w:rPr>
        <w:t xml:space="preserve">, conforme </w:t>
      </w:r>
      <w:r w:rsidR="00201A51">
        <w:rPr>
          <w:szCs w:val="26"/>
        </w:rPr>
        <w:t>fórmula ilustrativa</w:t>
      </w:r>
      <w:r w:rsidR="0026533E">
        <w:rPr>
          <w:szCs w:val="26"/>
        </w:rPr>
        <w:t xml:space="preserve"> abaixo</w:t>
      </w:r>
      <w:r w:rsidR="008E4549" w:rsidRPr="00943A39">
        <w:rPr>
          <w:szCs w:val="26"/>
        </w:rPr>
        <w:t>:</w:t>
      </w:r>
      <w:r w:rsidR="00706323" w:rsidRPr="00943A39" w:rsidDel="00706323">
        <w:rPr>
          <w:szCs w:val="26"/>
        </w:rPr>
        <w:t xml:space="preserve"> </w:t>
      </w:r>
    </w:p>
    <w:p w14:paraId="17F039F4" w14:textId="77777777" w:rsidR="0026533E" w:rsidRPr="00943A39" w:rsidRDefault="0026533E" w:rsidP="00F30C0A">
      <w:pPr>
        <w:pStyle w:val="PargrafodaLista"/>
        <w:ind w:left="390"/>
        <w:rPr>
          <w:szCs w:val="26"/>
        </w:rPr>
      </w:pPr>
    </w:p>
    <w:p w14:paraId="75EBF1FF" w14:textId="77777777" w:rsidR="0026533E" w:rsidRPr="00943A39" w:rsidRDefault="0026533E" w:rsidP="00F30C0A">
      <w:pPr>
        <w:pStyle w:val="PargrafodaLista"/>
        <w:ind w:left="390"/>
        <w:jc w:val="center"/>
        <w:rPr>
          <w:szCs w:val="26"/>
        </w:rPr>
      </w:pPr>
      <w:bookmarkStart w:id="108" w:name="_Hlk70019708"/>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77AFB1DA" w14:textId="77777777" w:rsidR="0026533E" w:rsidRPr="00943A39" w:rsidRDefault="0026533E" w:rsidP="00F30C0A">
      <w:pPr>
        <w:pStyle w:val="PargrafodaLista"/>
        <w:ind w:left="390"/>
        <w:rPr>
          <w:szCs w:val="26"/>
        </w:rPr>
      </w:pPr>
    </w:p>
    <w:p w14:paraId="2A46FFE4" w14:textId="77777777" w:rsidR="0026533E" w:rsidRPr="00943A39" w:rsidRDefault="0026533E" w:rsidP="00F30C0A">
      <w:pPr>
        <w:pStyle w:val="PargrafodaLista"/>
        <w:ind w:left="709"/>
        <w:rPr>
          <w:szCs w:val="26"/>
        </w:rPr>
      </w:pPr>
      <w:r w:rsidRPr="00943A39">
        <w:rPr>
          <w:szCs w:val="26"/>
        </w:rPr>
        <w:t>onde:</w:t>
      </w:r>
    </w:p>
    <w:p w14:paraId="00D3A5E0" w14:textId="77777777" w:rsidR="0026533E" w:rsidRPr="00943A39" w:rsidRDefault="0026533E" w:rsidP="00F30C0A">
      <w:pPr>
        <w:pStyle w:val="PargrafodaLista"/>
        <w:ind w:left="709"/>
        <w:rPr>
          <w:szCs w:val="26"/>
        </w:rPr>
      </w:pPr>
    </w:p>
    <w:p w14:paraId="528F1FE5" w14:textId="77777777" w:rsidR="0026533E" w:rsidRPr="00943A39" w:rsidRDefault="0026533E" w:rsidP="00F30C0A">
      <w:pPr>
        <w:pStyle w:val="PargrafodaLista"/>
        <w:ind w:left="709"/>
        <w:rPr>
          <w:szCs w:val="26"/>
        </w:rPr>
      </w:pPr>
      <w:r w:rsidRPr="00943A39">
        <w:rPr>
          <w:szCs w:val="26"/>
        </w:rPr>
        <w:t>VR = saldo do Valor Nominal Unitário das Debêntures</w:t>
      </w:r>
      <w:r w:rsidR="009E4A56" w:rsidRPr="00943A39">
        <w:rPr>
          <w:szCs w:val="26"/>
        </w:rPr>
        <w:t xml:space="preserve"> da Primeira Série</w:t>
      </w:r>
      <w:r w:rsidRPr="00943A39">
        <w:rPr>
          <w:szCs w:val="26"/>
        </w:rPr>
        <w:t>.</w:t>
      </w:r>
    </w:p>
    <w:p w14:paraId="57C783C2" w14:textId="77777777" w:rsidR="0026533E" w:rsidRPr="00943A39" w:rsidRDefault="0026533E" w:rsidP="00F30C0A">
      <w:pPr>
        <w:pStyle w:val="PargrafodaLista"/>
        <w:ind w:left="709"/>
        <w:rPr>
          <w:szCs w:val="26"/>
        </w:rPr>
      </w:pPr>
    </w:p>
    <w:p w14:paraId="1C16A08A" w14:textId="27C756E0" w:rsidR="0026533E" w:rsidRPr="00943A39" w:rsidRDefault="0026533E" w:rsidP="00F30C0A">
      <w:pPr>
        <w:pStyle w:val="PargrafodaLista"/>
        <w:ind w:left="709"/>
        <w:rPr>
          <w:szCs w:val="26"/>
        </w:rPr>
      </w:pPr>
      <w:proofErr w:type="spellStart"/>
      <w:r w:rsidRPr="00943A39">
        <w:rPr>
          <w:szCs w:val="26"/>
        </w:rPr>
        <w:t>TaxaPrêmio</w:t>
      </w:r>
      <w:proofErr w:type="spellEnd"/>
      <w:r w:rsidRPr="00943A39">
        <w:rPr>
          <w:szCs w:val="26"/>
        </w:rPr>
        <w:t xml:space="preserve"> = 0,30% (</w:t>
      </w:r>
      <w:r w:rsidR="009E4A56" w:rsidRPr="00943A39">
        <w:rPr>
          <w:szCs w:val="26"/>
        </w:rPr>
        <w:t>trinta</w:t>
      </w:r>
      <w:r w:rsidRPr="00943A39">
        <w:rPr>
          <w:szCs w:val="26"/>
        </w:rPr>
        <w:t xml:space="preserve"> centésimos por cento).</w:t>
      </w:r>
    </w:p>
    <w:p w14:paraId="2B1999AA" w14:textId="77777777" w:rsidR="0026533E" w:rsidRPr="00943A39" w:rsidRDefault="0026533E" w:rsidP="00F30C0A">
      <w:pPr>
        <w:pStyle w:val="PargrafodaLista"/>
        <w:ind w:left="709"/>
        <w:rPr>
          <w:szCs w:val="26"/>
        </w:rPr>
      </w:pPr>
    </w:p>
    <w:p w14:paraId="1028C5D5" w14:textId="77777777" w:rsidR="0026533E" w:rsidRDefault="0026533E" w:rsidP="00F30C0A">
      <w:pPr>
        <w:pStyle w:val="PargrafodaLista"/>
        <w:ind w:left="709"/>
        <w:contextualSpacing w:val="0"/>
        <w:rPr>
          <w:szCs w:val="26"/>
        </w:rPr>
      </w:pPr>
      <w:proofErr w:type="spellStart"/>
      <w:r w:rsidRPr="00943A39">
        <w:rPr>
          <w:szCs w:val="26"/>
        </w:rPr>
        <w:t>du_vcto</w:t>
      </w:r>
      <w:proofErr w:type="spellEnd"/>
      <w:r w:rsidRPr="00943A39">
        <w:rPr>
          <w:szCs w:val="26"/>
        </w:rPr>
        <w:t xml:space="preserve">= quantidade de Dias Úteis entre a data de pagamento do resgate antecipado facultativo (inclusive) e Data de Vencimento </w:t>
      </w:r>
      <w:r w:rsidR="009E4A56" w:rsidRPr="00943A39">
        <w:rPr>
          <w:szCs w:val="26"/>
        </w:rPr>
        <w:t xml:space="preserve">das Debêntures da Primeira Série </w:t>
      </w:r>
      <w:r w:rsidRPr="00943A39">
        <w:rPr>
          <w:szCs w:val="26"/>
        </w:rPr>
        <w:t>(exclusive).</w:t>
      </w:r>
      <w:bookmarkEnd w:id="108"/>
    </w:p>
    <w:p w14:paraId="426024CA" w14:textId="77BC0D6C" w:rsidR="00DF6283" w:rsidRDefault="005B1AE1" w:rsidP="00DF6283">
      <w:pPr>
        <w:pStyle w:val="PargrafodaLista"/>
        <w:numPr>
          <w:ilvl w:val="2"/>
          <w:numId w:val="73"/>
        </w:numPr>
        <w:contextualSpacing w:val="0"/>
        <w:rPr>
          <w:szCs w:val="26"/>
        </w:rPr>
      </w:pPr>
      <w:bookmarkStart w:id="109" w:name="_Ref69390970"/>
      <w:bookmarkEnd w:id="107"/>
      <w:r>
        <w:rPr>
          <w:i/>
          <w:iCs/>
          <w:szCs w:val="26"/>
        </w:rPr>
        <w:t xml:space="preserve">Resgate Antecipado Facultativo Total das Debêntures da Segunda Série. </w:t>
      </w:r>
      <w:r w:rsidR="006F54E6" w:rsidRPr="00E31DA8">
        <w:rPr>
          <w:szCs w:val="26"/>
        </w:rPr>
        <w:t xml:space="preserve">A </w:t>
      </w:r>
      <w:r w:rsidR="006F54E6">
        <w:rPr>
          <w:szCs w:val="26"/>
        </w:rPr>
        <w:t>Emissora</w:t>
      </w:r>
      <w:r w:rsidR="006F54E6" w:rsidRPr="00E31DA8">
        <w:rPr>
          <w:szCs w:val="26"/>
        </w:rPr>
        <w:t xml:space="preserve"> poderá, a seu exclusivo critério, </w:t>
      </w:r>
      <w:r w:rsidR="006F54E6">
        <w:rPr>
          <w:szCs w:val="26"/>
        </w:rPr>
        <w:t>a partir de [●] de [●] de 202[2][3</w:t>
      </w:r>
      <w:r w:rsidR="006F54E6" w:rsidRPr="00D056EB">
        <w:rPr>
          <w:szCs w:val="26"/>
        </w:rPr>
        <w:t xml:space="preserve">], realizar o resgate antecipado facultativo total das Debêntures da Segunda Série </w:t>
      </w:r>
      <w:r w:rsidR="006F54E6" w:rsidRPr="00F30C0A">
        <w:rPr>
          <w:szCs w:val="26"/>
        </w:rPr>
        <w:t>("</w:t>
      </w:r>
      <w:r w:rsidR="006F54E6" w:rsidRPr="00943A39">
        <w:rPr>
          <w:szCs w:val="26"/>
          <w:u w:val="single"/>
        </w:rPr>
        <w:t xml:space="preserve">Resgate Antecipado Facultativo Total </w:t>
      </w:r>
      <w:r w:rsidR="006F54E6" w:rsidRPr="00441558">
        <w:rPr>
          <w:u w:val="single"/>
        </w:rPr>
        <w:t>das Debêntures da Segunda Série</w:t>
      </w:r>
      <w:r w:rsidR="006F54E6" w:rsidRPr="00F30C0A">
        <w:rPr>
          <w:szCs w:val="26"/>
        </w:rPr>
        <w:t xml:space="preserve">" e, em conjunto com o Resgate Antecipado Facultativo Total das </w:t>
      </w:r>
      <w:r w:rsidR="006F54E6" w:rsidRPr="00D056EB">
        <w:rPr>
          <w:szCs w:val="26"/>
        </w:rPr>
        <w:t xml:space="preserve">Debêntures da </w:t>
      </w:r>
      <w:r w:rsidR="00710215">
        <w:rPr>
          <w:szCs w:val="26"/>
        </w:rPr>
        <w:t>Primeira</w:t>
      </w:r>
      <w:r w:rsidR="00710215" w:rsidRPr="00D056EB">
        <w:rPr>
          <w:szCs w:val="26"/>
        </w:rPr>
        <w:t xml:space="preserve"> </w:t>
      </w:r>
      <w:r w:rsidR="006F54E6" w:rsidRPr="00D056EB">
        <w:rPr>
          <w:szCs w:val="26"/>
        </w:rPr>
        <w:t>Série, conforme o caso, o "</w:t>
      </w:r>
      <w:r w:rsidR="006F54E6" w:rsidRPr="00D056EB">
        <w:rPr>
          <w:szCs w:val="26"/>
          <w:u w:val="single"/>
        </w:rPr>
        <w:t>Resgate Antecipado Facultativo</w:t>
      </w:r>
      <w:r w:rsidR="006F54E6">
        <w:rPr>
          <w:szCs w:val="26"/>
          <w:u w:val="single"/>
        </w:rPr>
        <w:t xml:space="preserve"> Total</w:t>
      </w:r>
      <w:r w:rsidR="006F54E6" w:rsidRPr="00D056EB">
        <w:rPr>
          <w:szCs w:val="26"/>
        </w:rPr>
        <w:t>"</w:t>
      </w:r>
      <w:r w:rsidR="006F54E6" w:rsidRPr="00F30C0A">
        <w:rPr>
          <w:szCs w:val="26"/>
        </w:rPr>
        <w:t>)</w:t>
      </w:r>
      <w:r w:rsidR="006F54E6" w:rsidRPr="00D056EB">
        <w:rPr>
          <w:szCs w:val="26"/>
        </w:rPr>
        <w:t>. Por</w:t>
      </w:r>
      <w:r w:rsidR="006F54E6">
        <w:rPr>
          <w:szCs w:val="26"/>
        </w:rPr>
        <w:t xml:space="preserve"> ocasião do Resgate Antecipado Facultativo Total das Debêntures da Segunda Série, o valor devido pela Emissora será equivalente ao (a) Valor Nominal Unitário das Debêntures (ou saldo do Valor Nominal Unitário) da Segunda Série a serem resgatadas, acrescido (b) da Remuneração e demais encargos devidos e não pagos até a data do Resgate Antecipado Facultativo Total das Debêntures da Segunda Série, calculado </w:t>
      </w:r>
      <w:r w:rsidR="006F54E6">
        <w:rPr>
          <w:i/>
          <w:iCs/>
          <w:szCs w:val="26"/>
        </w:rPr>
        <w:t xml:space="preserve">pro rata </w:t>
      </w:r>
      <w:proofErr w:type="spellStart"/>
      <w:r w:rsidR="006F54E6">
        <w:rPr>
          <w:i/>
          <w:iCs/>
          <w:szCs w:val="26"/>
        </w:rPr>
        <w:t>temporis</w:t>
      </w:r>
      <w:proofErr w:type="spellEnd"/>
      <w:r w:rsidR="006F54E6">
        <w:rPr>
          <w:i/>
          <w:iCs/>
          <w:szCs w:val="26"/>
        </w:rPr>
        <w:t xml:space="preserve"> </w:t>
      </w:r>
      <w:r w:rsidR="006F54E6">
        <w:rPr>
          <w:szCs w:val="26"/>
        </w:rPr>
        <w:t xml:space="preserve">desde a Data de Início da Rentabilidade, ou a data do pagamento da Remuneração anterior, conforme o caso, até a data do efetivo Resgate Antecipado Facultativo Total das Debêntures da Segunda Série, incidente sobre o Valor Nominal Unitário das Debêntures da Segunda Série, e (c) de prêmio equivalente a 0,30% (trinta centésimos por cento) ao ano, </w:t>
      </w:r>
      <w:r w:rsidR="006F54E6">
        <w:rPr>
          <w:i/>
          <w:iCs/>
          <w:szCs w:val="26"/>
        </w:rPr>
        <w:t xml:space="preserve">pro rata </w:t>
      </w:r>
      <w:proofErr w:type="spellStart"/>
      <w:r w:rsidR="006F54E6">
        <w:rPr>
          <w:i/>
          <w:iCs/>
          <w:szCs w:val="26"/>
        </w:rPr>
        <w:t>temporis</w:t>
      </w:r>
      <w:proofErr w:type="spellEnd"/>
      <w:r w:rsidR="006F54E6">
        <w:rPr>
          <w:szCs w:val="26"/>
        </w:rPr>
        <w:t xml:space="preserve">, base 252 (duzentos e cinquenta e dois) Dias Úteis, considerando </w:t>
      </w:r>
      <w:r w:rsidR="009E4A56">
        <w:rPr>
          <w:szCs w:val="26"/>
        </w:rPr>
        <w:t>o prazo médio</w:t>
      </w:r>
      <w:ins w:id="110" w:author="DANNY.NEGRI" w:date="2021-05-04T20:39:00Z">
        <w:r w:rsidR="00D37CB1">
          <w:rPr>
            <w:szCs w:val="26"/>
          </w:rPr>
          <w:t xml:space="preserve"> remanescente</w:t>
        </w:r>
      </w:ins>
      <w:r w:rsidR="009E4A56">
        <w:rPr>
          <w:szCs w:val="26"/>
        </w:rPr>
        <w:t xml:space="preserve">, incidente sobre </w:t>
      </w:r>
      <w:r w:rsidR="0012031D">
        <w:rPr>
          <w:szCs w:val="26"/>
        </w:rPr>
        <w:t xml:space="preserve">o </w:t>
      </w:r>
      <w:r w:rsidR="0012031D" w:rsidRPr="007D5857">
        <w:rPr>
          <w:szCs w:val="26"/>
        </w:rPr>
        <w:t xml:space="preserve">Valor Nominal Unitário das Debêntures da </w:t>
      </w:r>
      <w:r w:rsidR="0012031D">
        <w:rPr>
          <w:szCs w:val="26"/>
        </w:rPr>
        <w:t>Segunda</w:t>
      </w:r>
      <w:r w:rsidR="0012031D" w:rsidRPr="007D5857">
        <w:rPr>
          <w:szCs w:val="26"/>
        </w:rPr>
        <w:t xml:space="preserve"> Série</w:t>
      </w:r>
      <w:r w:rsidR="009E4A56">
        <w:rPr>
          <w:szCs w:val="26"/>
        </w:rPr>
        <w:t>, conforme formula abaixo</w:t>
      </w:r>
      <w:bookmarkEnd w:id="109"/>
      <w:r w:rsidR="009E4A56">
        <w:rPr>
          <w:szCs w:val="26"/>
        </w:rPr>
        <w:t>:</w:t>
      </w:r>
      <w:r w:rsidR="00BC4E81">
        <w:rPr>
          <w:szCs w:val="26"/>
        </w:rPr>
        <w:t xml:space="preserve"> </w:t>
      </w:r>
    </w:p>
    <w:p w14:paraId="7CE5B4EC" w14:textId="42DA4AF9" w:rsidR="00A738E7" w:rsidRDefault="009F0DA9" w:rsidP="0099520F">
      <w:pPr>
        <w:pStyle w:val="PargrafodaLista"/>
        <w:contextualSpacing w:val="0"/>
        <w:rPr>
          <w:ins w:id="111" w:author="DANNY.NEGRI" w:date="2021-05-04T20:39:00Z"/>
          <w:szCs w:val="26"/>
        </w:rPr>
      </w:pPr>
      <w:del w:id="112" w:author="DANNY.NEGRI" w:date="2021-05-04T20:39:00Z">
        <w:r>
          <w:rPr>
            <w:szCs w:val="26"/>
          </w:rPr>
          <w:delText>[</w:delText>
        </w:r>
        <w:r>
          <w:rPr>
            <w:szCs w:val="26"/>
            <w:highlight w:val="yellow"/>
          </w:rPr>
          <w:delText>Nota PG: Pendente inclusão de fórmula pela B3.</w:delText>
        </w:r>
        <w:r>
          <w:rPr>
            <w:szCs w:val="26"/>
          </w:rPr>
          <w:delText>]</w:delText>
        </w:r>
      </w:del>
    </w:p>
    <w:p w14:paraId="61DD6190" w14:textId="6833FDBF" w:rsidR="00D02C46" w:rsidRDefault="00A738E7" w:rsidP="00D02C46">
      <w:pPr>
        <w:pStyle w:val="PargrafodaLista"/>
        <w:ind w:left="390"/>
        <w:jc w:val="center"/>
        <w:rPr>
          <w:ins w:id="113" w:author="DANNY.NEGRI" w:date="2021-05-04T20:39:00Z"/>
          <w:szCs w:val="26"/>
        </w:rPr>
      </w:pPr>
      <w:ins w:id="114" w:author="DANNY.NEGRI" w:date="2021-05-04T20:39:00Z">
        <w:r w:rsidRPr="00943A39">
          <w:rPr>
            <w:szCs w:val="26"/>
          </w:rPr>
          <w:t xml:space="preserve">Prêmio= VR * ((1 + </w:t>
        </w:r>
        <w:proofErr w:type="spellStart"/>
        <w:r w:rsidRPr="00943A39">
          <w:rPr>
            <w:szCs w:val="26"/>
          </w:rPr>
          <w:t>TaxaPrêmio</w:t>
        </w:r>
        <w:proofErr w:type="spellEnd"/>
        <w:r w:rsidRPr="00943A39">
          <w:rPr>
            <w:szCs w:val="26"/>
          </w:rPr>
          <w:t>)^(</w:t>
        </w:r>
        <w:proofErr w:type="spellStart"/>
        <w:r>
          <w:rPr>
            <w:szCs w:val="26"/>
          </w:rPr>
          <w:t>Pmédio</w:t>
        </w:r>
        <w:proofErr w:type="spellEnd"/>
        <w:r w:rsidRPr="00943A39">
          <w:rPr>
            <w:szCs w:val="26"/>
          </w:rPr>
          <w:t>/252)-1)</w:t>
        </w:r>
        <w:r w:rsidR="00D02C46">
          <w:rPr>
            <w:szCs w:val="26"/>
          </w:rPr>
          <w:t>,</w:t>
        </w:r>
      </w:ins>
    </w:p>
    <w:p w14:paraId="2D9A81B2" w14:textId="46400559" w:rsidR="00D02C46" w:rsidRDefault="00D02C46" w:rsidP="00D02C46">
      <w:pPr>
        <w:pStyle w:val="PargrafodaLista"/>
        <w:ind w:left="390"/>
        <w:jc w:val="left"/>
        <w:rPr>
          <w:ins w:id="115" w:author="DANNY.NEGRI" w:date="2021-05-04T20:39:00Z"/>
          <w:szCs w:val="26"/>
        </w:rPr>
      </w:pPr>
    </w:p>
    <w:p w14:paraId="27F17B5D" w14:textId="03637E4A" w:rsidR="00D02C46" w:rsidRPr="00D02C46" w:rsidRDefault="00D02C46" w:rsidP="00811B01">
      <w:pPr>
        <w:pStyle w:val="PargrafodaLista"/>
        <w:ind w:left="390"/>
        <w:jc w:val="left"/>
        <w:rPr>
          <w:ins w:id="116" w:author="DANNY.NEGRI" w:date="2021-05-04T20:39:00Z"/>
          <w:szCs w:val="26"/>
        </w:rPr>
      </w:pPr>
      <w:ins w:id="117" w:author="DANNY.NEGRI" w:date="2021-05-04T20:39:00Z">
        <w:r>
          <w:rPr>
            <w:szCs w:val="26"/>
          </w:rPr>
          <w:t>onde:</w:t>
        </w:r>
      </w:ins>
    </w:p>
    <w:p w14:paraId="18650D41" w14:textId="77777777" w:rsidR="00A738E7" w:rsidRPr="00D02C46" w:rsidRDefault="00A738E7" w:rsidP="00811B01">
      <w:pPr>
        <w:pStyle w:val="PargrafodaLista"/>
        <w:ind w:left="390"/>
        <w:jc w:val="left"/>
        <w:rPr>
          <w:ins w:id="118" w:author="DANNY.NEGRI" w:date="2021-05-04T20:39:00Z"/>
        </w:rPr>
      </w:pPr>
    </w:p>
    <w:p w14:paraId="16245648" w14:textId="618B3162" w:rsidR="00A738E7" w:rsidRPr="00943A39" w:rsidRDefault="00A738E7" w:rsidP="00A738E7">
      <w:pPr>
        <w:pStyle w:val="PargrafodaLista"/>
        <w:ind w:left="400"/>
        <w:rPr>
          <w:ins w:id="119" w:author="DANNY.NEGRI" w:date="2021-05-04T20:39:00Z"/>
          <w:szCs w:val="26"/>
        </w:rPr>
      </w:pPr>
      <w:ins w:id="120" w:author="DANNY.NEGRI" w:date="2021-05-04T20:39:00Z">
        <w:r w:rsidRPr="00943A39">
          <w:rPr>
            <w:szCs w:val="26"/>
          </w:rPr>
          <w:t xml:space="preserve">VR = saldo do Valor Nominal Unitário das Debêntures da </w:t>
        </w:r>
        <w:r>
          <w:rPr>
            <w:szCs w:val="26"/>
          </w:rPr>
          <w:t>Segunda</w:t>
        </w:r>
        <w:r w:rsidRPr="00943A39">
          <w:rPr>
            <w:szCs w:val="26"/>
          </w:rPr>
          <w:t xml:space="preserve"> Série.</w:t>
        </w:r>
      </w:ins>
    </w:p>
    <w:p w14:paraId="0B0EB844" w14:textId="77777777" w:rsidR="00A738E7" w:rsidRPr="00943A39" w:rsidRDefault="00A738E7" w:rsidP="00A738E7">
      <w:pPr>
        <w:pStyle w:val="PargrafodaLista"/>
        <w:ind w:left="400"/>
        <w:rPr>
          <w:ins w:id="121" w:author="DANNY.NEGRI" w:date="2021-05-04T20:39:00Z"/>
          <w:szCs w:val="26"/>
        </w:rPr>
      </w:pPr>
    </w:p>
    <w:p w14:paraId="4EBFAD58" w14:textId="482B72DD" w:rsidR="00A738E7" w:rsidRDefault="00A738E7" w:rsidP="00A738E7">
      <w:pPr>
        <w:pStyle w:val="PargrafodaLista"/>
        <w:ind w:left="400"/>
        <w:rPr>
          <w:ins w:id="122" w:author="DANNY.NEGRI" w:date="2021-05-04T20:39:00Z"/>
          <w:szCs w:val="26"/>
        </w:rPr>
      </w:pPr>
      <w:proofErr w:type="spellStart"/>
      <w:ins w:id="123" w:author="DANNY.NEGRI" w:date="2021-05-04T20:39:00Z">
        <w:r w:rsidRPr="00943A39">
          <w:rPr>
            <w:szCs w:val="26"/>
          </w:rPr>
          <w:t>TaxaPrêmio</w:t>
        </w:r>
        <w:proofErr w:type="spellEnd"/>
        <w:r w:rsidRPr="00943A39">
          <w:rPr>
            <w:szCs w:val="26"/>
          </w:rPr>
          <w:t xml:space="preserve"> = 0,30% (trinta centésimos por cento).</w:t>
        </w:r>
      </w:ins>
    </w:p>
    <w:p w14:paraId="45E26C50" w14:textId="1A6225B6" w:rsidR="00D02C46" w:rsidRDefault="00D02C46" w:rsidP="00A738E7">
      <w:pPr>
        <w:pStyle w:val="PargrafodaLista"/>
        <w:ind w:left="400"/>
        <w:rPr>
          <w:ins w:id="124" w:author="DANNY.NEGRI" w:date="2021-05-04T20:39:00Z"/>
          <w:szCs w:val="26"/>
        </w:rPr>
      </w:pPr>
    </w:p>
    <w:p w14:paraId="424D7921" w14:textId="0530A9A7" w:rsidR="00D02C46" w:rsidRDefault="00D02C46" w:rsidP="00A738E7">
      <w:pPr>
        <w:pStyle w:val="PargrafodaLista"/>
        <w:ind w:left="400"/>
        <w:rPr>
          <w:ins w:id="125" w:author="DANNY.NEGRI" w:date="2021-05-04T20:39:00Z"/>
          <w:szCs w:val="26"/>
        </w:rPr>
      </w:pPr>
      <w:proofErr w:type="spellStart"/>
      <w:ins w:id="126" w:author="DANNY.NEGRI" w:date="2021-05-04T20:39:00Z">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ins>
    </w:p>
    <w:p w14:paraId="533A49E2" w14:textId="7E313871" w:rsidR="00A738E7" w:rsidRDefault="00A738E7" w:rsidP="00A738E7">
      <w:pPr>
        <w:pStyle w:val="PargrafodaLista"/>
        <w:ind w:left="400"/>
        <w:rPr>
          <w:ins w:id="127" w:author="DANNY.NEGRI" w:date="2021-05-04T20:39:00Z"/>
          <w:szCs w:val="26"/>
        </w:rPr>
      </w:pPr>
    </w:p>
    <w:p w14:paraId="414F42FC" w14:textId="5757B665" w:rsidR="00A738E7" w:rsidRDefault="00A738E7" w:rsidP="00A738E7">
      <w:pPr>
        <w:pStyle w:val="PargrafodaLista"/>
        <w:ind w:left="400"/>
        <w:rPr>
          <w:ins w:id="128" w:author="DANNY.NEGRI" w:date="2021-05-04T20:39:00Z"/>
          <w:szCs w:val="26"/>
        </w:rPr>
      </w:pPr>
    </w:p>
    <w:p w14:paraId="77960AA3" w14:textId="5222FC03" w:rsidR="00A738E7" w:rsidRDefault="00A738E7" w:rsidP="00A738E7">
      <w:pPr>
        <w:pStyle w:val="PargrafodaLista"/>
        <w:ind w:left="400"/>
        <w:rPr>
          <w:ins w:id="129" w:author="DANNY.NEGRI" w:date="2021-05-04T20:39:00Z"/>
          <w:szCs w:val="26"/>
        </w:rPr>
      </w:pPr>
    </w:p>
    <w:p w14:paraId="232ACF0A" w14:textId="3C558534" w:rsidR="00A738E7" w:rsidRPr="00943A39" w:rsidRDefault="00A738E7" w:rsidP="00E826EF">
      <w:pPr>
        <w:pStyle w:val="PargrafodaLista"/>
        <w:ind w:left="400"/>
        <w:rPr>
          <w:ins w:id="130" w:author="DANNY.NEGRI" w:date="2021-05-04T20:39:00Z"/>
          <w:szCs w:val="26"/>
        </w:rPr>
      </w:pPr>
      <m:oMathPara>
        <m:oMath>
          <m:r>
            <w:ins w:id="131" w:author="DANNY.NEGRI" w:date="2021-05-04T20:39:00Z">
              <w:rPr>
                <w:rFonts w:ascii="Cambria Math" w:hAnsi="Cambria Math"/>
                <w:szCs w:val="26"/>
              </w:rPr>
              <m:t xml:space="preserve">Pmédio = </m:t>
            </w:ins>
          </m:r>
          <m:f>
            <m:fPr>
              <m:ctrlPr>
                <w:ins w:id="132" w:author="DANNY.NEGRI" w:date="2021-05-04T20:39:00Z">
                  <w:rPr>
                    <w:rFonts w:ascii="Cambria Math" w:hAnsi="Cambria Math"/>
                    <w:i/>
                    <w:szCs w:val="26"/>
                  </w:rPr>
                </w:ins>
              </m:ctrlPr>
            </m:fPr>
            <m:num>
              <m:nary>
                <m:naryPr>
                  <m:chr m:val="∑"/>
                  <m:limLoc m:val="undOvr"/>
                  <m:ctrlPr>
                    <w:ins w:id="133" w:author="DANNY.NEGRI" w:date="2021-05-04T20:39:00Z">
                      <w:rPr>
                        <w:rFonts w:ascii="Cambria Math" w:hAnsi="Cambria Math"/>
                        <w:i/>
                        <w:szCs w:val="26"/>
                      </w:rPr>
                    </w:ins>
                  </m:ctrlPr>
                </m:naryPr>
                <m:sub/>
                <m:sup>
                  <m:r>
                    <w:ins w:id="134" w:author="DANNY.NEGRI" w:date="2021-05-04T20:39:00Z">
                      <w:rPr>
                        <w:rFonts w:ascii="Cambria Math" w:hAnsi="Cambria Math"/>
                        <w:szCs w:val="26"/>
                      </w:rPr>
                      <m:t>n</m:t>
                    </w:ins>
                  </m:r>
                </m:sup>
                <m:e>
                  <m:sSub>
                    <m:sSubPr>
                      <m:ctrlPr>
                        <w:ins w:id="135" w:author="DANNY.NEGRI" w:date="2021-05-04T20:39:00Z">
                          <w:rPr>
                            <w:rFonts w:ascii="Cambria Math" w:hAnsi="Cambria Math"/>
                            <w:i/>
                            <w:szCs w:val="26"/>
                          </w:rPr>
                        </w:ins>
                      </m:ctrlPr>
                    </m:sSubPr>
                    <m:e>
                      <m:r>
                        <w:ins w:id="136" w:author="DANNY.NEGRI" w:date="2021-05-04T20:39:00Z">
                          <w:rPr>
                            <w:rFonts w:ascii="Cambria Math" w:hAnsi="Cambria Math"/>
                            <w:szCs w:val="26"/>
                          </w:rPr>
                          <m:t>A</m:t>
                        </w:ins>
                      </m:r>
                    </m:e>
                    <m:sub>
                      <m:r>
                        <w:ins w:id="137" w:author="DANNY.NEGRI" w:date="2021-05-04T20:39:00Z">
                          <w:rPr>
                            <w:rFonts w:ascii="Cambria Math" w:hAnsi="Cambria Math"/>
                            <w:szCs w:val="26"/>
                          </w:rPr>
                          <m:t>n</m:t>
                        </w:ins>
                      </m:r>
                    </m:sub>
                  </m:sSub>
                  <m:r>
                    <w:ins w:id="138" w:author="DANNY.NEGRI" w:date="2021-05-04T20:39:00Z">
                      <w:rPr>
                        <w:rFonts w:ascii="Cambria Math" w:hAnsi="Cambria Math"/>
                        <w:szCs w:val="26"/>
                      </w:rPr>
                      <m:t>.</m:t>
                    </w:ins>
                  </m:r>
                  <m:sSub>
                    <m:sSubPr>
                      <m:ctrlPr>
                        <w:ins w:id="139" w:author="DANNY.NEGRI" w:date="2021-05-04T20:39:00Z">
                          <w:rPr>
                            <w:rFonts w:ascii="Cambria Math" w:hAnsi="Cambria Math"/>
                            <w:i/>
                            <w:szCs w:val="26"/>
                          </w:rPr>
                        </w:ins>
                      </m:ctrlPr>
                    </m:sSubPr>
                    <m:e>
                      <m:r>
                        <w:ins w:id="140" w:author="DANNY.NEGRI" w:date="2021-05-04T20:39:00Z">
                          <w:rPr>
                            <w:rFonts w:ascii="Cambria Math" w:hAnsi="Cambria Math"/>
                            <w:szCs w:val="26"/>
                          </w:rPr>
                          <m:t>d</m:t>
                        </w:ins>
                      </m:r>
                    </m:e>
                    <m:sub>
                      <m:r>
                        <w:ins w:id="141" w:author="DANNY.NEGRI" w:date="2021-05-04T20:39:00Z">
                          <w:rPr>
                            <w:rFonts w:ascii="Cambria Math" w:hAnsi="Cambria Math"/>
                            <w:szCs w:val="26"/>
                          </w:rPr>
                          <m:t>n</m:t>
                        </w:ins>
                      </m:r>
                    </m:sub>
                  </m:sSub>
                </m:e>
              </m:nary>
            </m:num>
            <m:den>
              <m:r>
                <w:ins w:id="142" w:author="DANNY.NEGRI" w:date="2021-05-04T20:39:00Z">
                  <w:rPr>
                    <w:rFonts w:ascii="Cambria Math" w:hAnsi="Cambria Math"/>
                    <w:szCs w:val="26"/>
                  </w:rPr>
                  <m:t>P</m:t>
                </w:ins>
              </m:r>
            </m:den>
          </m:f>
        </m:oMath>
      </m:oMathPara>
    </w:p>
    <w:p w14:paraId="333E2F00" w14:textId="4F88C9CF" w:rsidR="00A738E7" w:rsidRDefault="00A738E7" w:rsidP="00B65683">
      <w:pPr>
        <w:pStyle w:val="PargrafodaLista"/>
        <w:ind w:left="400"/>
        <w:contextualSpacing w:val="0"/>
        <w:rPr>
          <w:ins w:id="143" w:author="DANNY.NEGRI" w:date="2021-05-04T20:39:00Z"/>
          <w:szCs w:val="26"/>
        </w:rPr>
      </w:pPr>
    </w:p>
    <w:p w14:paraId="57FC1F13" w14:textId="563FCA71" w:rsidR="00D02C46" w:rsidRPr="00D02C46" w:rsidRDefault="00D02C46" w:rsidP="00D02C46">
      <w:pPr>
        <w:pStyle w:val="PargrafodaLista"/>
        <w:ind w:left="400"/>
        <w:contextualSpacing w:val="0"/>
        <w:rPr>
          <w:ins w:id="144" w:author="DANNY.NEGRI" w:date="2021-05-04T20:39:00Z"/>
          <w:szCs w:val="26"/>
        </w:rPr>
      </w:pPr>
      <w:ins w:id="145" w:author="DANNY.NEGRI" w:date="2021-05-04T20:39:00Z">
        <w:r>
          <w:rPr>
            <w:szCs w:val="26"/>
          </w:rPr>
          <w:t>onde:</w:t>
        </w:r>
      </w:ins>
    </w:p>
    <w:p w14:paraId="3577CDCF" w14:textId="2AB484CE" w:rsidR="00165025" w:rsidRPr="00B65683" w:rsidRDefault="00165025" w:rsidP="00B65683">
      <w:pPr>
        <w:pStyle w:val="PargrafodaLista"/>
        <w:ind w:left="400"/>
        <w:contextualSpacing w:val="0"/>
        <w:rPr>
          <w:ins w:id="146" w:author="DANNY.NEGRI" w:date="2021-05-04T20:39:00Z"/>
          <w:szCs w:val="26"/>
        </w:rPr>
      </w:pPr>
      <w:ins w:id="147" w:author="DANNY.NEGRI" w:date="2021-05-04T20:39:00Z">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F0CA3">
          <w:rPr>
            <w:szCs w:val="26"/>
          </w:rPr>
          <w:t>a</w:t>
        </w:r>
        <w:r w:rsidR="00FA1898" w:rsidRPr="00FA1898">
          <w:rPr>
            <w:szCs w:val="26"/>
          </w:rPr>
          <w:t xml:space="preserve"> amortização do saldo do Valor Nominal Unitário das Debêntures da Segunda Série</w:t>
        </w:r>
        <w:r>
          <w:rPr>
            <w:szCs w:val="26"/>
          </w:rPr>
          <w:t>;</w:t>
        </w:r>
      </w:ins>
    </w:p>
    <w:p w14:paraId="501F3F50" w14:textId="1BCBDB8A" w:rsidR="00165025" w:rsidRPr="00B65683" w:rsidRDefault="00374F2C" w:rsidP="00B65683">
      <w:pPr>
        <w:pStyle w:val="PargrafodaLista"/>
        <w:ind w:left="400"/>
        <w:contextualSpacing w:val="0"/>
        <w:rPr>
          <w:ins w:id="148" w:author="DANNY.NEGRI" w:date="2021-05-04T20:39:00Z"/>
          <w:szCs w:val="26"/>
        </w:rPr>
      </w:pPr>
      <m:oMath>
        <m:sSub>
          <m:sSubPr>
            <m:ctrlPr>
              <w:ins w:id="149" w:author="DANNY.NEGRI" w:date="2021-05-04T20:39:00Z">
                <w:rPr>
                  <w:rFonts w:ascii="Cambria Math" w:hAnsi="Cambria Math"/>
                  <w:i/>
                  <w:szCs w:val="26"/>
                </w:rPr>
              </w:ins>
            </m:ctrlPr>
          </m:sSubPr>
          <m:e>
            <m:r>
              <w:ins w:id="150" w:author="DANNY.NEGRI" w:date="2021-05-04T20:39:00Z">
                <w:rPr>
                  <w:rFonts w:ascii="Cambria Math" w:hAnsi="Cambria Math"/>
                  <w:szCs w:val="26"/>
                </w:rPr>
                <m:t>A</m:t>
              </w:ins>
            </m:r>
          </m:e>
          <m:sub>
            <m:r>
              <w:ins w:id="151" w:author="DANNY.NEGRI" w:date="2021-05-04T20:39:00Z">
                <w:rPr>
                  <w:rFonts w:ascii="Cambria Math" w:hAnsi="Cambria Math"/>
                  <w:szCs w:val="26"/>
                </w:rPr>
                <m:t>n</m:t>
              </w:ins>
            </m:r>
          </m:sub>
        </m:sSub>
      </m:oMath>
      <w:ins w:id="152" w:author="DANNY.NEGRI" w:date="2021-05-04T20:39:00Z">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mortização do saldo do Valor Nominal Unitário das Debêntures da Segunda Série</w:t>
        </w:r>
        <w:r w:rsidR="00165025">
          <w:rPr>
            <w:szCs w:val="26"/>
          </w:rPr>
          <w:t>;</w:t>
        </w:r>
      </w:ins>
    </w:p>
    <w:p w14:paraId="59CCB3FB" w14:textId="41FE8576" w:rsidR="00165025" w:rsidRPr="00B65683" w:rsidRDefault="00374F2C" w:rsidP="00B65683">
      <w:pPr>
        <w:pStyle w:val="PargrafodaLista"/>
        <w:ind w:left="400"/>
        <w:contextualSpacing w:val="0"/>
        <w:rPr>
          <w:ins w:id="153" w:author="DANNY.NEGRI" w:date="2021-05-04T20:39:00Z"/>
          <w:szCs w:val="26"/>
        </w:rPr>
      </w:pPr>
      <m:oMath>
        <m:sSub>
          <m:sSubPr>
            <m:ctrlPr>
              <w:ins w:id="154" w:author="DANNY.NEGRI" w:date="2021-05-04T20:39:00Z">
                <w:rPr>
                  <w:rFonts w:ascii="Cambria Math" w:hAnsi="Cambria Math"/>
                  <w:i/>
                  <w:szCs w:val="26"/>
                </w:rPr>
              </w:ins>
            </m:ctrlPr>
          </m:sSubPr>
          <m:e>
            <m:r>
              <w:ins w:id="155" w:author="DANNY.NEGRI" w:date="2021-05-04T20:39:00Z">
                <w:rPr>
                  <w:rFonts w:ascii="Cambria Math" w:hAnsi="Cambria Math"/>
                  <w:szCs w:val="26"/>
                </w:rPr>
                <m:t>d</m:t>
              </w:ins>
            </m:r>
          </m:e>
          <m:sub>
            <m:r>
              <w:ins w:id="156" w:author="DANNY.NEGRI" w:date="2021-05-04T20:39:00Z">
                <w:rPr>
                  <w:rFonts w:ascii="Cambria Math" w:hAnsi="Cambria Math"/>
                  <w:szCs w:val="26"/>
                </w:rPr>
                <m:t>n</m:t>
              </w:ins>
            </m:r>
          </m:sub>
        </m:sSub>
      </m:oMath>
      <w:ins w:id="157" w:author="DANNY.NEGRI" w:date="2021-05-04T20:39:00Z">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das Debêntures </w:t>
        </w:r>
        <w:r w:rsidR="00165025">
          <w:rPr>
            <w:szCs w:val="26"/>
          </w:rPr>
          <w:t>da Segunda Série</w:t>
        </w:r>
        <w:r w:rsidR="00D02C46">
          <w:rPr>
            <w:szCs w:val="26"/>
          </w:rPr>
          <w:t xml:space="preserve"> (inclusive)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t xml:space="preserve"> </w:t>
        </w:r>
        <w:r w:rsidR="00D02C46" w:rsidRPr="00D02C46">
          <w:rPr>
            <w:szCs w:val="26"/>
          </w:rPr>
          <w:t>amortização do saldo do Valor Nominal Unitário das Debêntures da Segunda Série</w:t>
        </w:r>
        <w:r w:rsidR="00165025">
          <w:rPr>
            <w:szCs w:val="26"/>
          </w:rPr>
          <w:t xml:space="preserve"> (exclusive); e</w:t>
        </w:r>
      </w:ins>
    </w:p>
    <w:p w14:paraId="1D218ECF" w14:textId="5C52D18A" w:rsidR="00165025" w:rsidRDefault="00165025" w:rsidP="00B65683">
      <w:pPr>
        <w:pStyle w:val="PargrafodaLista"/>
        <w:ind w:left="400"/>
        <w:contextualSpacing w:val="0"/>
        <w:rPr>
          <w:ins w:id="158" w:author="DANNY.NEGRI" w:date="2021-05-04T20:39:00Z"/>
          <w:szCs w:val="26"/>
        </w:rPr>
      </w:pPr>
      <w:ins w:id="159" w:author="DANNY.NEGRI" w:date="2021-05-04T20:39:00Z">
        <w:r w:rsidRPr="00B65683">
          <w:rPr>
            <w:szCs w:val="26"/>
          </w:rPr>
          <w:t xml:space="preserve">P = </w:t>
        </w:r>
        <w:r w:rsidR="00D02C46" w:rsidRPr="00D02C46">
          <w:rPr>
            <w:szCs w:val="26"/>
          </w:rPr>
          <w:t>saldo do Valor Nominal Unitário das Debêntures da Segunda Série</w:t>
        </w:r>
        <w:r w:rsidR="00D02C46">
          <w:rPr>
            <w:szCs w:val="26"/>
          </w:rPr>
          <w:t xml:space="preserve"> na data em que ocorrer o Resgate Antecipado Facultativo Total das Debêntures da Segunda Série.</w:t>
        </w:r>
        <w:r>
          <w:rPr>
            <w:szCs w:val="26"/>
          </w:rPr>
          <w:t xml:space="preserve">; </w:t>
        </w:r>
      </w:ins>
    </w:p>
    <w:p w14:paraId="34D9B02F" w14:textId="1E48BCCA" w:rsidR="00A738E7" w:rsidRDefault="00A738E7" w:rsidP="00B65683">
      <w:pPr>
        <w:pStyle w:val="PargrafodaLista"/>
        <w:ind w:left="400"/>
        <w:contextualSpacing w:val="0"/>
        <w:rPr>
          <w:ins w:id="160" w:author="DANNY.NEGRI" w:date="2021-05-04T20:39:00Z"/>
          <w:szCs w:val="26"/>
        </w:rPr>
      </w:pPr>
    </w:p>
    <w:p w14:paraId="0CFEBE68" w14:textId="77777777" w:rsidR="00A738E7" w:rsidRDefault="00A738E7">
      <w:pPr>
        <w:pStyle w:val="PargrafodaLista"/>
        <w:ind w:left="400"/>
        <w:contextualSpacing w:val="0"/>
        <w:rPr>
          <w:szCs w:val="26"/>
        </w:rPr>
        <w:pPrChange w:id="161" w:author="DANNY.NEGRI" w:date="2021-05-04T20:39:00Z">
          <w:pPr>
            <w:pStyle w:val="PargrafodaLista"/>
            <w:contextualSpacing w:val="0"/>
          </w:pPr>
        </w:pPrChange>
      </w:pPr>
    </w:p>
    <w:p w14:paraId="613334BC" w14:textId="21E36DC5"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w:t>
      </w:r>
      <w:r w:rsidR="000C045F">
        <w:rPr>
          <w:szCs w:val="26"/>
        </w:rPr>
        <w:t xml:space="preserve">das Debêntures da Segunda Série </w:t>
      </w:r>
      <w:r>
        <w:rPr>
          <w:szCs w:val="26"/>
        </w:rPr>
        <w:t xml:space="preserve">coincida com uma Data de Amortização </w:t>
      </w:r>
      <w:r w:rsidR="000C045F">
        <w:rPr>
          <w:szCs w:val="26"/>
        </w:rPr>
        <w:t>das Debêntures da Segunda Série</w:t>
      </w:r>
      <w:r>
        <w:rPr>
          <w:szCs w:val="26"/>
        </w:rPr>
        <w:t xml:space="preserve">, o prêmio previsto no item (c) da Cláusula </w:t>
      </w:r>
      <w:r w:rsidR="000C045F">
        <w:fldChar w:fldCharType="begin"/>
      </w:r>
      <w:r w:rsidR="000C045F">
        <w:instrText xml:space="preserve"> REF _Ref69390970 \r \p \h </w:instrText>
      </w:r>
      <w:r w:rsidR="000C045F">
        <w:fldChar w:fldCharType="separate"/>
      </w:r>
      <w:r w:rsidR="006E0EAC">
        <w:t>5.1.2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da Segunda Série </w:t>
      </w:r>
      <w:r>
        <w:rPr>
          <w:szCs w:val="26"/>
        </w:rPr>
        <w:t>após o referido pagamento.</w:t>
      </w:r>
      <w:r w:rsidR="0042383D">
        <w:rPr>
          <w:szCs w:val="26"/>
        </w:rPr>
        <w:t xml:space="preserve"> </w:t>
      </w:r>
    </w:p>
    <w:p w14:paraId="047AF082" w14:textId="7C57679E" w:rsidR="007212AF" w:rsidRPr="007212AF" w:rsidRDefault="007212AF" w:rsidP="00441558">
      <w:pPr>
        <w:pStyle w:val="PargrafodaLista"/>
        <w:numPr>
          <w:ilvl w:val="2"/>
          <w:numId w:val="73"/>
        </w:numPr>
        <w:contextualSpacing w:val="0"/>
        <w:rPr>
          <w:szCs w:val="26"/>
        </w:rPr>
      </w:pPr>
      <w:bookmarkStart w:id="162" w:name="_Ref69420765"/>
      <w:r>
        <w:t>O Resgate Antecipado Facultativo Total das Debêntures somente será realizado mediante envio de comunicação individual aos Debenturistas</w:t>
      </w:r>
      <w:r w:rsidR="008E4FA7">
        <w:t xml:space="preserve"> d</w:t>
      </w:r>
      <w:r w:rsidR="000C045F">
        <w:t>a</w:t>
      </w:r>
      <w:r w:rsidR="008E4FA7">
        <w:t xml:space="preserve"> </w:t>
      </w:r>
      <w:r w:rsidR="000C045F">
        <w:t xml:space="preserve">respectiva </w:t>
      </w:r>
      <w:r w:rsidR="008E4FA7">
        <w:t>série</w:t>
      </w:r>
      <w:r>
        <w:t xml:space="preserve">, ou publicação de anúncio, nos termos da Cláusula </w:t>
      </w:r>
      <w:r w:rsidR="008E4FA7">
        <w:fldChar w:fldCharType="begin"/>
      </w:r>
      <w:r w:rsidR="008E4FA7">
        <w:instrText xml:space="preserve"> REF _Ref69390350 \r \p \h </w:instrText>
      </w:r>
      <w:r w:rsidR="008E4FA7">
        <w:fldChar w:fldCharType="separate"/>
      </w:r>
      <w:r w:rsidR="006E0EAC">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de realização</w:t>
      </w:r>
      <w:r>
        <w:t xml:space="preserve"> do Resgate Antecipado Facultativo Total; </w:t>
      </w:r>
      <w:r w:rsidR="008E4FA7">
        <w:t xml:space="preserve">(b) a indicação da série das Debêntures que será objeto do resgate antecipado; e </w:t>
      </w:r>
      <w:r>
        <w:t>(</w:t>
      </w:r>
      <w:r w:rsidR="008E4FA7">
        <w:t>c</w:t>
      </w:r>
      <w:r>
        <w:t xml:space="preserve">) a menção de que o valor correspondente ao pagamento será o Valor Nominal Unitário das Debêntures </w:t>
      </w:r>
      <w:r w:rsidR="008E4FA7">
        <w:t xml:space="preserve">da respectiva série </w:t>
      </w:r>
      <w:r>
        <w:t xml:space="preserve">ou </w:t>
      </w:r>
      <w:r w:rsidR="008E4FA7">
        <w:t>s</w:t>
      </w:r>
      <w:r>
        <w:t>aldo do Valor Nominal Unitário das Debêntures</w:t>
      </w:r>
      <w:r w:rsidR="008E4FA7">
        <w:t xml:space="preserve"> da respectiva série</w:t>
      </w:r>
      <w:r>
        <w:t xml:space="preserve">, conforme o caso, acrescido (i) de Remuneração, calculada conforme prevista na </w:t>
      </w:r>
      <w:r w:rsidR="008E4FA7">
        <w:t>C</w:t>
      </w:r>
      <w:r>
        <w:t xml:space="preserve">láusula </w:t>
      </w:r>
      <w:r w:rsidR="008E4FA7">
        <w:fldChar w:fldCharType="begin"/>
      </w:r>
      <w:r w:rsidR="008E4FA7">
        <w:instrText xml:space="preserve"> REF _Ref69390953 \r \h </w:instrText>
      </w:r>
      <w:r w:rsidR="008E4FA7">
        <w:fldChar w:fldCharType="separate"/>
      </w:r>
      <w:r w:rsidR="006E0EAC">
        <w:t>5.1.1</w:t>
      </w:r>
      <w:r w:rsidR="008E4FA7">
        <w:fldChar w:fldCharType="end"/>
      </w:r>
      <w:r w:rsidR="008E4FA7">
        <w:t xml:space="preserve"> e/ou </w:t>
      </w:r>
      <w:r w:rsidR="008E4FA7">
        <w:fldChar w:fldCharType="begin"/>
      </w:r>
      <w:r w:rsidR="008E4FA7">
        <w:instrText xml:space="preserve"> REF _Ref69390970 \r \p \h </w:instrText>
      </w:r>
      <w:r w:rsidR="008E4FA7">
        <w:fldChar w:fldCharType="separate"/>
      </w:r>
      <w:r w:rsidR="006E0EAC">
        <w:t>5.1.2 acima</w:t>
      </w:r>
      <w:r w:rsidR="008E4FA7">
        <w:fldChar w:fldCharType="end"/>
      </w:r>
      <w:r>
        <w:t>, (</w:t>
      </w:r>
      <w:proofErr w:type="spellStart"/>
      <w:r>
        <w:t>ii</w:t>
      </w:r>
      <w:proofErr w:type="spellEnd"/>
      <w:r>
        <w:t>) de prêmio de resgate</w:t>
      </w:r>
      <w:r w:rsidR="008E4FA7">
        <w:t xml:space="preserve"> das Debêntures de cada série</w:t>
      </w:r>
      <w:r>
        <w:t>; e (c) quaisquer outras informações necessárias à operacionalização do Resgate Antecipado Facultativo Total.</w:t>
      </w:r>
      <w:bookmarkEnd w:id="162"/>
    </w:p>
    <w:p w14:paraId="7B696764" w14:textId="77777777" w:rsidR="00526D7F" w:rsidRPr="00526D7F" w:rsidRDefault="007212AF" w:rsidP="00441558">
      <w:pPr>
        <w:pStyle w:val="PargrafodaLista"/>
        <w:numPr>
          <w:ilvl w:val="2"/>
          <w:numId w:val="73"/>
        </w:numPr>
        <w:contextualSpacing w:val="0"/>
        <w:rPr>
          <w:szCs w:val="26"/>
        </w:rPr>
      </w:pPr>
      <w:r>
        <w:lastRenderedPageBreak/>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r w:rsidR="00791FB7">
        <w:t>Agente de Liquidação</w:t>
      </w:r>
      <w:r>
        <w:t xml:space="preserve">. </w:t>
      </w:r>
    </w:p>
    <w:p w14:paraId="15B06210" w14:textId="77777777" w:rsidR="00526D7F" w:rsidRPr="00526D7F" w:rsidRDefault="007212AF" w:rsidP="00441558">
      <w:pPr>
        <w:pStyle w:val="PargrafodaLista"/>
        <w:numPr>
          <w:ilvl w:val="2"/>
          <w:numId w:val="73"/>
        </w:numPr>
        <w:contextualSpacing w:val="0"/>
        <w:rPr>
          <w:szCs w:val="26"/>
        </w:rPr>
      </w:pPr>
      <w:r>
        <w:t xml:space="preserve">As Debêntures resgatadas pela Emissora, conforme previsto nesta Cláusula, serão obrigatoriamente canceladas. </w:t>
      </w:r>
    </w:p>
    <w:p w14:paraId="2AAEC7AC" w14:textId="77777777"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da série objeto do Resgate Antecipado Facultativo</w:t>
      </w:r>
      <w:r>
        <w:t>.</w:t>
      </w:r>
    </w:p>
    <w:p w14:paraId="0E2ECC62" w14:textId="77777777" w:rsidR="007212AF" w:rsidRDefault="00F85DE0" w:rsidP="00441558">
      <w:pPr>
        <w:numPr>
          <w:ilvl w:val="1"/>
          <w:numId w:val="73"/>
        </w:numPr>
        <w:rPr>
          <w:szCs w:val="26"/>
        </w:rPr>
      </w:pPr>
      <w:bookmarkStart w:id="163" w:name="_Ref285570716"/>
      <w:bookmarkStart w:id="164" w:name="_Ref366061184"/>
      <w:bookmarkStart w:id="165" w:name="_Ref534176584"/>
      <w:bookmarkEnd w:id="80"/>
      <w:bookmarkEnd w:id="88"/>
      <w:bookmarkEnd w:id="89"/>
      <w:bookmarkEnd w:id="90"/>
      <w:bookmarkEnd w:id="91"/>
      <w:bookmarkEnd w:id="98"/>
      <w:bookmarkEnd w:id="99"/>
      <w:bookmarkEnd w:id="100"/>
      <w:bookmarkEnd w:id="106"/>
      <w:r w:rsidRPr="00401AB1">
        <w:rPr>
          <w:i/>
          <w:szCs w:val="26"/>
        </w:rPr>
        <w:t xml:space="preserve">Amortização </w:t>
      </w:r>
      <w:r w:rsidR="00434A6A">
        <w:rPr>
          <w:i/>
          <w:szCs w:val="26"/>
        </w:rPr>
        <w:t>Extraordinária</w:t>
      </w:r>
      <w:r w:rsidRPr="00401AB1">
        <w:rPr>
          <w:szCs w:val="26"/>
        </w:rPr>
        <w:t xml:space="preserve">. </w:t>
      </w:r>
      <w:bookmarkEnd w:id="163"/>
      <w:bookmarkEnd w:id="164"/>
    </w:p>
    <w:p w14:paraId="3463763D" w14:textId="2C8BF789" w:rsidR="00B67C24" w:rsidRPr="00943A39" w:rsidRDefault="003F0E6A" w:rsidP="00441558">
      <w:pPr>
        <w:pStyle w:val="PargrafodaLista"/>
        <w:numPr>
          <w:ilvl w:val="2"/>
          <w:numId w:val="73"/>
        </w:numPr>
        <w:contextualSpacing w:val="0"/>
        <w:rPr>
          <w:szCs w:val="26"/>
        </w:rPr>
      </w:pPr>
      <w:bookmarkStart w:id="166" w:name="_Ref69391794"/>
      <w:r w:rsidRPr="00BC4E81">
        <w:rPr>
          <w:i/>
          <w:iCs/>
          <w:szCs w:val="26"/>
        </w:rPr>
        <w:t xml:space="preserve">Amortização Extraordinária das Debêntures da Primeira Série. </w:t>
      </w:r>
      <w:r w:rsidR="001B6AF3" w:rsidRPr="00BC4E81">
        <w:rPr>
          <w:szCs w:val="26"/>
        </w:rPr>
        <w:t xml:space="preserve">A </w:t>
      </w:r>
      <w:r w:rsidR="007212AF" w:rsidRPr="00BC4E81">
        <w:rPr>
          <w:szCs w:val="26"/>
        </w:rPr>
        <w:t xml:space="preserve">Emissora </w:t>
      </w:r>
      <w:r w:rsidR="001B6AF3" w:rsidRPr="00BC4E81">
        <w:rPr>
          <w:szCs w:val="26"/>
        </w:rPr>
        <w:t xml:space="preserve">poderá, a seu exclusivo critério, </w:t>
      </w:r>
      <w:r w:rsidR="007212AF" w:rsidRPr="00BC4E81">
        <w:rPr>
          <w:szCs w:val="26"/>
        </w:rPr>
        <w:t xml:space="preserve">a partir de [●] de [●] de 2022, </w:t>
      </w:r>
      <w:r w:rsidR="001B6AF3" w:rsidRPr="00BC4E81">
        <w:rPr>
          <w:szCs w:val="26"/>
        </w:rPr>
        <w:t>realizar</w:t>
      </w:r>
      <w:r w:rsidR="007212AF" w:rsidRPr="00BC4E81">
        <w:rPr>
          <w:szCs w:val="26"/>
        </w:rPr>
        <w:t xml:space="preserve"> a amortização extraordinária parcial facultativa das Debêntures</w:t>
      </w:r>
      <w:r w:rsidR="00C96080" w:rsidRPr="00BC4E81">
        <w:rPr>
          <w:szCs w:val="26"/>
        </w:rPr>
        <w:t xml:space="preserve"> da Primeira Série</w:t>
      </w:r>
      <w:r w:rsidR="007212AF" w:rsidRPr="00BC4E81">
        <w:rPr>
          <w:szCs w:val="26"/>
        </w:rPr>
        <w:t xml:space="preserve"> ("</w:t>
      </w:r>
      <w:r w:rsidR="007212AF" w:rsidRPr="00BC4E81">
        <w:rPr>
          <w:szCs w:val="26"/>
          <w:u w:val="single"/>
        </w:rPr>
        <w:t>Amortização Extraordinária Parcial</w:t>
      </w:r>
      <w:r w:rsidR="00C96080" w:rsidRPr="00BC4E81">
        <w:rPr>
          <w:szCs w:val="26"/>
          <w:u w:val="single"/>
        </w:rPr>
        <w:t xml:space="preserve"> das Debêntures da Primeira Série</w:t>
      </w:r>
      <w:r w:rsidR="007212AF" w:rsidRPr="00BC4E81">
        <w:rPr>
          <w:szCs w:val="26"/>
        </w:rPr>
        <w:t>"). Por ocasião da Amortização Extraordinária Parcial</w:t>
      </w:r>
      <w:r w:rsidR="00C96080" w:rsidRPr="00BC4E81">
        <w:rPr>
          <w:szCs w:val="26"/>
        </w:rPr>
        <w:t xml:space="preserve"> das Debêntures da Primeira Série</w:t>
      </w:r>
      <w:r w:rsidR="007212AF" w:rsidRPr="00BC4E81">
        <w:rPr>
          <w:szCs w:val="26"/>
        </w:rPr>
        <w:t xml:space="preserve">, o valor devido pela Emissora será equivalente ao (a) parcela do Valor Nominal Unitário </w:t>
      </w:r>
      <w:r w:rsidR="00C96080" w:rsidRPr="00BC4E81">
        <w:rPr>
          <w:szCs w:val="26"/>
        </w:rPr>
        <w:t>das Debêntures da Primeira Série</w:t>
      </w:r>
      <w:r w:rsidR="007212AF" w:rsidRPr="00BC4E81">
        <w:rPr>
          <w:szCs w:val="26"/>
        </w:rPr>
        <w:t xml:space="preserve"> a serem amortizadas, acrescido (b) da Remuneração </w:t>
      </w:r>
      <w:r w:rsidR="00C96080" w:rsidRPr="00BC4E81">
        <w:rPr>
          <w:szCs w:val="26"/>
        </w:rPr>
        <w:t>das Debêntures da Primeira Série</w:t>
      </w:r>
      <w:r w:rsidR="0012031D">
        <w:rPr>
          <w:szCs w:val="26"/>
        </w:rPr>
        <w:t xml:space="preserve">, </w:t>
      </w:r>
      <w:r w:rsidR="0012031D" w:rsidRPr="00370184">
        <w:rPr>
          <w:szCs w:val="26"/>
        </w:rPr>
        <w:t>de forma proporcional</w:t>
      </w:r>
      <w:r w:rsidR="0012031D">
        <w:rPr>
          <w:szCs w:val="26"/>
        </w:rPr>
        <w:t>,</w:t>
      </w:r>
      <w:r w:rsidR="00C96080" w:rsidRPr="00BC4E81">
        <w:rPr>
          <w:szCs w:val="26"/>
        </w:rPr>
        <w:t xml:space="preserve"> </w:t>
      </w:r>
      <w:r w:rsidR="007212AF" w:rsidRPr="00BC4E81">
        <w:rPr>
          <w:szCs w:val="26"/>
        </w:rPr>
        <w:t>e demais encargos devidos e não pagos até a data da Amortização Extraordinária Parcial</w:t>
      </w:r>
      <w:r w:rsidR="00C96080" w:rsidRPr="00BC4E81">
        <w:rPr>
          <w:szCs w:val="26"/>
        </w:rPr>
        <w:t xml:space="preserve"> das Debêntures da Primeira Série</w:t>
      </w:r>
      <w:r w:rsidR="007212AF" w:rsidRPr="00BC4E81">
        <w:rPr>
          <w:szCs w:val="26"/>
        </w:rPr>
        <w:t xml:space="preserve">, calculado </w:t>
      </w:r>
      <w:r w:rsidR="007212AF" w:rsidRPr="00BC4E81">
        <w:rPr>
          <w:i/>
          <w:iCs/>
          <w:szCs w:val="26"/>
        </w:rPr>
        <w:t xml:space="preserve">pro rata </w:t>
      </w:r>
      <w:proofErr w:type="spellStart"/>
      <w:r w:rsidR="007212AF" w:rsidRPr="00BC4E81">
        <w:rPr>
          <w:i/>
          <w:iCs/>
          <w:szCs w:val="26"/>
        </w:rPr>
        <w:t>temporis</w:t>
      </w:r>
      <w:proofErr w:type="spellEnd"/>
      <w:r w:rsidR="007212AF" w:rsidRPr="00BC4E81">
        <w:rPr>
          <w:szCs w:val="26"/>
        </w:rPr>
        <w:t xml:space="preserve"> desde a Data de Início da Rentabilidade, ou a data do pagamento da Remuneração anterior, conforme o caso, até a data da efetiva Amortização Extraordinária Parcial</w:t>
      </w:r>
      <w:r w:rsidR="00C96080" w:rsidRPr="00BC4E81">
        <w:rPr>
          <w:szCs w:val="26"/>
        </w:rPr>
        <w:t xml:space="preserve"> das Debêntures da Primeira Série</w:t>
      </w:r>
      <w:r w:rsidR="007212AF" w:rsidRPr="00BC4E81">
        <w:rPr>
          <w:szCs w:val="26"/>
        </w:rPr>
        <w:t>, incidente sobre</w:t>
      </w:r>
      <w:r w:rsidR="00136C09">
        <w:rPr>
          <w:szCs w:val="26"/>
        </w:rPr>
        <w:t xml:space="preserve"> a parcela</w:t>
      </w:r>
      <w:r w:rsidR="007212AF" w:rsidRPr="00BC4E81">
        <w:rPr>
          <w:szCs w:val="26"/>
        </w:rPr>
        <w:t xml:space="preserve"> </w:t>
      </w:r>
      <w:r w:rsidR="00136C09">
        <w:rPr>
          <w:szCs w:val="26"/>
        </w:rPr>
        <w:t>d</w:t>
      </w:r>
      <w:r w:rsidR="007212AF" w:rsidRPr="00BC4E81">
        <w:rPr>
          <w:szCs w:val="26"/>
        </w:rPr>
        <w:t xml:space="preserve">o Valor Nominal Unitário </w:t>
      </w:r>
      <w:r w:rsidR="00C96080" w:rsidRPr="00BC4E81">
        <w:rPr>
          <w:szCs w:val="26"/>
        </w:rPr>
        <w:t>das Debêntures da Primeira Série</w:t>
      </w:r>
      <w:r w:rsidR="00136C09">
        <w:rPr>
          <w:szCs w:val="26"/>
        </w:rPr>
        <w:t xml:space="preserve"> a ser amortizada</w:t>
      </w:r>
      <w:r w:rsidRPr="00BC4E81">
        <w:rPr>
          <w:szCs w:val="26"/>
        </w:rPr>
        <w:t>,</w:t>
      </w:r>
      <w:r w:rsidR="00C96080" w:rsidRPr="00BC4E81">
        <w:rPr>
          <w:szCs w:val="26"/>
        </w:rPr>
        <w:t xml:space="preserve"> </w:t>
      </w:r>
      <w:r w:rsidR="007212AF" w:rsidRPr="00BC4E81">
        <w:rPr>
          <w:szCs w:val="26"/>
        </w:rPr>
        <w:t xml:space="preserve">e (c) de prêmio equivalente a 0,30% (trinta centésimos por cento) ao ano, </w:t>
      </w:r>
      <w:r w:rsidR="007212AF" w:rsidRPr="00BC4E81">
        <w:rPr>
          <w:i/>
          <w:iCs/>
          <w:szCs w:val="26"/>
        </w:rPr>
        <w:t xml:space="preserve">pro rata </w:t>
      </w:r>
      <w:proofErr w:type="spellStart"/>
      <w:r w:rsidR="007212AF" w:rsidRPr="00BC4E81">
        <w:rPr>
          <w:i/>
          <w:iCs/>
          <w:szCs w:val="26"/>
        </w:rPr>
        <w:t>tempo</w:t>
      </w:r>
      <w:r w:rsidR="007212AF" w:rsidRPr="00BC4E81">
        <w:rPr>
          <w:i/>
          <w:iCs/>
        </w:rPr>
        <w:t>ris</w:t>
      </w:r>
      <w:proofErr w:type="spellEnd"/>
      <w:r w:rsidR="007212AF">
        <w:t xml:space="preserve">, base 252 (duzentos e cinquenta e dois) Dias Úteis, considerando a quantidade de Dias Úteis a transcorrer entre a data da efetiva Amortização Extraordinária Parcial </w:t>
      </w:r>
      <w:r w:rsidR="00C96080" w:rsidRPr="00BC4E81">
        <w:rPr>
          <w:szCs w:val="26"/>
        </w:rPr>
        <w:t xml:space="preserve">das Debêntures da Primeira Série </w:t>
      </w:r>
      <w:r w:rsidR="007212AF">
        <w:t>e a Data de Vencimento das Debêntures</w:t>
      </w:r>
      <w:r w:rsidR="00C96080">
        <w:t xml:space="preserve"> </w:t>
      </w:r>
      <w:r w:rsidR="00C96080" w:rsidRPr="00BC4E81">
        <w:rPr>
          <w:szCs w:val="26"/>
        </w:rPr>
        <w:t>das Debêntures da Primeira Série</w:t>
      </w:r>
      <w:r w:rsidR="00B67C24" w:rsidRPr="00BC4E81">
        <w:rPr>
          <w:szCs w:val="26"/>
        </w:rPr>
        <w:t>, incidente sobre (a)</w:t>
      </w:r>
      <w:r w:rsidR="00B67C24" w:rsidRPr="00270F81">
        <w:t>,</w:t>
      </w:r>
      <w:r w:rsidR="00B67C24" w:rsidRPr="00BC4E81">
        <w:rPr>
          <w:szCs w:val="26"/>
        </w:rPr>
        <w:t xml:space="preserve"> conforme formula abaixo</w:t>
      </w:r>
      <w:r w:rsidR="006B2A84" w:rsidRPr="00943A39">
        <w:rPr>
          <w:szCs w:val="26"/>
        </w:rPr>
        <w:t>:</w:t>
      </w:r>
    </w:p>
    <w:p w14:paraId="66BBC332" w14:textId="77777777" w:rsidR="00B67C24" w:rsidRPr="00943A39" w:rsidRDefault="00B67C24" w:rsidP="00F30C0A">
      <w:pPr>
        <w:pStyle w:val="PargrafodaLista"/>
        <w:ind w:left="390"/>
        <w:rPr>
          <w:szCs w:val="26"/>
        </w:rPr>
      </w:pPr>
    </w:p>
    <w:p w14:paraId="4C3C487A" w14:textId="77777777" w:rsidR="00B67C24" w:rsidRPr="00943A39" w:rsidRDefault="00B67C24" w:rsidP="00F30C0A">
      <w:pPr>
        <w:pStyle w:val="PargrafodaLista"/>
        <w:ind w:left="390"/>
        <w:jc w:val="center"/>
        <w:rPr>
          <w:szCs w:val="26"/>
        </w:rPr>
      </w:pPr>
      <w:r w:rsidRPr="00943A39">
        <w:rPr>
          <w:szCs w:val="26"/>
        </w:rPr>
        <w:t xml:space="preserve">Prêmio= VR * ((1 + </w:t>
      </w:r>
      <w:proofErr w:type="spellStart"/>
      <w:r w:rsidRPr="00943A39">
        <w:rPr>
          <w:szCs w:val="26"/>
        </w:rPr>
        <w:t>TaxaPrêmio</w:t>
      </w:r>
      <w:proofErr w:type="spellEnd"/>
      <w:r w:rsidRPr="00943A39">
        <w:rPr>
          <w:szCs w:val="26"/>
        </w:rPr>
        <w:t>)^(</w:t>
      </w:r>
      <w:proofErr w:type="spellStart"/>
      <w:r w:rsidRPr="00943A39">
        <w:rPr>
          <w:szCs w:val="26"/>
        </w:rPr>
        <w:t>du_vcto</w:t>
      </w:r>
      <w:proofErr w:type="spellEnd"/>
      <w:r w:rsidRPr="00943A39">
        <w:rPr>
          <w:szCs w:val="26"/>
        </w:rPr>
        <w:t>/252)-1)</w:t>
      </w:r>
    </w:p>
    <w:p w14:paraId="3FB55F11" w14:textId="77777777" w:rsidR="00B67C24" w:rsidRPr="00943A39" w:rsidRDefault="00B67C24" w:rsidP="00F30C0A">
      <w:pPr>
        <w:pStyle w:val="PargrafodaLista"/>
        <w:ind w:left="390"/>
        <w:rPr>
          <w:szCs w:val="26"/>
        </w:rPr>
      </w:pPr>
    </w:p>
    <w:p w14:paraId="2C0CD47C" w14:textId="77777777" w:rsidR="00B67C24" w:rsidRPr="00943A39" w:rsidRDefault="00B67C24" w:rsidP="00F30C0A">
      <w:pPr>
        <w:pStyle w:val="PargrafodaLista"/>
        <w:ind w:left="709"/>
        <w:rPr>
          <w:szCs w:val="26"/>
        </w:rPr>
      </w:pPr>
      <w:r w:rsidRPr="00943A39">
        <w:rPr>
          <w:szCs w:val="26"/>
        </w:rPr>
        <w:t>onde:</w:t>
      </w:r>
    </w:p>
    <w:p w14:paraId="03407390" w14:textId="77777777" w:rsidR="00B67C24" w:rsidRPr="00943A39" w:rsidRDefault="00B67C24" w:rsidP="00F30C0A">
      <w:pPr>
        <w:pStyle w:val="PargrafodaLista"/>
        <w:ind w:left="709"/>
        <w:rPr>
          <w:szCs w:val="26"/>
        </w:rPr>
      </w:pPr>
    </w:p>
    <w:p w14:paraId="5A9E1EF9" w14:textId="77777777" w:rsidR="00B67C24" w:rsidRPr="00943A39" w:rsidRDefault="00B67C24" w:rsidP="00F30C0A">
      <w:pPr>
        <w:pStyle w:val="PargrafodaLista"/>
        <w:ind w:left="709"/>
        <w:rPr>
          <w:szCs w:val="26"/>
        </w:rPr>
      </w:pPr>
      <w:r w:rsidRPr="00943A39">
        <w:rPr>
          <w:szCs w:val="26"/>
        </w:rPr>
        <w:t>VR = Valor Nominal Unitário das Debêntures da Primeira Série</w:t>
      </w:r>
      <w:r w:rsidR="0012031D">
        <w:rPr>
          <w:szCs w:val="26"/>
        </w:rPr>
        <w:t xml:space="preserve"> a ser amortizado</w:t>
      </w:r>
      <w:r w:rsidRPr="00943A39">
        <w:rPr>
          <w:szCs w:val="26"/>
        </w:rPr>
        <w:t>.</w:t>
      </w:r>
    </w:p>
    <w:p w14:paraId="7F17111E" w14:textId="77777777" w:rsidR="00B67C24" w:rsidRPr="00943A39" w:rsidRDefault="00B67C24" w:rsidP="00F30C0A">
      <w:pPr>
        <w:pStyle w:val="PargrafodaLista"/>
        <w:ind w:left="709"/>
        <w:rPr>
          <w:szCs w:val="26"/>
        </w:rPr>
      </w:pPr>
    </w:p>
    <w:p w14:paraId="32F8BADD" w14:textId="77777777" w:rsidR="00B67C24" w:rsidRPr="00943A39" w:rsidRDefault="00B67C24" w:rsidP="00F30C0A">
      <w:pPr>
        <w:pStyle w:val="PargrafodaLista"/>
        <w:ind w:left="709"/>
        <w:rPr>
          <w:szCs w:val="26"/>
        </w:rPr>
      </w:pPr>
      <w:proofErr w:type="spellStart"/>
      <w:r w:rsidRPr="00943A39">
        <w:rPr>
          <w:szCs w:val="26"/>
        </w:rPr>
        <w:t>TaxaPrêmio</w:t>
      </w:r>
      <w:proofErr w:type="spellEnd"/>
      <w:r w:rsidRPr="00943A39">
        <w:rPr>
          <w:szCs w:val="26"/>
        </w:rPr>
        <w:t xml:space="preserve"> = 0,30% (trinta centésimos por cento).</w:t>
      </w:r>
    </w:p>
    <w:p w14:paraId="0B2579A5" w14:textId="77777777" w:rsidR="00B67C24" w:rsidRPr="00943A39" w:rsidRDefault="00B67C24" w:rsidP="00F30C0A">
      <w:pPr>
        <w:pStyle w:val="PargrafodaLista"/>
        <w:ind w:left="709"/>
        <w:rPr>
          <w:szCs w:val="26"/>
        </w:rPr>
      </w:pPr>
    </w:p>
    <w:p w14:paraId="37B85BC0" w14:textId="77777777" w:rsidR="007212AF" w:rsidRPr="00AC0F79" w:rsidRDefault="00B67C24" w:rsidP="00F30C0A">
      <w:pPr>
        <w:pStyle w:val="PargrafodaLista"/>
        <w:ind w:left="709"/>
        <w:contextualSpacing w:val="0"/>
        <w:rPr>
          <w:szCs w:val="26"/>
        </w:rPr>
      </w:pPr>
      <w:proofErr w:type="spellStart"/>
      <w:r w:rsidRPr="00943A39">
        <w:rPr>
          <w:szCs w:val="26"/>
        </w:rPr>
        <w:lastRenderedPageBreak/>
        <w:t>du_vcto</w:t>
      </w:r>
      <w:proofErr w:type="spellEnd"/>
      <w:r w:rsidRPr="00943A39">
        <w:rPr>
          <w:szCs w:val="26"/>
        </w:rPr>
        <w:t>= quantidade de Dias Úteis entre a data de pagamento da amortização extraordinária (inclusive) e Data de Vencimento das Debêntures da Primeira Série (exclusive).</w:t>
      </w:r>
      <w:bookmarkEnd w:id="166"/>
    </w:p>
    <w:p w14:paraId="36A4A00E" w14:textId="77777777" w:rsidR="006B2A84" w:rsidRPr="002E66B9" w:rsidRDefault="006B2A84" w:rsidP="00441558">
      <w:pPr>
        <w:pStyle w:val="PargrafodaLista"/>
        <w:numPr>
          <w:ilvl w:val="3"/>
          <w:numId w:val="73"/>
        </w:numPr>
        <w:ind w:left="709" w:hanging="709"/>
        <w:contextualSpacing w:val="0"/>
        <w:rPr>
          <w:szCs w:val="26"/>
        </w:rPr>
      </w:pPr>
      <w:bookmarkStart w:id="167" w:name="_Ref69391815"/>
      <w:r>
        <w:t>O valor remanescente da Remuneração continuará a ser capitalizado e deverá ser pago na Data de Pagamento da Remuneração imediatamente subsequente.</w:t>
      </w:r>
    </w:p>
    <w:p w14:paraId="510FB1E5" w14:textId="3FB3D4E0" w:rsidR="00DF6283" w:rsidRDefault="003F0E6A" w:rsidP="00441558">
      <w:pPr>
        <w:pStyle w:val="PargrafodaLista"/>
        <w:numPr>
          <w:ilvl w:val="2"/>
          <w:numId w:val="73"/>
        </w:numPr>
        <w:contextualSpacing w:val="0"/>
        <w:rPr>
          <w:szCs w:val="26"/>
        </w:rPr>
      </w:pPr>
      <w:bookmarkStart w:id="168" w:name="_Ref70953326"/>
      <w:r>
        <w:rPr>
          <w:i/>
          <w:iCs/>
          <w:szCs w:val="26"/>
        </w:rPr>
        <w:t xml:space="preserve">Amortização Extraordinária das Debêntures da </w:t>
      </w:r>
      <w:r w:rsidR="002F05AA">
        <w:rPr>
          <w:i/>
          <w:iCs/>
          <w:szCs w:val="26"/>
        </w:rPr>
        <w:t xml:space="preserve">Segunda </w:t>
      </w:r>
      <w:r>
        <w:rPr>
          <w:i/>
          <w:iCs/>
          <w:szCs w:val="26"/>
        </w:rPr>
        <w:t xml:space="preserve">Série. </w:t>
      </w:r>
      <w:r w:rsidR="00C96080">
        <w:rPr>
          <w:szCs w:val="26"/>
        </w:rPr>
        <w:t xml:space="preserve">A Emissora poderá, a seu exclusivo critério, a partir de [●] de [●] de 202[2][3], realizar a amortização extraordinária parcial facultativa das </w:t>
      </w:r>
      <w:r w:rsidR="00C96080" w:rsidRPr="00262DDA">
        <w:rPr>
          <w:szCs w:val="26"/>
        </w:rPr>
        <w:t xml:space="preserve">Debêntures da Segunda Série </w:t>
      </w:r>
      <w:r w:rsidR="00C96080" w:rsidRPr="00F30C0A">
        <w:rPr>
          <w:szCs w:val="26"/>
        </w:rPr>
        <w:t>("</w:t>
      </w:r>
      <w:r w:rsidR="00C96080" w:rsidRPr="00943A39">
        <w:rPr>
          <w:szCs w:val="26"/>
          <w:u w:val="single"/>
        </w:rPr>
        <w:t xml:space="preserve">Amortização Extraordinária Parcial </w:t>
      </w:r>
      <w:r w:rsidR="00C96080" w:rsidRPr="00441558">
        <w:rPr>
          <w:u w:val="single"/>
        </w:rPr>
        <w:t>das Debêntures da Segunda Série</w:t>
      </w:r>
      <w:r w:rsidR="00C96080" w:rsidRPr="00F30C0A">
        <w:rPr>
          <w:szCs w:val="26"/>
        </w:rPr>
        <w:t>" e, em conjunto com a Amortização Extraordinária Parcial</w:t>
      </w:r>
      <w:r w:rsidR="00C96080" w:rsidRPr="00262DDA">
        <w:rPr>
          <w:szCs w:val="26"/>
        </w:rPr>
        <w:t xml:space="preserve"> das Debêntures da </w:t>
      </w:r>
      <w:r w:rsidR="002F05AA">
        <w:rPr>
          <w:szCs w:val="26"/>
        </w:rPr>
        <w:t>Primeira</w:t>
      </w:r>
      <w:r w:rsidR="002F05AA" w:rsidRPr="00262DDA">
        <w:rPr>
          <w:szCs w:val="26"/>
        </w:rPr>
        <w:t xml:space="preserve"> </w:t>
      </w:r>
      <w:r w:rsidR="00C96080" w:rsidRPr="00262DDA">
        <w:rPr>
          <w:szCs w:val="26"/>
        </w:rPr>
        <w:t>Série, confor</w:t>
      </w:r>
      <w:r w:rsidR="00C96080" w:rsidRPr="00F30C0A">
        <w:rPr>
          <w:szCs w:val="26"/>
        </w:rPr>
        <w:t>m</w:t>
      </w:r>
      <w:r w:rsidR="00C96080" w:rsidRPr="00262DDA">
        <w:rPr>
          <w:szCs w:val="26"/>
        </w:rPr>
        <w:t>e o caso, a "</w:t>
      </w:r>
      <w:r w:rsidR="00C96080" w:rsidRPr="00262DDA">
        <w:rPr>
          <w:szCs w:val="26"/>
          <w:u w:val="single"/>
        </w:rPr>
        <w:t>Amortização Extraordinária Parcial</w:t>
      </w:r>
      <w:r w:rsidR="00C96080" w:rsidRPr="00262DDA">
        <w:rPr>
          <w:szCs w:val="26"/>
        </w:rPr>
        <w:t>"</w:t>
      </w:r>
      <w:r w:rsidR="00C96080" w:rsidRPr="00F30C0A">
        <w:rPr>
          <w:szCs w:val="26"/>
        </w:rPr>
        <w:t>).</w:t>
      </w:r>
      <w:r w:rsidR="00C96080" w:rsidRPr="00262DDA">
        <w:rPr>
          <w:szCs w:val="26"/>
        </w:rPr>
        <w:t xml:space="preserve"> Por ocasião da Amortização Extraordinária Parcial das Debêntures da Segunda Série, o valor devido pela Emissora será equivalente ao (a) parcela do Valor Nominal Unitário (ou do saldo do Valor Nominal Unitário) das Debêntures da Segunda Série a serem amortizadas, acrescido (b) da Remuneração das Debêntures da Segunda Série</w:t>
      </w:r>
      <w:r w:rsidR="00136C09">
        <w:rPr>
          <w:szCs w:val="26"/>
        </w:rPr>
        <w:t xml:space="preserve">, </w:t>
      </w:r>
      <w:r w:rsidR="00136C09" w:rsidRPr="00370184">
        <w:rPr>
          <w:szCs w:val="26"/>
        </w:rPr>
        <w:t>de forma proporcional</w:t>
      </w:r>
      <w:r w:rsidR="00136C09">
        <w:rPr>
          <w:szCs w:val="26"/>
        </w:rPr>
        <w:t>,</w:t>
      </w:r>
      <w:r w:rsidR="00C96080" w:rsidRPr="00262DDA">
        <w:rPr>
          <w:szCs w:val="26"/>
        </w:rPr>
        <w:t xml:space="preserve"> e demais encargos devidos e não pagos até a data da </w:t>
      </w:r>
      <w:r w:rsidR="00C96080" w:rsidRPr="00F30C0A">
        <w:rPr>
          <w:szCs w:val="26"/>
        </w:rPr>
        <w:t>Amortização Extraordinária Parcial</w:t>
      </w:r>
      <w:r w:rsidR="00C96080" w:rsidRPr="00262DDA">
        <w:rPr>
          <w:szCs w:val="26"/>
        </w:rPr>
        <w:t xml:space="preserve"> das</w:t>
      </w:r>
      <w:r w:rsidR="00C96080">
        <w:rPr>
          <w:szCs w:val="26"/>
        </w:rPr>
        <w:t xml:space="preserve"> Debêntures da Segunda Série</w:t>
      </w:r>
      <w:r w:rsidR="00C96080" w:rsidRPr="007212AF">
        <w:rPr>
          <w:szCs w:val="26"/>
        </w:rPr>
        <w:t xml:space="preserve">, calculado </w:t>
      </w:r>
      <w:r w:rsidR="00C96080" w:rsidRPr="0038394F">
        <w:rPr>
          <w:i/>
          <w:iCs/>
          <w:szCs w:val="26"/>
        </w:rPr>
        <w:t xml:space="preserve">pro rata </w:t>
      </w:r>
      <w:proofErr w:type="spellStart"/>
      <w:r w:rsidR="00C96080" w:rsidRPr="0038394F">
        <w:rPr>
          <w:i/>
          <w:iCs/>
          <w:szCs w:val="26"/>
        </w:rPr>
        <w:t>temporis</w:t>
      </w:r>
      <w:proofErr w:type="spellEnd"/>
      <w:r w:rsidR="00C96080" w:rsidRPr="007212AF">
        <w:rPr>
          <w:szCs w:val="26"/>
        </w:rPr>
        <w:t xml:space="preserve"> desde a Data de Início da Rentabilidade, ou a data do pagamento da Remuneração anterior, conforme o caso, até a data da efetiva Amortização Extraordinária Parcial</w:t>
      </w:r>
      <w:r w:rsidR="00C96080">
        <w:rPr>
          <w:szCs w:val="26"/>
        </w:rPr>
        <w:t xml:space="preserve"> das Debêntures da Segunda Série</w:t>
      </w:r>
      <w:r w:rsidR="00C96080" w:rsidRPr="007212AF">
        <w:rPr>
          <w:szCs w:val="26"/>
        </w:rPr>
        <w:t xml:space="preserve">, incidente sobre </w:t>
      </w:r>
      <w:r w:rsidR="00136C09">
        <w:rPr>
          <w:szCs w:val="26"/>
        </w:rPr>
        <w:t>a parcela d</w:t>
      </w:r>
      <w:r w:rsidR="00C96080" w:rsidRPr="007212AF">
        <w:rPr>
          <w:szCs w:val="26"/>
        </w:rPr>
        <w:t xml:space="preserve">o Valor Nominal Unitário </w:t>
      </w:r>
      <w:r w:rsidR="00C96080">
        <w:rPr>
          <w:szCs w:val="26"/>
        </w:rPr>
        <w:t>(ou o saldo do Valor Nominal Unitário) das Debêntures da Segunda Série</w:t>
      </w:r>
      <w:r w:rsidR="00136C09">
        <w:rPr>
          <w:szCs w:val="26"/>
        </w:rPr>
        <w:t xml:space="preserve"> a ser amortizada</w:t>
      </w:r>
      <w:r>
        <w:rPr>
          <w:szCs w:val="26"/>
        </w:rPr>
        <w:t>,</w:t>
      </w:r>
      <w:r w:rsidR="00C96080">
        <w:rPr>
          <w:szCs w:val="26"/>
        </w:rPr>
        <w:t xml:space="preserve"> </w:t>
      </w:r>
      <w:r w:rsidR="00C96080" w:rsidRPr="007212AF">
        <w:rPr>
          <w:szCs w:val="26"/>
        </w:rPr>
        <w:t xml:space="preserve">e (c) de prêmio equivalente a </w:t>
      </w:r>
      <w:r w:rsidR="00C96080">
        <w:rPr>
          <w:szCs w:val="26"/>
        </w:rPr>
        <w:t>0,30</w:t>
      </w:r>
      <w:r w:rsidR="00C96080" w:rsidRPr="007212AF">
        <w:rPr>
          <w:szCs w:val="26"/>
        </w:rPr>
        <w:t>% (</w:t>
      </w:r>
      <w:r w:rsidR="00C96080">
        <w:rPr>
          <w:szCs w:val="26"/>
        </w:rPr>
        <w:t>trinta centésimos</w:t>
      </w:r>
      <w:r w:rsidR="00C96080" w:rsidRPr="007212AF">
        <w:rPr>
          <w:szCs w:val="26"/>
        </w:rPr>
        <w:t xml:space="preserve"> por cento) ao ano, </w:t>
      </w:r>
      <w:r w:rsidR="00C96080" w:rsidRPr="0038394F">
        <w:rPr>
          <w:i/>
          <w:iCs/>
          <w:szCs w:val="26"/>
        </w:rPr>
        <w:t xml:space="preserve">pro rata </w:t>
      </w:r>
      <w:proofErr w:type="spellStart"/>
      <w:r w:rsidR="00C96080" w:rsidRPr="0038394F">
        <w:rPr>
          <w:i/>
          <w:iCs/>
          <w:szCs w:val="26"/>
        </w:rPr>
        <w:t>tempo</w:t>
      </w:r>
      <w:r w:rsidR="00C96080" w:rsidRPr="0038394F">
        <w:rPr>
          <w:i/>
          <w:iCs/>
        </w:rPr>
        <w:t>ris</w:t>
      </w:r>
      <w:proofErr w:type="spellEnd"/>
      <w:r w:rsidR="00C96080">
        <w:t>, base 252 (duzentos e cinquenta e dois) Dias Úteis</w:t>
      </w:r>
      <w:r w:rsidR="00B67C24">
        <w:rPr>
          <w:szCs w:val="26"/>
        </w:rPr>
        <w:t>, considerando o prazo médio remanescente, incidente sobre (a)</w:t>
      </w:r>
      <w:r w:rsidR="00270F81">
        <w:t>,</w:t>
      </w:r>
      <w:r w:rsidR="00B67C24">
        <w:rPr>
          <w:szCs w:val="26"/>
        </w:rPr>
        <w:t xml:space="preserve"> conforme formula abaixo:</w:t>
      </w:r>
      <w:bookmarkEnd w:id="168"/>
      <w:r w:rsidR="006B2A84">
        <w:rPr>
          <w:szCs w:val="26"/>
        </w:rPr>
        <w:t xml:space="preserve"> </w:t>
      </w:r>
    </w:p>
    <w:p w14:paraId="7FABE4D8" w14:textId="4B7B0DCB" w:rsidR="00D02C46" w:rsidRDefault="009F0DA9" w:rsidP="00D02C46">
      <w:pPr>
        <w:pStyle w:val="PargrafodaLista"/>
        <w:ind w:left="390"/>
        <w:jc w:val="center"/>
        <w:rPr>
          <w:ins w:id="169" w:author="DANNY.NEGRI" w:date="2021-05-04T20:39:00Z"/>
          <w:szCs w:val="26"/>
        </w:rPr>
      </w:pPr>
      <w:del w:id="170" w:author="DANNY.NEGRI" w:date="2021-05-04T20:39:00Z">
        <w:r>
          <w:rPr>
            <w:szCs w:val="26"/>
          </w:rPr>
          <w:delText>[</w:delText>
        </w:r>
        <w:r>
          <w:rPr>
            <w:szCs w:val="26"/>
            <w:highlight w:val="yellow"/>
          </w:rPr>
          <w:delText>Nota PG: Pendente inclusão de</w:delText>
        </w:r>
        <w:r>
          <w:rPr>
            <w:highlight w:val="yellow"/>
          </w:rPr>
          <w:delText xml:space="preserve"> fórmula</w:delText>
        </w:r>
        <w:r>
          <w:rPr>
            <w:szCs w:val="26"/>
            <w:highlight w:val="yellow"/>
          </w:rPr>
          <w:delText xml:space="preserve"> pela B3.]</w:delText>
        </w:r>
      </w:del>
      <w:ins w:id="171" w:author="DANNY.NEGRI" w:date="2021-05-04T20:39:00Z">
        <w:r w:rsidR="00D02C46" w:rsidRPr="00943A39">
          <w:rPr>
            <w:szCs w:val="26"/>
          </w:rPr>
          <w:t xml:space="preserve">Prêmio= VR * ((1 + </w:t>
        </w:r>
        <w:proofErr w:type="spellStart"/>
        <w:r w:rsidR="00D02C46" w:rsidRPr="00943A39">
          <w:rPr>
            <w:szCs w:val="26"/>
          </w:rPr>
          <w:t>TaxaPrêmio</w:t>
        </w:r>
        <w:proofErr w:type="spellEnd"/>
        <w:r w:rsidR="00D02C46" w:rsidRPr="00943A39">
          <w:rPr>
            <w:szCs w:val="26"/>
          </w:rPr>
          <w:t>)^(</w:t>
        </w:r>
        <w:proofErr w:type="spellStart"/>
        <w:r w:rsidR="00D02C46">
          <w:rPr>
            <w:szCs w:val="26"/>
          </w:rPr>
          <w:t>Pmédio</w:t>
        </w:r>
        <w:proofErr w:type="spellEnd"/>
        <w:r w:rsidR="00D02C46" w:rsidRPr="00943A39">
          <w:rPr>
            <w:szCs w:val="26"/>
          </w:rPr>
          <w:t>/252)-1)</w:t>
        </w:r>
        <w:r w:rsidR="00D02C46">
          <w:rPr>
            <w:szCs w:val="26"/>
          </w:rPr>
          <w:t>,</w:t>
        </w:r>
      </w:ins>
    </w:p>
    <w:p w14:paraId="0077293C" w14:textId="77777777" w:rsidR="00D02C46" w:rsidRDefault="00D02C46" w:rsidP="00D02C46">
      <w:pPr>
        <w:pStyle w:val="PargrafodaLista"/>
        <w:ind w:left="390"/>
        <w:jc w:val="left"/>
        <w:rPr>
          <w:ins w:id="172" w:author="DANNY.NEGRI" w:date="2021-05-04T20:39:00Z"/>
          <w:szCs w:val="26"/>
        </w:rPr>
      </w:pPr>
    </w:p>
    <w:p w14:paraId="76759286" w14:textId="77777777" w:rsidR="00D02C46" w:rsidRPr="00D02C46" w:rsidRDefault="00D02C46" w:rsidP="00D02C46">
      <w:pPr>
        <w:pStyle w:val="PargrafodaLista"/>
        <w:ind w:left="390"/>
        <w:jc w:val="left"/>
        <w:rPr>
          <w:ins w:id="173" w:author="DANNY.NEGRI" w:date="2021-05-04T20:39:00Z"/>
          <w:szCs w:val="26"/>
        </w:rPr>
      </w:pPr>
      <w:ins w:id="174" w:author="DANNY.NEGRI" w:date="2021-05-04T20:39:00Z">
        <w:r>
          <w:rPr>
            <w:szCs w:val="26"/>
          </w:rPr>
          <w:t>onde:</w:t>
        </w:r>
      </w:ins>
    </w:p>
    <w:p w14:paraId="17831392" w14:textId="77777777" w:rsidR="00D02C46" w:rsidRPr="00D02C46" w:rsidRDefault="00D02C46" w:rsidP="00D02C46">
      <w:pPr>
        <w:pStyle w:val="PargrafodaLista"/>
        <w:ind w:left="390"/>
        <w:jc w:val="left"/>
        <w:rPr>
          <w:ins w:id="175" w:author="DANNY.NEGRI" w:date="2021-05-04T20:39:00Z"/>
        </w:rPr>
      </w:pPr>
    </w:p>
    <w:p w14:paraId="1A9294D8" w14:textId="77777777" w:rsidR="00D02C46" w:rsidRPr="00943A39" w:rsidRDefault="00D02C46" w:rsidP="00D02C46">
      <w:pPr>
        <w:pStyle w:val="PargrafodaLista"/>
        <w:ind w:left="400"/>
        <w:rPr>
          <w:ins w:id="176" w:author="DANNY.NEGRI" w:date="2021-05-04T20:39:00Z"/>
          <w:szCs w:val="26"/>
        </w:rPr>
      </w:pPr>
      <w:ins w:id="177" w:author="DANNY.NEGRI" w:date="2021-05-04T20:39:00Z">
        <w:r w:rsidRPr="00943A39">
          <w:rPr>
            <w:szCs w:val="26"/>
          </w:rPr>
          <w:t xml:space="preserve">VR = saldo do Valor Nominal Unitário das Debêntures da </w:t>
        </w:r>
        <w:r>
          <w:rPr>
            <w:szCs w:val="26"/>
          </w:rPr>
          <w:t>Segunda</w:t>
        </w:r>
        <w:r w:rsidRPr="00943A39">
          <w:rPr>
            <w:szCs w:val="26"/>
          </w:rPr>
          <w:t xml:space="preserve"> Série.</w:t>
        </w:r>
      </w:ins>
    </w:p>
    <w:p w14:paraId="0464DCEB" w14:textId="77777777" w:rsidR="00D02C46" w:rsidRPr="00943A39" w:rsidRDefault="00D02C46" w:rsidP="00D02C46">
      <w:pPr>
        <w:pStyle w:val="PargrafodaLista"/>
        <w:ind w:left="400"/>
        <w:rPr>
          <w:ins w:id="178" w:author="DANNY.NEGRI" w:date="2021-05-04T20:39:00Z"/>
          <w:szCs w:val="26"/>
        </w:rPr>
      </w:pPr>
    </w:p>
    <w:p w14:paraId="2C7BCA8F" w14:textId="77777777" w:rsidR="00D02C46" w:rsidRDefault="00D02C46" w:rsidP="00D02C46">
      <w:pPr>
        <w:pStyle w:val="PargrafodaLista"/>
        <w:ind w:left="400"/>
        <w:rPr>
          <w:ins w:id="179" w:author="DANNY.NEGRI" w:date="2021-05-04T20:39:00Z"/>
          <w:szCs w:val="26"/>
        </w:rPr>
      </w:pPr>
      <w:proofErr w:type="spellStart"/>
      <w:ins w:id="180" w:author="DANNY.NEGRI" w:date="2021-05-04T20:39:00Z">
        <w:r w:rsidRPr="00943A39">
          <w:rPr>
            <w:szCs w:val="26"/>
          </w:rPr>
          <w:t>TaxaPrêmio</w:t>
        </w:r>
        <w:proofErr w:type="spellEnd"/>
        <w:r w:rsidRPr="00943A39">
          <w:rPr>
            <w:szCs w:val="26"/>
          </w:rPr>
          <w:t xml:space="preserve"> = 0,30% (trinta centésimos por cento).</w:t>
        </w:r>
      </w:ins>
    </w:p>
    <w:p w14:paraId="2416A9B7" w14:textId="77777777" w:rsidR="00D02C46" w:rsidRDefault="00D02C46" w:rsidP="00D02C46">
      <w:pPr>
        <w:pStyle w:val="PargrafodaLista"/>
        <w:ind w:left="400"/>
        <w:rPr>
          <w:ins w:id="181" w:author="DANNY.NEGRI" w:date="2021-05-04T20:39:00Z"/>
          <w:szCs w:val="26"/>
        </w:rPr>
      </w:pPr>
    </w:p>
    <w:p w14:paraId="14799C30" w14:textId="47D38CE8" w:rsidR="00D02C46" w:rsidRDefault="00D02C46" w:rsidP="00D02C46">
      <w:pPr>
        <w:pStyle w:val="PargrafodaLista"/>
        <w:ind w:left="400"/>
        <w:rPr>
          <w:ins w:id="182" w:author="DANNY.NEGRI" w:date="2021-05-04T20:39:00Z"/>
          <w:szCs w:val="26"/>
        </w:rPr>
      </w:pPr>
      <w:proofErr w:type="spellStart"/>
      <w:ins w:id="183" w:author="DANNY.NEGRI" w:date="2021-05-04T20:39:00Z">
        <w:r>
          <w:rPr>
            <w:szCs w:val="26"/>
          </w:rPr>
          <w:t>Pmédio</w:t>
        </w:r>
        <w:proofErr w:type="spellEnd"/>
        <w:r w:rsidRPr="00D02C46">
          <w:rPr>
            <w:szCs w:val="26"/>
          </w:rPr>
          <w:t xml:space="preserve"> = </w:t>
        </w:r>
        <w:r>
          <w:rPr>
            <w:szCs w:val="26"/>
          </w:rPr>
          <w:t>prazo médio sobre 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ins>
    </w:p>
    <w:p w14:paraId="18699496" w14:textId="77777777" w:rsidR="00D02C46" w:rsidRDefault="00D02C46" w:rsidP="00D02C46">
      <w:pPr>
        <w:pStyle w:val="PargrafodaLista"/>
        <w:ind w:left="400"/>
        <w:rPr>
          <w:ins w:id="184" w:author="DANNY.NEGRI" w:date="2021-05-04T20:39:00Z"/>
          <w:szCs w:val="26"/>
        </w:rPr>
      </w:pPr>
    </w:p>
    <w:p w14:paraId="25760C58" w14:textId="77777777" w:rsidR="00D02C46" w:rsidRDefault="00D02C46" w:rsidP="00D02C46">
      <w:pPr>
        <w:pStyle w:val="PargrafodaLista"/>
        <w:ind w:left="400"/>
        <w:rPr>
          <w:ins w:id="185" w:author="DANNY.NEGRI" w:date="2021-05-04T20:39:00Z"/>
          <w:szCs w:val="26"/>
        </w:rPr>
      </w:pPr>
    </w:p>
    <w:p w14:paraId="3CC45B3E" w14:textId="77777777" w:rsidR="00D02C46" w:rsidRDefault="00D02C46" w:rsidP="00D02C46">
      <w:pPr>
        <w:pStyle w:val="PargrafodaLista"/>
        <w:ind w:left="400"/>
        <w:rPr>
          <w:ins w:id="186" w:author="DANNY.NEGRI" w:date="2021-05-04T20:39:00Z"/>
          <w:szCs w:val="26"/>
        </w:rPr>
      </w:pPr>
    </w:p>
    <w:p w14:paraId="53ED3A1B" w14:textId="77777777" w:rsidR="00D02C46" w:rsidRPr="00943A39" w:rsidRDefault="00D02C46" w:rsidP="00E826EF">
      <w:pPr>
        <w:pStyle w:val="PargrafodaLista"/>
        <w:ind w:left="400"/>
        <w:rPr>
          <w:ins w:id="187" w:author="DANNY.NEGRI" w:date="2021-05-04T20:39:00Z"/>
          <w:szCs w:val="26"/>
        </w:rPr>
      </w:pPr>
      <m:oMathPara>
        <m:oMath>
          <m:r>
            <w:ins w:id="188" w:author="DANNY.NEGRI" w:date="2021-05-04T20:39:00Z">
              <w:rPr>
                <w:rFonts w:ascii="Cambria Math" w:hAnsi="Cambria Math"/>
                <w:szCs w:val="26"/>
              </w:rPr>
              <w:lastRenderedPageBreak/>
              <m:t xml:space="preserve">Pmédio = </m:t>
            </w:ins>
          </m:r>
          <m:f>
            <m:fPr>
              <m:ctrlPr>
                <w:ins w:id="189" w:author="DANNY.NEGRI" w:date="2021-05-04T20:39:00Z">
                  <w:rPr>
                    <w:rFonts w:ascii="Cambria Math" w:hAnsi="Cambria Math"/>
                    <w:i/>
                    <w:szCs w:val="26"/>
                  </w:rPr>
                </w:ins>
              </m:ctrlPr>
            </m:fPr>
            <m:num>
              <m:nary>
                <m:naryPr>
                  <m:chr m:val="∑"/>
                  <m:limLoc m:val="undOvr"/>
                  <m:ctrlPr>
                    <w:ins w:id="190" w:author="DANNY.NEGRI" w:date="2021-05-04T20:39:00Z">
                      <w:rPr>
                        <w:rFonts w:ascii="Cambria Math" w:hAnsi="Cambria Math"/>
                        <w:i/>
                        <w:szCs w:val="26"/>
                      </w:rPr>
                    </w:ins>
                  </m:ctrlPr>
                </m:naryPr>
                <m:sub/>
                <m:sup>
                  <m:r>
                    <w:ins w:id="191" w:author="DANNY.NEGRI" w:date="2021-05-04T20:39:00Z">
                      <w:rPr>
                        <w:rFonts w:ascii="Cambria Math" w:hAnsi="Cambria Math"/>
                        <w:szCs w:val="26"/>
                      </w:rPr>
                      <m:t>n</m:t>
                    </w:ins>
                  </m:r>
                </m:sup>
                <m:e>
                  <m:sSub>
                    <m:sSubPr>
                      <m:ctrlPr>
                        <w:ins w:id="192" w:author="DANNY.NEGRI" w:date="2021-05-04T20:39:00Z">
                          <w:rPr>
                            <w:rFonts w:ascii="Cambria Math" w:hAnsi="Cambria Math"/>
                            <w:i/>
                            <w:szCs w:val="26"/>
                          </w:rPr>
                        </w:ins>
                      </m:ctrlPr>
                    </m:sSubPr>
                    <m:e>
                      <m:r>
                        <w:ins w:id="193" w:author="DANNY.NEGRI" w:date="2021-05-04T20:39:00Z">
                          <w:rPr>
                            <w:rFonts w:ascii="Cambria Math" w:hAnsi="Cambria Math"/>
                            <w:szCs w:val="26"/>
                          </w:rPr>
                          <m:t>A</m:t>
                        </w:ins>
                      </m:r>
                    </m:e>
                    <m:sub>
                      <m:r>
                        <w:ins w:id="194" w:author="DANNY.NEGRI" w:date="2021-05-04T20:39:00Z">
                          <w:rPr>
                            <w:rFonts w:ascii="Cambria Math" w:hAnsi="Cambria Math"/>
                            <w:szCs w:val="26"/>
                          </w:rPr>
                          <m:t>n</m:t>
                        </w:ins>
                      </m:r>
                    </m:sub>
                  </m:sSub>
                  <m:r>
                    <w:ins w:id="195" w:author="DANNY.NEGRI" w:date="2021-05-04T20:39:00Z">
                      <w:rPr>
                        <w:rFonts w:ascii="Cambria Math" w:hAnsi="Cambria Math"/>
                        <w:szCs w:val="26"/>
                      </w:rPr>
                      <m:t>.</m:t>
                    </w:ins>
                  </m:r>
                  <m:sSub>
                    <m:sSubPr>
                      <m:ctrlPr>
                        <w:ins w:id="196" w:author="DANNY.NEGRI" w:date="2021-05-04T20:39:00Z">
                          <w:rPr>
                            <w:rFonts w:ascii="Cambria Math" w:hAnsi="Cambria Math"/>
                            <w:i/>
                            <w:szCs w:val="26"/>
                          </w:rPr>
                        </w:ins>
                      </m:ctrlPr>
                    </m:sSubPr>
                    <m:e>
                      <m:r>
                        <w:ins w:id="197" w:author="DANNY.NEGRI" w:date="2021-05-04T20:39:00Z">
                          <w:rPr>
                            <w:rFonts w:ascii="Cambria Math" w:hAnsi="Cambria Math"/>
                            <w:szCs w:val="26"/>
                          </w:rPr>
                          <m:t>d</m:t>
                        </w:ins>
                      </m:r>
                    </m:e>
                    <m:sub>
                      <m:r>
                        <w:ins w:id="198" w:author="DANNY.NEGRI" w:date="2021-05-04T20:39:00Z">
                          <w:rPr>
                            <w:rFonts w:ascii="Cambria Math" w:hAnsi="Cambria Math"/>
                            <w:szCs w:val="26"/>
                          </w:rPr>
                          <m:t>n</m:t>
                        </w:ins>
                      </m:r>
                    </m:sub>
                  </m:sSub>
                </m:e>
              </m:nary>
            </m:num>
            <m:den>
              <m:r>
                <w:ins w:id="199" w:author="DANNY.NEGRI" w:date="2021-05-04T20:39:00Z">
                  <w:rPr>
                    <w:rFonts w:ascii="Cambria Math" w:hAnsi="Cambria Math"/>
                    <w:szCs w:val="26"/>
                  </w:rPr>
                  <m:t>P</m:t>
                </w:ins>
              </m:r>
            </m:den>
          </m:f>
        </m:oMath>
      </m:oMathPara>
    </w:p>
    <w:p w14:paraId="4EDAFCD1" w14:textId="19D17E52" w:rsidR="00D02C46" w:rsidRDefault="00D02C46" w:rsidP="00D02C46">
      <w:pPr>
        <w:pStyle w:val="PargrafodaLista"/>
        <w:ind w:left="400"/>
        <w:contextualSpacing w:val="0"/>
        <w:rPr>
          <w:ins w:id="200" w:author="DANNY.NEGRI" w:date="2021-05-04T20:39:00Z"/>
          <w:szCs w:val="26"/>
        </w:rPr>
      </w:pPr>
    </w:p>
    <w:p w14:paraId="4221C40E" w14:textId="77777777" w:rsidR="00D02C46" w:rsidRPr="00D02C46" w:rsidRDefault="00D02C46" w:rsidP="00D02C46">
      <w:pPr>
        <w:pStyle w:val="PargrafodaLista"/>
        <w:ind w:left="400"/>
        <w:contextualSpacing w:val="0"/>
        <w:rPr>
          <w:ins w:id="201" w:author="DANNY.NEGRI" w:date="2021-05-04T20:39:00Z"/>
          <w:szCs w:val="26"/>
        </w:rPr>
      </w:pPr>
      <w:ins w:id="202" w:author="DANNY.NEGRI" w:date="2021-05-04T20:39:00Z">
        <w:r>
          <w:rPr>
            <w:szCs w:val="26"/>
          </w:rPr>
          <w:t>onde:</w:t>
        </w:r>
      </w:ins>
    </w:p>
    <w:p w14:paraId="388C0EA2" w14:textId="3F931870" w:rsidR="005F0CA3" w:rsidRDefault="005F0CA3" w:rsidP="00D02C46">
      <w:pPr>
        <w:pStyle w:val="PargrafodaLista"/>
        <w:ind w:left="400"/>
        <w:contextualSpacing w:val="0"/>
        <w:rPr>
          <w:ins w:id="203" w:author="DANNY.NEGRI" w:date="2021-05-04T20:39:00Z"/>
          <w:szCs w:val="26"/>
        </w:rPr>
      </w:pPr>
      <w:ins w:id="204" w:author="DANNY.NEGRI" w:date="2021-05-04T20:39:00Z">
        <w:r w:rsidRPr="005F0CA3">
          <w:rPr>
            <w:szCs w:val="26"/>
          </w:rPr>
          <w:t>n = número inteiro, equivalente ao número da  amortização do saldo do Valor Nominal Unitário das Debêntures da Segunda Série;</w:t>
        </w:r>
      </w:ins>
    </w:p>
    <w:p w14:paraId="3B515FD5" w14:textId="1B3AC45E" w:rsidR="00D02C46" w:rsidRPr="00B65683" w:rsidRDefault="00374F2C" w:rsidP="00D02C46">
      <w:pPr>
        <w:pStyle w:val="PargrafodaLista"/>
        <w:ind w:left="400"/>
        <w:contextualSpacing w:val="0"/>
        <w:rPr>
          <w:ins w:id="205" w:author="DANNY.NEGRI" w:date="2021-05-04T20:39:00Z"/>
          <w:szCs w:val="26"/>
        </w:rPr>
      </w:pPr>
      <m:oMath>
        <m:sSub>
          <m:sSubPr>
            <m:ctrlPr>
              <w:ins w:id="206" w:author="DANNY.NEGRI" w:date="2021-05-04T20:39:00Z">
                <w:rPr>
                  <w:rFonts w:ascii="Cambria Math" w:hAnsi="Cambria Math"/>
                  <w:i/>
                  <w:szCs w:val="26"/>
                </w:rPr>
              </w:ins>
            </m:ctrlPr>
          </m:sSubPr>
          <m:e>
            <m:r>
              <w:ins w:id="207" w:author="DANNY.NEGRI" w:date="2021-05-04T20:39:00Z">
                <w:rPr>
                  <w:rFonts w:ascii="Cambria Math" w:hAnsi="Cambria Math"/>
                  <w:szCs w:val="26"/>
                </w:rPr>
                <m:t>A</m:t>
              </w:ins>
            </m:r>
          </m:e>
          <m:sub>
            <m:r>
              <w:ins w:id="208" w:author="DANNY.NEGRI" w:date="2021-05-04T20:39:00Z">
                <w:rPr>
                  <w:rFonts w:ascii="Cambria Math" w:hAnsi="Cambria Math"/>
                  <w:szCs w:val="26"/>
                </w:rPr>
                <m:t>n</m:t>
              </w:ins>
            </m:r>
          </m:sub>
        </m:sSub>
      </m:oMath>
      <w:ins w:id="209" w:author="DANNY.NEGRI" w:date="2021-05-04T20:39:00Z">
        <w:r w:rsidR="00D02C46" w:rsidRPr="00B65683">
          <w:rPr>
            <w:szCs w:val="26"/>
          </w:rPr>
          <w:t xml:space="preserve"> = </w:t>
        </w:r>
        <w:r w:rsidR="00D02C46">
          <w:rPr>
            <w:szCs w:val="26"/>
          </w:rPr>
          <w:t>valor da a</w:t>
        </w:r>
        <w:r w:rsidR="00D02C46" w:rsidRPr="00D02C46">
          <w:rPr>
            <w:szCs w:val="26"/>
          </w:rPr>
          <w:t>mortização do saldo do Valor Nominal Unitário das Debêntures da Segunda Série</w:t>
        </w:r>
        <w:r w:rsidR="00D02C46">
          <w:rPr>
            <w:szCs w:val="26"/>
          </w:rPr>
          <w:t>;</w:t>
        </w:r>
      </w:ins>
    </w:p>
    <w:p w14:paraId="3BD653AF" w14:textId="044E6746" w:rsidR="00D02C46" w:rsidRPr="00B65683" w:rsidRDefault="00374F2C" w:rsidP="00D02C46">
      <w:pPr>
        <w:pStyle w:val="PargrafodaLista"/>
        <w:ind w:left="400"/>
        <w:contextualSpacing w:val="0"/>
        <w:rPr>
          <w:ins w:id="210" w:author="DANNY.NEGRI" w:date="2021-05-04T20:39:00Z"/>
          <w:szCs w:val="26"/>
        </w:rPr>
      </w:pPr>
      <m:oMath>
        <m:sSub>
          <m:sSubPr>
            <m:ctrlPr>
              <w:ins w:id="211" w:author="DANNY.NEGRI" w:date="2021-05-04T20:39:00Z">
                <w:rPr>
                  <w:rFonts w:ascii="Cambria Math" w:hAnsi="Cambria Math"/>
                  <w:i/>
                  <w:szCs w:val="26"/>
                </w:rPr>
              </w:ins>
            </m:ctrlPr>
          </m:sSubPr>
          <m:e>
            <m:r>
              <w:ins w:id="212" w:author="DANNY.NEGRI" w:date="2021-05-04T20:39:00Z">
                <w:rPr>
                  <w:rFonts w:ascii="Cambria Math" w:hAnsi="Cambria Math"/>
                  <w:szCs w:val="26"/>
                </w:rPr>
                <m:t>d</m:t>
              </w:ins>
            </m:r>
          </m:e>
          <m:sub>
            <m:r>
              <w:ins w:id="213" w:author="DANNY.NEGRI" w:date="2021-05-04T20:39:00Z">
                <w:rPr>
                  <w:rFonts w:ascii="Cambria Math" w:hAnsi="Cambria Math"/>
                  <w:szCs w:val="26"/>
                </w:rPr>
                <m:t>n</m:t>
              </w:ins>
            </m:r>
          </m:sub>
        </m:sSub>
      </m:oMath>
      <w:ins w:id="214" w:author="DANNY.NEGRI" w:date="2021-05-04T20:39:00Z">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das Debêntures da Segunda Série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 xml:space="preserve">e </w:t>
        </w:r>
        <w:r w:rsidR="00D02C46" w:rsidRPr="00D02C46">
          <w:t xml:space="preserve"> </w:t>
        </w:r>
        <w:r w:rsidR="00D02C46" w:rsidRPr="00D02C46">
          <w:rPr>
            <w:szCs w:val="26"/>
          </w:rPr>
          <w:t>amortização do saldo do Valor Nominal Unitário das Debêntures da Segunda Série</w:t>
        </w:r>
        <w:r w:rsidR="00D02C46">
          <w:rPr>
            <w:szCs w:val="26"/>
          </w:rPr>
          <w:t xml:space="preserve"> (exclusive); e</w:t>
        </w:r>
      </w:ins>
    </w:p>
    <w:p w14:paraId="28552A3B" w14:textId="4EDCA379" w:rsidR="00D02C46" w:rsidRDefault="00D02C46" w:rsidP="00D02C46">
      <w:pPr>
        <w:pStyle w:val="PargrafodaLista"/>
        <w:ind w:left="400"/>
        <w:contextualSpacing w:val="0"/>
        <w:rPr>
          <w:ins w:id="215" w:author="DANNY.NEGRI" w:date="2021-05-04T20:39:00Z"/>
          <w:szCs w:val="26"/>
        </w:rPr>
      </w:pPr>
      <w:ins w:id="216" w:author="DANNY.NEGRI" w:date="2021-05-04T20:39:00Z">
        <w:r w:rsidRPr="00B65683">
          <w:rPr>
            <w:szCs w:val="26"/>
          </w:rPr>
          <w:t xml:space="preserve">P = </w:t>
        </w:r>
        <w:r w:rsidRPr="00D02C46">
          <w:rPr>
            <w:szCs w:val="26"/>
          </w:rPr>
          <w:t>saldo do Valor Nominal Unitário das Debêntures da Segunda Série</w:t>
        </w:r>
        <w:r>
          <w:rPr>
            <w:szCs w:val="26"/>
          </w:rPr>
          <w:t xml:space="preserve"> na data em que ocorrer </w:t>
        </w:r>
        <w:r w:rsidR="00EB3378">
          <w:rPr>
            <w:szCs w:val="26"/>
          </w:rPr>
          <w:t>a</w:t>
        </w:r>
        <w:r>
          <w:rPr>
            <w:szCs w:val="26"/>
          </w:rPr>
          <w:t xml:space="preserve"> </w:t>
        </w:r>
        <w:r w:rsidR="00EB3378" w:rsidRPr="00EB3378">
          <w:rPr>
            <w:szCs w:val="26"/>
          </w:rPr>
          <w:t>Amortização Extraordinária das Debêntures da Segunda Série</w:t>
        </w:r>
        <w:r>
          <w:rPr>
            <w:szCs w:val="26"/>
          </w:rPr>
          <w:t xml:space="preserve">; </w:t>
        </w:r>
      </w:ins>
    </w:p>
    <w:p w14:paraId="21EEB78F" w14:textId="77777777" w:rsidR="00D02C46" w:rsidRDefault="00D02C46">
      <w:pPr>
        <w:pStyle w:val="PargrafodaLista"/>
        <w:ind w:left="400"/>
        <w:contextualSpacing w:val="0"/>
        <w:rPr>
          <w:szCs w:val="26"/>
        </w:rPr>
        <w:pPrChange w:id="217" w:author="DANNY.NEGRI" w:date="2021-05-04T20:39:00Z">
          <w:pPr>
            <w:pStyle w:val="PargrafodaLista"/>
            <w:contextualSpacing w:val="0"/>
          </w:pPr>
        </w:pPrChange>
      </w:pPr>
    </w:p>
    <w:bookmarkEnd w:id="167"/>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4ACD0EB2"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233F41">
        <w:fldChar w:fldCharType="begin"/>
      </w:r>
      <w:r w:rsidR="00233F41">
        <w:instrText xml:space="preserve"> REF _Ref69391794 \r \h </w:instrText>
      </w:r>
      <w:r w:rsidR="00233F41">
        <w:fldChar w:fldCharType="separate"/>
      </w:r>
      <w:r w:rsidR="006E0EAC">
        <w:t>5.2.1</w:t>
      </w:r>
      <w:r w:rsidR="00233F41">
        <w:fldChar w:fldCharType="end"/>
      </w:r>
      <w:r w:rsidR="00233F41">
        <w:t xml:space="preserve"> e/ou </w:t>
      </w:r>
      <w:del w:id="218" w:author="DANNY.NEGRI" w:date="2021-05-04T20:39:00Z">
        <w:r w:rsidR="00233F41">
          <w:fldChar w:fldCharType="begin"/>
        </w:r>
        <w:r w:rsidR="00233F41">
          <w:delInstrText xml:space="preserve"> REF _Ref69391815 \r \p \h </w:delInstrText>
        </w:r>
        <w:r w:rsidR="00233F41">
          <w:fldChar w:fldCharType="separate"/>
        </w:r>
        <w:r w:rsidR="00A72689">
          <w:delText>5.2.2 acima</w:delText>
        </w:r>
        <w:r w:rsidR="00233F41">
          <w:fldChar w:fldCharType="end"/>
        </w:r>
      </w:del>
      <w:ins w:id="219" w:author="DANNY.NEGRI" w:date="2021-05-04T20:39:00Z">
        <w:r w:rsidR="00747683">
          <w:rPr>
            <w:szCs w:val="26"/>
          </w:rPr>
          <w:fldChar w:fldCharType="begin"/>
        </w:r>
        <w:r w:rsidR="00747683">
          <w:rPr>
            <w:szCs w:val="26"/>
          </w:rPr>
          <w:instrText xml:space="preserve"> REF _Ref70953326 \n \p \h </w:instrText>
        </w:r>
      </w:ins>
      <w:r w:rsidR="00747683">
        <w:rPr>
          <w:szCs w:val="26"/>
        </w:rPr>
      </w:r>
      <w:ins w:id="220" w:author="DANNY.NEGRI" w:date="2021-05-04T20:39:00Z">
        <w:r w:rsidR="00747683">
          <w:rPr>
            <w:szCs w:val="26"/>
          </w:rPr>
          <w:fldChar w:fldCharType="separate"/>
        </w:r>
        <w:r w:rsidR="00747683">
          <w:rPr>
            <w:szCs w:val="26"/>
          </w:rPr>
          <w:t>5.2.2 acima</w:t>
        </w:r>
        <w:r w:rsidR="00747683">
          <w:rPr>
            <w:szCs w:val="26"/>
          </w:rPr>
          <w:fldChar w:fldCharType="end"/>
        </w:r>
      </w:ins>
      <w:r w:rsidR="00233F41">
        <w:t>, conforme o caso,</w:t>
      </w:r>
      <w:r>
        <w:t xml:space="preserve"> deverá ser calculado sobre o </w:t>
      </w:r>
      <w:r w:rsidR="00233F41">
        <w:t>s</w:t>
      </w:r>
      <w:r>
        <w:t xml:space="preserve">aldo do Valor Nominal Unitário </w:t>
      </w:r>
      <w:r w:rsidR="00233F41">
        <w:t xml:space="preserve">das Debêntures da respectiva série, </w:t>
      </w:r>
      <w:r>
        <w:t>após o referido pagamento.</w:t>
      </w:r>
    </w:p>
    <w:p w14:paraId="3F82638A" w14:textId="37B9965C" w:rsidR="007212AF" w:rsidRPr="007212AF" w:rsidRDefault="007212AF" w:rsidP="00441558">
      <w:pPr>
        <w:numPr>
          <w:ilvl w:val="2"/>
          <w:numId w:val="73"/>
        </w:numPr>
        <w:rPr>
          <w:szCs w:val="26"/>
        </w:rPr>
      </w:pPr>
      <w:bookmarkStart w:id="221"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6E0EAC">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 (b</w:t>
      </w:r>
      <w:r>
        <w:t xml:space="preserve">) </w:t>
      </w:r>
      <w:r w:rsidR="00FD5187">
        <w:t xml:space="preserve">a indicação da série das Debêntures que será objeto da amortização extraordinária; (c) </w:t>
      </w:r>
      <w:r>
        <w:t>a menção de que o valor correspondente ao pagamento será o Valor Nomina</w:t>
      </w:r>
      <w:r w:rsidR="00FD5187">
        <w:t>l</w:t>
      </w:r>
      <w:r w:rsidRPr="007212AF">
        <w:t xml:space="preserve"> </w:t>
      </w:r>
      <w:r>
        <w:t xml:space="preserve">Unitário das Debêntures </w:t>
      </w:r>
      <w:r w:rsidR="00FD5187">
        <w:t xml:space="preserve">da respectiva série </w:t>
      </w:r>
      <w:r>
        <w:t>ou Saldo do Valor Nominal Unitário das Debêntures</w:t>
      </w:r>
      <w:r w:rsidR="00FD5187">
        <w:t xml:space="preserve"> da respectiva série</w:t>
      </w:r>
      <w:r>
        <w:t>, conforme o caso, acrescido (i) de Remuneração</w:t>
      </w:r>
      <w:r w:rsidR="00FD5187">
        <w:t xml:space="preserve"> da respectiva série</w:t>
      </w:r>
      <w:r>
        <w:t xml:space="preserve">, calculada conforme prevista na </w:t>
      </w:r>
      <w:r w:rsidR="00FD5187">
        <w:t>C</w:t>
      </w:r>
      <w:r>
        <w:t xml:space="preserve">láusula </w:t>
      </w:r>
      <w:r w:rsidR="00FD5187">
        <w:fldChar w:fldCharType="begin"/>
      </w:r>
      <w:r w:rsidR="00FD5187">
        <w:instrText xml:space="preserve"> REF _Ref69391794 \r \h </w:instrText>
      </w:r>
      <w:r w:rsidR="00FD5187">
        <w:fldChar w:fldCharType="separate"/>
      </w:r>
      <w:r w:rsidR="006E0EAC">
        <w:t>5.2.1</w:t>
      </w:r>
      <w:r w:rsidR="00FD5187">
        <w:fldChar w:fldCharType="end"/>
      </w:r>
      <w:r w:rsidR="00FD5187">
        <w:t xml:space="preserve"> e/ou </w:t>
      </w:r>
      <w:del w:id="222" w:author="DANNY.NEGRI" w:date="2021-05-04T20:39:00Z">
        <w:r w:rsidR="00FD5187">
          <w:fldChar w:fldCharType="begin"/>
        </w:r>
        <w:r w:rsidR="00FD5187">
          <w:delInstrText xml:space="preserve"> REF _Ref69391815 \r \p \h </w:delInstrText>
        </w:r>
        <w:r w:rsidR="00FD5187">
          <w:fldChar w:fldCharType="separate"/>
        </w:r>
        <w:r w:rsidR="00A72689">
          <w:delText>5.2.2 acima</w:delText>
        </w:r>
        <w:r w:rsidR="00FD5187">
          <w:fldChar w:fldCharType="end"/>
        </w:r>
      </w:del>
      <w:ins w:id="223" w:author="DANNY.NEGRI" w:date="2021-05-04T20:39:00Z">
        <w:r w:rsidR="00747683">
          <w:rPr>
            <w:szCs w:val="26"/>
          </w:rPr>
          <w:fldChar w:fldCharType="begin"/>
        </w:r>
        <w:r w:rsidR="00747683">
          <w:rPr>
            <w:szCs w:val="26"/>
          </w:rPr>
          <w:instrText xml:space="preserve"> REF _Ref70953326 \n \p \h </w:instrText>
        </w:r>
      </w:ins>
      <w:r w:rsidR="00747683">
        <w:rPr>
          <w:szCs w:val="26"/>
        </w:rPr>
      </w:r>
      <w:ins w:id="224" w:author="DANNY.NEGRI" w:date="2021-05-04T20:39:00Z">
        <w:r w:rsidR="00747683">
          <w:rPr>
            <w:szCs w:val="26"/>
          </w:rPr>
          <w:fldChar w:fldCharType="separate"/>
        </w:r>
        <w:r w:rsidR="00747683">
          <w:rPr>
            <w:szCs w:val="26"/>
          </w:rPr>
          <w:t>5.2.2 acima</w:t>
        </w:r>
        <w:r w:rsidR="00747683">
          <w:rPr>
            <w:szCs w:val="26"/>
          </w:rPr>
          <w:fldChar w:fldCharType="end"/>
        </w:r>
      </w:ins>
      <w:r w:rsidR="00FD5187">
        <w:t>, conforme o caso</w:t>
      </w:r>
      <w:r>
        <w:t>, (</w:t>
      </w:r>
      <w:proofErr w:type="spellStart"/>
      <w:r>
        <w:t>ii</w:t>
      </w:r>
      <w:proofErr w:type="spellEnd"/>
      <w:r>
        <w:t xml:space="preserve">) de prêmio de </w:t>
      </w:r>
      <w:r>
        <w:lastRenderedPageBreak/>
        <w:t>amortização extraordinária</w:t>
      </w:r>
      <w:r w:rsidR="00FD5187">
        <w:t xml:space="preserve"> das Debêntures de cada série</w:t>
      </w:r>
      <w:r>
        <w:t>; e (c) quaisquer outras informações necessárias à operacionalização da Amortização Extraordinária Parcial.</w:t>
      </w:r>
      <w:bookmarkEnd w:id="221"/>
    </w:p>
    <w:p w14:paraId="083186B1" w14:textId="77777777"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r w:rsidR="00791FB7">
        <w:t>Agente de Liquidação</w:t>
      </w:r>
      <w:r>
        <w:t>.</w:t>
      </w:r>
    </w:p>
    <w:p w14:paraId="6F08FACE" w14:textId="77777777" w:rsidR="007212AF" w:rsidRDefault="007212AF" w:rsidP="00441558">
      <w:pPr>
        <w:numPr>
          <w:ilvl w:val="2"/>
          <w:numId w:val="73"/>
        </w:numPr>
        <w:rPr>
          <w:szCs w:val="26"/>
        </w:rPr>
      </w:pPr>
      <w:r>
        <w:t>A realização da Amortização Extraordinária Parcial deverá abranger, proporcionalmente, todas as Debêntures</w:t>
      </w:r>
      <w:r w:rsidR="00C52196">
        <w:t xml:space="preserve"> de uma mesma série</w:t>
      </w:r>
      <w:r>
        <w:t xml:space="preserve">, e deverá obedecer ao limite de amortização de 98% (noventa e oito por cento) do Valor Nominal Unitário das Debêntures ou </w:t>
      </w:r>
      <w:r w:rsidR="00C52196">
        <w:t>do s</w:t>
      </w:r>
      <w:r>
        <w:t xml:space="preserve">aldo do </w:t>
      </w:r>
      <w:r w:rsidR="00C52196">
        <w:t>V</w:t>
      </w:r>
      <w:r>
        <w:t>alor Nominal Unitário das Debêntures</w:t>
      </w:r>
      <w:r w:rsidR="00C52196">
        <w:t xml:space="preserve"> de uma série</w:t>
      </w:r>
      <w:r>
        <w:t>, conforme o caso.</w:t>
      </w:r>
    </w:p>
    <w:p w14:paraId="468AAE1E" w14:textId="77777777" w:rsidR="007212AF" w:rsidRPr="007212AF" w:rsidRDefault="001D28DD" w:rsidP="00441558">
      <w:pPr>
        <w:numPr>
          <w:ilvl w:val="1"/>
          <w:numId w:val="73"/>
        </w:numPr>
        <w:rPr>
          <w:szCs w:val="26"/>
        </w:rPr>
      </w:pPr>
      <w:bookmarkStart w:id="225" w:name="_Ref286439163"/>
      <w:bookmarkStart w:id="226" w:name="_Ref302744040"/>
      <w:bookmarkStart w:id="227" w:name="_Ref306628854"/>
      <w:bookmarkStart w:id="228" w:name="_Hlk69470918"/>
      <w:r w:rsidRPr="00401AB1">
        <w:rPr>
          <w:i/>
        </w:rPr>
        <w:t>Oferta de Resgate Antecipado</w:t>
      </w:r>
      <w:r w:rsidR="00757A2E" w:rsidRPr="00401AB1">
        <w:t xml:space="preserve">. </w:t>
      </w:r>
      <w:bookmarkEnd w:id="225"/>
      <w:bookmarkEnd w:id="226"/>
    </w:p>
    <w:p w14:paraId="51468359" w14:textId="77777777" w:rsidR="00757A2E" w:rsidRPr="007212AF" w:rsidRDefault="00757A2E" w:rsidP="00441558">
      <w:pPr>
        <w:numPr>
          <w:ilvl w:val="2"/>
          <w:numId w:val="73"/>
        </w:numPr>
        <w:rPr>
          <w:szCs w:val="26"/>
        </w:rPr>
      </w:pPr>
      <w:bookmarkStart w:id="229"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 da Primeira Série e/ou das Debêntures da Segunda Série</w:t>
      </w:r>
      <w:r w:rsidRPr="00401AB1">
        <w:t xml:space="preserve">, </w:t>
      </w:r>
      <w:r w:rsidR="007212AF">
        <w:t xml:space="preserve">endereçada a </w:t>
      </w:r>
      <w:r w:rsidR="007212AF" w:rsidRPr="00CC193E">
        <w:t>todos os Debenturistas da Primeira Série e/ou Debenturistas da Segunda Série</w:t>
      </w:r>
      <w:r w:rsidR="00E775FE" w:rsidRPr="00CC193E">
        <w:t>, conforme</w:t>
      </w:r>
      <w:r w:rsidR="00E775FE">
        <w:t xml:space="preserve"> o caso</w:t>
      </w:r>
      <w:r w:rsidR="007212AF">
        <w:t xml:space="preserve">, sendo assegurado a todos os Debenturistas de cada série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227"/>
      <w:bookmarkEnd w:id="229"/>
    </w:p>
    <w:p w14:paraId="1929CDFE" w14:textId="6CF1EB34" w:rsidR="007212AF" w:rsidRPr="007212AF" w:rsidRDefault="007212AF" w:rsidP="00441558">
      <w:pPr>
        <w:numPr>
          <w:ilvl w:val="2"/>
          <w:numId w:val="73"/>
        </w:numPr>
        <w:rPr>
          <w:szCs w:val="26"/>
        </w:rPr>
      </w:pPr>
      <w:bookmarkStart w:id="230"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6E0EAC">
        <w:t>4.19 acima</w:t>
      </w:r>
      <w:r w:rsidR="00F72E17">
        <w:fldChar w:fldCharType="end"/>
      </w:r>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w:t>
      </w:r>
      <w:r w:rsidR="00834E19">
        <w:t xml:space="preserve">da Primeira Série e/ou das Debêntures da Segunda Série </w:t>
      </w:r>
      <w:r>
        <w:t>e, no caso de Oferta de Resgate Antecipado parcial das Debêntures</w:t>
      </w:r>
      <w:r w:rsidR="00834E19">
        <w:t xml:space="preserve"> da Primeira Série e/ou das Debêntures da Segunda Série</w:t>
      </w:r>
      <w:r>
        <w:t xml:space="preserve">,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6E0EAC">
        <w:t>5.3.6 abaixo</w:t>
      </w:r>
      <w:r w:rsidR="00834E19">
        <w:rPr>
          <w:highlight w:val="cyan"/>
        </w:rPr>
        <w:fldChar w:fldCharType="end"/>
      </w:r>
      <w:r>
        <w:t>; (b) o valor do prêmio de resgate, caso existente;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w:t>
      </w:r>
      <w:r w:rsidR="00834E19">
        <w:t xml:space="preserve"> </w:t>
      </w:r>
      <w:bookmarkEnd w:id="230"/>
    </w:p>
    <w:p w14:paraId="73D048E2" w14:textId="77777777" w:rsidR="007212AF" w:rsidRPr="007212AF" w:rsidRDefault="007212AF" w:rsidP="00441558">
      <w:pPr>
        <w:numPr>
          <w:ilvl w:val="2"/>
          <w:numId w:val="73"/>
        </w:numPr>
        <w:rPr>
          <w:szCs w:val="26"/>
        </w:rPr>
      </w:pPr>
      <w:r>
        <w:t xml:space="preserve">Após a publicação dos termos da Oferta de Resgate Antecipado, os Debenturistas que optarem pela adesão à referida oferta terão que se manifestar à Emissora no prazo e forma dispostos na Comunicação de </w:t>
      </w:r>
      <w:r>
        <w:lastRenderedPageBreak/>
        <w:t>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77777777" w:rsidR="007212AF" w:rsidRPr="007212AF" w:rsidRDefault="007212AF" w:rsidP="00441558">
      <w:pPr>
        <w:numPr>
          <w:ilvl w:val="2"/>
          <w:numId w:val="73"/>
        </w:numPr>
        <w:rPr>
          <w:szCs w:val="26"/>
        </w:rPr>
      </w:pPr>
      <w:r>
        <w:t xml:space="preserve">O valor a ser pago aos Debenturistas será equivalente ao Valor Nominal Unitário das Debêntures </w:t>
      </w:r>
      <w:r w:rsidR="009226FF">
        <w:t xml:space="preserve">da respectiva série </w:t>
      </w:r>
      <w:r>
        <w:t xml:space="preserve">ou </w:t>
      </w:r>
      <w:r w:rsidR="009226FF">
        <w:t>s</w:t>
      </w:r>
      <w:r>
        <w:t xml:space="preserve">aldo do Valor Nominal Unitário das Debêntures </w:t>
      </w:r>
      <w:r w:rsidR="009226FF">
        <w:t xml:space="preserve">da respectiva série </w:t>
      </w:r>
      <w:r>
        <w:t xml:space="preserve">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713F2C32" w14:textId="77777777" w:rsidR="007212AF" w:rsidRPr="007212AF" w:rsidRDefault="007212AF" w:rsidP="00441558">
      <w:pPr>
        <w:numPr>
          <w:ilvl w:val="2"/>
          <w:numId w:val="73"/>
        </w:numPr>
        <w:rPr>
          <w:szCs w:val="26"/>
        </w:rPr>
      </w:pPr>
      <w:bookmarkStart w:id="231" w:name="_Ref69392576"/>
      <w:r>
        <w:t xml:space="preserve">Caso a Emissora opte pela realização da Oferta de Resgate Antecipado parcial das Debêntures </w:t>
      </w:r>
      <w:r w:rsidR="009226FF">
        <w:t xml:space="preserve">de uma respectiva série </w:t>
      </w:r>
      <w:r>
        <w:t xml:space="preserve">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231"/>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232" w:name="_Ref279314174"/>
    </w:p>
    <w:bookmarkEnd w:id="228"/>
    <w:p w14:paraId="2AF64097" w14:textId="77777777"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Observado o previsto na Instrução da CVM nº 620, de 17 de março de 2020, a</w:t>
      </w:r>
      <w:r w:rsidR="007212AF">
        <w:t xml:space="preserve"> Emissora poderá, a qualquer tempo, adquirir </w:t>
      </w:r>
      <w:r w:rsidR="007212AF">
        <w:lastRenderedPageBreak/>
        <w:t>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tesouraria, nos termos desta Cláusula, se e quando recolocadas no mercado, farão jus à mesma Remuneração aplicável às demais Debêntures</w:t>
      </w:r>
      <w:r w:rsidR="00FD3E67">
        <w:t xml:space="preserve"> da respectiva série</w:t>
      </w:r>
      <w:r w:rsidR="007212AF">
        <w:t>.</w:t>
      </w:r>
    </w:p>
    <w:p w14:paraId="4418B4A0" w14:textId="77777777" w:rsidR="007212AF" w:rsidRPr="00F30C0A" w:rsidRDefault="007212AF" w:rsidP="007212AF">
      <w:pPr>
        <w:ind w:left="720"/>
        <w:jc w:val="center"/>
        <w:rPr>
          <w:smallCaps/>
          <w:szCs w:val="26"/>
          <w:u w:val="single"/>
        </w:rPr>
      </w:pPr>
      <w:bookmarkStart w:id="233" w:name="_Ref534176672"/>
      <w:bookmarkStart w:id="234" w:name="_Ref359943667"/>
      <w:bookmarkEnd w:id="165"/>
      <w:bookmarkEnd w:id="232"/>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5CA1D23" w14:textId="77777777" w:rsidR="007212AF" w:rsidRPr="00F30C0A" w:rsidRDefault="007C2607" w:rsidP="00F30C0A">
      <w:pPr>
        <w:ind w:left="720"/>
        <w:jc w:val="center"/>
        <w:rPr>
          <w:del w:id="235" w:author="DANNY.NEGRI" w:date="2021-05-04T20:39:00Z"/>
          <w:smallCaps/>
          <w:szCs w:val="26"/>
          <w:u w:val="single"/>
        </w:rPr>
      </w:pPr>
      <w:del w:id="236" w:author="DANNY.NEGRI" w:date="2021-05-04T20:39:00Z">
        <w:r w:rsidRPr="00214A52">
          <w:rPr>
            <w:b/>
            <w:bCs/>
            <w:szCs w:val="26"/>
          </w:rPr>
          <w:delText>[</w:delText>
        </w:r>
        <w:r w:rsidRPr="00214A52">
          <w:rPr>
            <w:b/>
            <w:bCs/>
            <w:szCs w:val="26"/>
            <w:highlight w:val="green"/>
          </w:rPr>
          <w:delText>Nota MM: a discutir vencimento por série</w:delText>
        </w:r>
        <w:r w:rsidRPr="00214A52">
          <w:rPr>
            <w:b/>
            <w:bCs/>
            <w:szCs w:val="26"/>
          </w:rPr>
          <w:delText>]</w:delText>
        </w:r>
      </w:del>
    </w:p>
    <w:p w14:paraId="6F9B0B7C" w14:textId="265984AD" w:rsidR="00880FA8" w:rsidRPr="00943A39" w:rsidRDefault="00880FA8" w:rsidP="00441558">
      <w:pPr>
        <w:pStyle w:val="PargrafodaLista"/>
        <w:numPr>
          <w:ilvl w:val="1"/>
          <w:numId w:val="71"/>
        </w:numPr>
        <w:rPr>
          <w:szCs w:val="26"/>
        </w:rPr>
      </w:pPr>
      <w:bookmarkStart w:id="237"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6E0EAC">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saldo do </w:t>
      </w:r>
      <w:r w:rsidR="00133F26" w:rsidRPr="00943A39">
        <w:rPr>
          <w:szCs w:val="26"/>
        </w:rPr>
        <w:t>Valor Nominal Unitário</w:t>
      </w:r>
      <w:r w:rsidR="00350F23" w:rsidRPr="00943A39">
        <w:rPr>
          <w:szCs w:val="26"/>
        </w:rPr>
        <w:t xml:space="preserve"> das Debêntures, 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a data de pagamento de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6E0EAC">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6E0EAC">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233"/>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6E0EAC">
        <w:rPr>
          <w:szCs w:val="26"/>
        </w:rPr>
        <w:t>6.5 abaixo</w:t>
      </w:r>
      <w:r w:rsidR="00F62C91" w:rsidRPr="00943A39">
        <w:rPr>
          <w:szCs w:val="26"/>
        </w:rPr>
        <w:fldChar w:fldCharType="end"/>
      </w:r>
      <w:r w:rsidR="003A548D" w:rsidRPr="00943A39">
        <w:rPr>
          <w:szCs w:val="26"/>
        </w:rPr>
        <w:t>.</w:t>
      </w:r>
      <w:bookmarkEnd w:id="234"/>
      <w:bookmarkEnd w:id="237"/>
      <w:ins w:id="238" w:author="DANNY.NEGRI" w:date="2021-05-04T20:39:00Z">
        <w:r w:rsidR="00A63EEF">
          <w:rPr>
            <w:szCs w:val="26"/>
          </w:rPr>
          <w:t xml:space="preserve"> </w:t>
        </w:r>
      </w:ins>
    </w:p>
    <w:p w14:paraId="2A1490A8" w14:textId="25E90521" w:rsidR="003A548D" w:rsidRPr="00401AB1" w:rsidRDefault="003A548D" w:rsidP="00441558">
      <w:pPr>
        <w:numPr>
          <w:ilvl w:val="1"/>
          <w:numId w:val="71"/>
        </w:numPr>
        <w:rPr>
          <w:szCs w:val="26"/>
        </w:rPr>
      </w:pPr>
      <w:bookmarkStart w:id="239"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6.4 abaixo</w:t>
      </w:r>
      <w:r w:rsidR="00A42AAC" w:rsidRPr="00401AB1">
        <w:rPr>
          <w:szCs w:val="26"/>
        </w:rPr>
        <w:fldChar w:fldCharType="end"/>
      </w:r>
      <w:r w:rsidRPr="00401AB1">
        <w:rPr>
          <w:szCs w:val="26"/>
        </w:rPr>
        <w:t>:</w:t>
      </w:r>
      <w:bookmarkEnd w:id="239"/>
      <w:r w:rsidR="00053B04">
        <w:rPr>
          <w:szCs w:val="26"/>
        </w:rPr>
        <w:t xml:space="preserve"> </w:t>
      </w:r>
    </w:p>
    <w:p w14:paraId="71FE4A21" w14:textId="77777777" w:rsidR="007A13E9" w:rsidRPr="00401AB1" w:rsidRDefault="00EC57CB" w:rsidP="00E65FB3">
      <w:pPr>
        <w:numPr>
          <w:ilvl w:val="6"/>
          <w:numId w:val="43"/>
        </w:numPr>
        <w:rPr>
          <w:szCs w:val="26"/>
        </w:rPr>
      </w:pPr>
      <w:bookmarkStart w:id="240" w:name="_Ref130283570"/>
      <w:bookmarkStart w:id="241" w:name="_Ref130301134"/>
      <w:bookmarkStart w:id="242" w:name="_Ref137104995"/>
      <w:bookmarkStart w:id="243"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lastRenderedPageBreak/>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784C551B"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6E0EAC">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31FB5ABC"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6E0EAC">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244" w:name="_Ref322627685"/>
      <w:r w:rsidRPr="00401AB1">
        <w:t>cisão, fusão, incorporação (no qual referida sociedade é a incorporada) ou incorporação de ações da Companhia, exceto:</w:t>
      </w:r>
      <w:bookmarkEnd w:id="244"/>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32EE079A"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ins w:id="245" w:author="Fernanda Cury Messias | Machado Meyer Advogados" w:date="2021-05-05T15:20:00Z">
        <w:r w:rsidR="008D4557">
          <w:t xml:space="preserve"> </w:t>
        </w:r>
        <w:r w:rsidR="008D4557" w:rsidRPr="00401AB1">
          <w:t>das Debêntures</w:t>
        </w:r>
      </w:ins>
      <w:r w:rsidRPr="00401AB1">
        <w:t xml:space="preserve">, acrescido da Remuneração, calculada </w:t>
      </w:r>
      <w:r w:rsidRPr="00401AB1">
        <w:rPr>
          <w:i/>
        </w:rPr>
        <w:t xml:space="preserve">pro rata </w:t>
      </w:r>
      <w:proofErr w:type="spellStart"/>
      <w:r w:rsidRPr="00401AB1">
        <w:rPr>
          <w:i/>
        </w:rPr>
        <w:lastRenderedPageBreak/>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a data de pagamento de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246" w:name="_Ref272360045"/>
      <w:bookmarkStart w:id="247" w:name="_Ref278402643"/>
      <w:bookmarkStart w:id="248" w:name="_Ref328666873"/>
      <w:r w:rsidRPr="00DB7003">
        <w:t>redução de capital social da Companhia, exceto</w:t>
      </w:r>
      <w:bookmarkEnd w:id="246"/>
      <w:bookmarkEnd w:id="247"/>
      <w:bookmarkEnd w:id="248"/>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716AC641" w:rsidR="00053B04" w:rsidRPr="00E360E5" w:rsidRDefault="00FD3E67" w:rsidP="00270F81">
      <w:pPr>
        <w:widowControl w:val="0"/>
        <w:numPr>
          <w:ilvl w:val="0"/>
          <w:numId w:val="41"/>
        </w:numPr>
        <w:spacing w:afterLines="120" w:after="288"/>
        <w:ind w:left="2268" w:hanging="567"/>
        <w:rPr>
          <w:szCs w:val="26"/>
        </w:rPr>
      </w:pPr>
      <w:del w:id="249" w:author="Fernanda Cury Messias | Machado Meyer Advogados" w:date="2021-05-05T15:20:00Z">
        <w:r w:rsidDel="008D4557">
          <w:rPr>
            <w:szCs w:val="26"/>
          </w:rPr>
          <w:delText>[</w:delText>
        </w:r>
      </w:del>
      <w:r w:rsidR="00053B04"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00053B04" w:rsidRPr="008D4557">
        <w:rPr>
          <w:szCs w:val="26"/>
          <w:rPrChange w:id="250" w:author="Fernanda Cury Messias | Machado Meyer Advogados" w:date="2021-05-05T15:20:00Z">
            <w:rPr>
              <w:szCs w:val="26"/>
            </w:rPr>
          </w:rPrChange>
        </w:rPr>
        <w:t>de Emissão</w:t>
      </w:r>
      <w:del w:id="251" w:author="Fernanda Cury Messias | Machado Meyer Advogados" w:date="2021-05-05T15:20:00Z">
        <w:r w:rsidRPr="008D4557" w:rsidDel="008D4557">
          <w:rPr>
            <w:szCs w:val="26"/>
            <w:rPrChange w:id="252" w:author="Fernanda Cury Messias | Machado Meyer Advogados" w:date="2021-05-05T15:20:00Z">
              <w:rPr>
                <w:szCs w:val="26"/>
              </w:rPr>
            </w:rPrChange>
          </w:rPr>
          <w:delText>]</w:delText>
        </w:r>
      </w:del>
      <w:r w:rsidR="00053B04" w:rsidRPr="008D4557">
        <w:rPr>
          <w:szCs w:val="26"/>
          <w:rPrChange w:id="253" w:author="Fernanda Cury Messias | Machado Meyer Advogados" w:date="2021-05-05T15:20:00Z">
            <w:rPr>
              <w:szCs w:val="26"/>
            </w:rPr>
          </w:rPrChange>
        </w:rPr>
        <w:t>;</w:t>
      </w:r>
      <w:del w:id="254" w:author="Fernanda Cury Messias | Machado Meyer Advogados" w:date="2021-05-05T15:20:00Z">
        <w:r w:rsidRPr="008D4557" w:rsidDel="008D4557">
          <w:rPr>
            <w:szCs w:val="26"/>
            <w:rPrChange w:id="255" w:author="Fernanda Cury Messias | Machado Meyer Advogados" w:date="2021-05-05T15:20:00Z">
              <w:rPr>
                <w:szCs w:val="26"/>
              </w:rPr>
            </w:rPrChange>
          </w:rPr>
          <w:delText xml:space="preserve"> </w:delText>
        </w:r>
        <w:r w:rsidRPr="008D4557" w:rsidDel="008D4557">
          <w:rPr>
            <w:b/>
            <w:rPrChange w:id="256" w:author="Fernanda Cury Messias | Machado Meyer Advogados" w:date="2021-05-05T15:20:00Z">
              <w:rPr>
                <w:b/>
                <w:highlight w:val="green"/>
              </w:rPr>
            </w:rPrChange>
          </w:rPr>
          <w:delText xml:space="preserve">[Nota MM: </w:delText>
        </w:r>
        <w:r w:rsidR="001C683C" w:rsidRPr="008D4557" w:rsidDel="008D4557">
          <w:rPr>
            <w:b/>
            <w:bCs/>
            <w:szCs w:val="26"/>
            <w:rPrChange w:id="257" w:author="Fernanda Cury Messias | Machado Meyer Advogados" w:date="2021-05-05T15:20:00Z">
              <w:rPr>
                <w:b/>
                <w:bCs/>
                <w:szCs w:val="26"/>
                <w:highlight w:val="green"/>
              </w:rPr>
            </w:rPrChange>
          </w:rPr>
          <w:delText>Em princípio ok, coordenadores estão buscando alçadas</w:delText>
        </w:r>
        <w:r w:rsidR="007C2607" w:rsidRPr="008D4557" w:rsidDel="008D4557">
          <w:rPr>
            <w:b/>
            <w:bCs/>
            <w:szCs w:val="26"/>
            <w:rPrChange w:id="258" w:author="Fernanda Cury Messias | Machado Meyer Advogados" w:date="2021-05-05T15:20:00Z">
              <w:rPr>
                <w:b/>
                <w:bCs/>
                <w:szCs w:val="26"/>
                <w:highlight w:val="green"/>
              </w:rPr>
            </w:rPrChange>
          </w:rPr>
          <w:delText xml:space="preserve"> internas</w:delText>
        </w:r>
        <w:r w:rsidR="00E5648F" w:rsidRPr="008D4557" w:rsidDel="008D4557">
          <w:rPr>
            <w:b/>
            <w:bCs/>
            <w:szCs w:val="26"/>
            <w:rPrChange w:id="259" w:author="Fernanda Cury Messias | Machado Meyer Advogados" w:date="2021-05-05T15:20:00Z">
              <w:rPr>
                <w:b/>
                <w:bCs/>
                <w:szCs w:val="26"/>
                <w:highlight w:val="green"/>
              </w:rPr>
            </w:rPrChange>
          </w:rPr>
          <w:delText xml:space="preserve"> de aprovação</w:delText>
        </w:r>
        <w:r w:rsidRPr="008D4557" w:rsidDel="008D4557">
          <w:rPr>
            <w:b/>
            <w:bCs/>
            <w:szCs w:val="26"/>
            <w:rPrChange w:id="260" w:author="Fernanda Cury Messias | Machado Meyer Advogados" w:date="2021-05-05T15:20:00Z">
              <w:rPr>
                <w:b/>
                <w:bCs/>
                <w:szCs w:val="26"/>
                <w:highlight w:val="green"/>
              </w:rPr>
            </w:rPrChange>
          </w:rPr>
          <w:delText>]</w:delText>
        </w:r>
      </w:del>
      <w:r w:rsidR="00053B04"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261"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261"/>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70540AD2" w:rsidR="00CC6545" w:rsidRPr="00401AB1" w:rsidRDefault="0055416A" w:rsidP="00E65FB3">
      <w:pPr>
        <w:numPr>
          <w:ilvl w:val="6"/>
          <w:numId w:val="43"/>
        </w:numPr>
        <w:rPr>
          <w:szCs w:val="26"/>
        </w:rPr>
      </w:pPr>
      <w:bookmarkStart w:id="262"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xml:space="preserve">, de forma individual </w:t>
      </w:r>
      <w:r w:rsidR="002337AF" w:rsidRPr="008E75FD">
        <w:lastRenderedPageBreak/>
        <w:t>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(1) no 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6E0EAC">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262"/>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questionamento judicial, pela Companhia, por qualquer</w:t>
      </w:r>
      <w:r w:rsidR="00AC0F79">
        <w:rPr>
          <w:szCs w:val="26"/>
        </w:rPr>
        <w:t xml:space="preserve"> </w:t>
      </w:r>
      <w:r w:rsidRPr="00401AB1">
        <w:rPr>
          <w:szCs w:val="26"/>
        </w:rPr>
        <w:t xml:space="preserve">Controlada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w:t>
      </w:r>
      <w:r w:rsidRPr="00401AB1">
        <w:lastRenderedPageBreak/>
        <w:t>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7F3721E9" w:rsidR="004A6655" w:rsidRPr="00401AB1" w:rsidRDefault="004A6655" w:rsidP="00441558">
      <w:pPr>
        <w:numPr>
          <w:ilvl w:val="1"/>
          <w:numId w:val="71"/>
        </w:numPr>
      </w:pPr>
      <w:bookmarkStart w:id="263" w:name="_DV_M45"/>
      <w:bookmarkStart w:id="264" w:name="_Ref356481704"/>
      <w:bookmarkStart w:id="265" w:name="_Ref359943338"/>
      <w:bookmarkStart w:id="266" w:name="_Ref130283254"/>
      <w:bookmarkEnd w:id="240"/>
      <w:bookmarkEnd w:id="241"/>
      <w:bookmarkEnd w:id="242"/>
      <w:bookmarkEnd w:id="243"/>
      <w:bookmarkEnd w:id="263"/>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6E0EAC">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264"/>
      <w:bookmarkEnd w:id="265"/>
      <w:r w:rsidR="00F41159" w:rsidRPr="008E4549">
        <w:t xml:space="preserve"> </w:t>
      </w:r>
    </w:p>
    <w:p w14:paraId="14E016ED" w14:textId="7688BC92" w:rsidR="004A6655" w:rsidRPr="00401AB1" w:rsidRDefault="00972748" w:rsidP="007212AF">
      <w:pPr>
        <w:numPr>
          <w:ilvl w:val="6"/>
          <w:numId w:val="32"/>
        </w:numPr>
        <w:rPr>
          <w:szCs w:val="26"/>
        </w:rPr>
      </w:pPr>
      <w:r w:rsidRPr="00401AB1">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6E0EAC">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6CF922" w:rsidR="00512510" w:rsidRPr="00401AB1" w:rsidRDefault="00512510" w:rsidP="007212AF">
      <w:pPr>
        <w:numPr>
          <w:ilvl w:val="6"/>
          <w:numId w:val="32"/>
        </w:numPr>
        <w:rPr>
          <w:szCs w:val="26"/>
        </w:rPr>
      </w:pPr>
      <w:bookmarkStart w:id="267"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6E0EAC">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6E0EAC">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6E0EAC">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267"/>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401AB1" w:rsidRDefault="00972748" w:rsidP="007212AF">
      <w:pPr>
        <w:numPr>
          <w:ilvl w:val="6"/>
          <w:numId w:val="32"/>
        </w:numPr>
        <w:rPr>
          <w:szCs w:val="26"/>
        </w:rPr>
      </w:pPr>
      <w:bookmarkStart w:id="268" w:name="_Ref466555111"/>
      <w:r w:rsidRPr="00401AB1">
        <w:t>inadimplemento, pela Companhia</w:t>
      </w:r>
      <w:r w:rsidR="00625203" w:rsidRPr="00401AB1">
        <w:rPr>
          <w:szCs w:val="26"/>
        </w:rPr>
        <w:t xml:space="preserve"> e/ou </w:t>
      </w:r>
      <w:r w:rsidR="000C22B6" w:rsidRPr="00401AB1">
        <w:rPr>
          <w:szCs w:val="26"/>
        </w:rPr>
        <w:t>por</w:t>
      </w:r>
      <w:r w:rsidR="00625203" w:rsidRPr="00401AB1">
        <w:rPr>
          <w:szCs w:val="26"/>
        </w:rPr>
        <w:t xml:space="preserve"> qualquer Controlada Relevante</w:t>
      </w:r>
      <w:r w:rsidRPr="00401AB1">
        <w:t xml:space="preserve">, de qualquer Obrigação Financeira em valor, individual ou agregado, igual ou superior a US$100.000.000,00 (cem milhões de </w:t>
      </w:r>
      <w:r w:rsidR="00375665" w:rsidRPr="00401AB1">
        <w:t>dólares dos Estados Unidos da América</w:t>
      </w:r>
      <w:r w:rsidRPr="00401AB1">
        <w:t xml:space="preserve">), ou seu equivalente em outras moedas, observados os </w:t>
      </w:r>
      <w:r w:rsidR="00810C94" w:rsidRPr="00401AB1">
        <w:t xml:space="preserve">eventuais </w:t>
      </w:r>
      <w:r w:rsidRPr="00401AB1">
        <w:t>prazos de cura contratados ou negociados;</w:t>
      </w:r>
      <w:bookmarkEnd w:id="268"/>
    </w:p>
    <w:p w14:paraId="79C552DC" w14:textId="6AABE343" w:rsidR="00972748" w:rsidRPr="00401AB1" w:rsidRDefault="00972748" w:rsidP="007212AF">
      <w:pPr>
        <w:numPr>
          <w:ilvl w:val="6"/>
          <w:numId w:val="32"/>
        </w:numPr>
        <w:rPr>
          <w:szCs w:val="26"/>
        </w:rPr>
      </w:pPr>
      <w:bookmarkStart w:id="269"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del w:id="270" w:author="Fernanda Cury Messias | Machado Meyer Advogados" w:date="2021-05-05T15:21:00Z">
        <w:r w:rsidR="002701E7" w:rsidDel="008D4557">
          <w:delText>ma-fé</w:delText>
        </w:r>
      </w:del>
      <w:ins w:id="271" w:author="Fernanda Cury Messias | Machado Meyer Advogados" w:date="2021-05-05T15:21:00Z">
        <w:r w:rsidR="008D4557">
          <w:t>má-fé</w:t>
        </w:r>
      </w:ins>
      <w:r w:rsidR="002701E7">
        <w:t xml:space="preserve"> de terceiros; (b) </w:t>
      </w:r>
      <w:r w:rsidRPr="00401AB1">
        <w:t>o protesto foi sustado ou cancelado</w:t>
      </w:r>
      <w:r w:rsidR="009D798A" w:rsidRPr="00401AB1">
        <w:t>; (</w:t>
      </w:r>
      <w:r w:rsidR="002701E7">
        <w:t>c</w:t>
      </w:r>
      <w:r w:rsidR="009D798A" w:rsidRPr="00401AB1">
        <w:t xml:space="preserve">) o protesto tiver sua exigibilidade </w:t>
      </w:r>
      <w:r w:rsidR="009D798A" w:rsidRPr="00401AB1">
        <w:lastRenderedPageBreak/>
        <w:t>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269"/>
    </w:p>
    <w:p w14:paraId="2208C07A" w14:textId="77777777"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ou que estejam sendo 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xml:space="preserve">; (9) Restrições relacionadas às operações da Companhia ou de suas Controladas relativas a suas atividades de compensação ou liquidação; (10) Restrições existentes nesta data; (11) Restrições em favor da Companhia ou de suas Controladas; (12) Restrições </w:t>
      </w:r>
      <w:r w:rsidR="009A5AE5" w:rsidRPr="00401AB1">
        <w:rPr>
          <w:szCs w:val="26"/>
        </w:rPr>
        <w:lastRenderedPageBreak/>
        <w:t>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proofErr w:type="spellStart"/>
      <w:r w:rsidR="00741835" w:rsidRPr="00401AB1">
        <w:rPr>
          <w:szCs w:val="26"/>
        </w:rPr>
        <w:t>a</w:t>
      </w:r>
      <w:proofErr w:type="spellEnd"/>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272"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272"/>
    </w:p>
    <w:p w14:paraId="01DC5E47" w14:textId="77777777" w:rsidR="002D36A5" w:rsidRPr="00401AB1" w:rsidRDefault="002D36A5" w:rsidP="007212AF">
      <w:pPr>
        <w:numPr>
          <w:ilvl w:val="6"/>
          <w:numId w:val="32"/>
        </w:numPr>
        <w:rPr>
          <w:szCs w:val="26"/>
        </w:rPr>
      </w:pPr>
      <w:r w:rsidRPr="00401AB1">
        <w:lastRenderedPageBreak/>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273" w:name="_DV_M126"/>
      <w:bookmarkEnd w:id="273"/>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48C5149A"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6E0EAC">
        <w:rPr>
          <w:szCs w:val="26"/>
        </w:rPr>
        <w:t>3.2 acima</w:t>
      </w:r>
      <w:r w:rsidRPr="00401AB1">
        <w:rPr>
          <w:szCs w:val="26"/>
        </w:rPr>
        <w:fldChar w:fldCharType="end"/>
      </w:r>
      <w:r w:rsidR="0020553F">
        <w:rPr>
          <w:szCs w:val="26"/>
        </w:rPr>
        <w:t>.</w:t>
      </w:r>
    </w:p>
    <w:p w14:paraId="3D034434" w14:textId="0B0BBA97" w:rsidR="00EA70A5" w:rsidRDefault="00EA70A5" w:rsidP="00E826EF">
      <w:pPr>
        <w:ind w:left="709"/>
        <w:rPr>
          <w:szCs w:val="26"/>
        </w:rPr>
      </w:pPr>
    </w:p>
    <w:p w14:paraId="0C048F4B" w14:textId="44271AE2" w:rsidR="00880FA8" w:rsidRPr="00401AB1" w:rsidRDefault="005A7DD9" w:rsidP="00441558">
      <w:pPr>
        <w:numPr>
          <w:ilvl w:val="1"/>
          <w:numId w:val="71"/>
        </w:numPr>
        <w:rPr>
          <w:szCs w:val="26"/>
        </w:rPr>
      </w:pPr>
      <w:bookmarkStart w:id="274" w:name="_Ref130283217"/>
      <w:bookmarkStart w:id="275" w:name="_Ref169028300"/>
      <w:bookmarkStart w:id="276" w:name="_Ref278369126"/>
      <w:bookmarkStart w:id="277" w:name="_Ref534176562"/>
      <w:bookmarkEnd w:id="266"/>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6E0EAC">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274"/>
      <w:bookmarkEnd w:id="275"/>
      <w:bookmarkEnd w:id="276"/>
    </w:p>
    <w:p w14:paraId="25F9EF7D" w14:textId="61A54DBD" w:rsidR="00880FA8" w:rsidRPr="00401AB1" w:rsidRDefault="00880FA8" w:rsidP="00441558">
      <w:pPr>
        <w:numPr>
          <w:ilvl w:val="1"/>
          <w:numId w:val="71"/>
        </w:numPr>
        <w:rPr>
          <w:szCs w:val="26"/>
        </w:rPr>
      </w:pPr>
      <w:bookmarkStart w:id="278"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6E0EAC">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6E0EAC">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w:t>
      </w:r>
      <w:r w:rsidR="001939D4">
        <w:rPr>
          <w:szCs w:val="26"/>
        </w:rPr>
        <w:t xml:space="preserve"> </w:t>
      </w:r>
      <w:r w:rsidR="00FD3E67" w:rsidRPr="007645A7">
        <w:rPr>
          <w:szCs w:val="26"/>
        </w:rPr>
        <w:t>conjunta</w:t>
      </w:r>
      <w:r w:rsidR="00FD3E67">
        <w:rPr>
          <w:szCs w:val="26"/>
        </w:rPr>
        <w:t xml:space="preserve"> para ambas as</w:t>
      </w:r>
      <w:r w:rsidR="001939D4">
        <w:rPr>
          <w:szCs w:val="26"/>
        </w:rPr>
        <w:t xml:space="preserve"> série</w:t>
      </w:r>
      <w:r w:rsidR="00FD3E67">
        <w:rPr>
          <w:szCs w:val="26"/>
        </w:rPr>
        <w:t>s</w:t>
      </w:r>
      <w:r w:rsidRPr="00401AB1">
        <w:rPr>
          <w:szCs w:val="26"/>
        </w:rPr>
        <w:t>,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xml:space="preserve">, o Agente </w:t>
      </w:r>
      <w:r w:rsidRPr="00401AB1">
        <w:rPr>
          <w:szCs w:val="26"/>
        </w:rPr>
        <w:lastRenderedPageBreak/>
        <w:t>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277"/>
      <w:bookmarkEnd w:id="278"/>
    </w:p>
    <w:p w14:paraId="00654D94" w14:textId="7FFFEB5C" w:rsidR="00880FA8" w:rsidRPr="00401AB1" w:rsidRDefault="00880FA8" w:rsidP="00441558">
      <w:pPr>
        <w:numPr>
          <w:ilvl w:val="1"/>
          <w:numId w:val="71"/>
        </w:numPr>
        <w:rPr>
          <w:szCs w:val="26"/>
        </w:rPr>
      </w:pPr>
      <w:bookmarkStart w:id="279" w:name="_Ref130283221"/>
      <w:bookmarkStart w:id="280"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a data de pagamento de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contados da data do vencimento antecipado, </w:t>
      </w:r>
      <w:r w:rsidR="00B3030F">
        <w:rPr>
          <w:szCs w:val="26"/>
        </w:rPr>
        <w:t xml:space="preserve">fora do âmbito da B3, </w:t>
      </w:r>
      <w:r w:rsidRPr="00401AB1">
        <w:rPr>
          <w:szCs w:val="26"/>
        </w:rPr>
        <w:t>sob pena de, em não o fazendo, ficar obrigad</w:t>
      </w:r>
      <w:r w:rsidR="00C45F18" w:rsidRPr="00401AB1">
        <w:rPr>
          <w:szCs w:val="26"/>
        </w:rPr>
        <w:t>a</w:t>
      </w:r>
      <w:r w:rsidRPr="00401AB1">
        <w:rPr>
          <w:szCs w:val="26"/>
        </w:rPr>
        <w:t>, ainda, ao pagamento dos Encargos Moratórios.</w:t>
      </w:r>
      <w:bookmarkEnd w:id="279"/>
      <w:bookmarkEnd w:id="280"/>
    </w:p>
    <w:p w14:paraId="495DDEF6" w14:textId="15CCC021" w:rsidR="004F1C7A" w:rsidRPr="00401AB1" w:rsidRDefault="00AD777F" w:rsidP="00441558">
      <w:pPr>
        <w:numPr>
          <w:ilvl w:val="1"/>
          <w:numId w:val="71"/>
        </w:numPr>
        <w:rPr>
          <w:szCs w:val="26"/>
        </w:rPr>
      </w:pPr>
      <w:bookmarkStart w:id="281"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na medida em que forem sendo recebidos, deverão ser imediatamente aplicados na amortização ou</w:t>
      </w:r>
      <w:r w:rsidR="00671AF1" w:rsidRPr="00401AB1">
        <w:rPr>
          <w:szCs w:val="18"/>
        </w:rPr>
        <w:t>, se possível,</w:t>
      </w:r>
      <w:r w:rsidR="004F1C7A" w:rsidRPr="00401AB1">
        <w:rPr>
          <w:szCs w:val="18"/>
        </w:rPr>
        <w:t xml:space="preserve">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del w:id="282" w:author="DANNY.NEGRI" w:date="2021-05-04T20:39:00Z">
        <w:r w:rsidR="004F1C7A" w:rsidRPr="00401AB1">
          <w:rPr>
            <w:bCs/>
            <w:szCs w:val="18"/>
          </w:rPr>
          <w:delText>.</w:delText>
        </w:r>
      </w:del>
      <w:ins w:id="283" w:author="DANNY.NEGRI" w:date="2021-05-04T20:39:00Z">
        <w:r w:rsidR="00C54E9C">
          <w:rPr>
            <w:szCs w:val="26"/>
          </w:rPr>
          <w:t xml:space="preserve"> de forma proporcional ao respectivo saldo devedor de cada série de Debêntures</w:t>
        </w:r>
        <w:r w:rsidR="004F1C7A" w:rsidRPr="00401AB1">
          <w:rPr>
            <w:bCs/>
            <w:szCs w:val="18"/>
          </w:rPr>
          <w:t>.</w:t>
        </w:r>
      </w:ins>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ins w:id="284" w:author="DANNY.NEGRI" w:date="2021-05-04T20:39:00Z">
        <w:r w:rsidR="00413237">
          <w:rPr>
            <w:bCs/>
            <w:szCs w:val="18"/>
          </w:rPr>
          <w:t>, de forma proporcional ao respectivo saldo devedor de cada série de Debêntures,</w:t>
        </w:r>
      </w:ins>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281"/>
    </w:p>
    <w:p w14:paraId="313F660D" w14:textId="77777777"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791FB7">
        <w:rPr>
          <w:szCs w:val="26"/>
        </w:rPr>
        <w:t xml:space="preserve">Agente </w:t>
      </w:r>
      <w:r w:rsidR="00791FB7">
        <w:rPr>
          <w:szCs w:val="26"/>
        </w:rPr>
        <w:lastRenderedPageBreak/>
        <w:t>de Liquidação</w:t>
      </w:r>
      <w:r w:rsidRPr="00401AB1">
        <w:rPr>
          <w:szCs w:val="26"/>
        </w:rPr>
        <w:t xml:space="preserve"> e a B3 acerca de tal acontecimento na mesma data de sua ocorrência.</w:t>
      </w:r>
    </w:p>
    <w:p w14:paraId="683ACB0D" w14:textId="51B74BE0"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6E0EAC">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o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285"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286"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285"/>
      <w:bookmarkEnd w:id="286"/>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287" w:name="_Ref262552287"/>
      <w:bookmarkStart w:id="288"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287"/>
    </w:p>
    <w:p w14:paraId="2789F2B0" w14:textId="77777777" w:rsidR="00771123" w:rsidRPr="00401AB1" w:rsidRDefault="00E14CCE" w:rsidP="00F30C0A">
      <w:pPr>
        <w:numPr>
          <w:ilvl w:val="3"/>
          <w:numId w:val="53"/>
        </w:numPr>
        <w:rPr>
          <w:szCs w:val="26"/>
        </w:rPr>
      </w:pPr>
      <w:bookmarkStart w:id="289" w:name="_Ref289720326"/>
      <w:bookmarkStart w:id="290" w:name="_Ref466106032"/>
      <w:bookmarkStart w:id="291" w:name="_Ref262552290"/>
      <w:r w:rsidRPr="00401AB1">
        <w:rPr>
          <w:szCs w:val="26"/>
        </w:rPr>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289"/>
      <w:bookmarkEnd w:id="290"/>
    </w:p>
    <w:p w14:paraId="72300055" w14:textId="77777777" w:rsidR="00E14CCE" w:rsidRPr="00401AB1" w:rsidRDefault="003057D2" w:rsidP="00F30C0A">
      <w:pPr>
        <w:numPr>
          <w:ilvl w:val="3"/>
          <w:numId w:val="53"/>
        </w:numPr>
        <w:rPr>
          <w:szCs w:val="26"/>
        </w:rPr>
      </w:pPr>
      <w:bookmarkStart w:id="292" w:name="_Ref286937833"/>
      <w:bookmarkStart w:id="293" w:name="_Ref262552291"/>
      <w:bookmarkStart w:id="294"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292"/>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295"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293"/>
      <w:r w:rsidRPr="00401AB1">
        <w:rPr>
          <w:szCs w:val="26"/>
        </w:rPr>
        <w:t xml:space="preserve"> e</w:t>
      </w:r>
      <w:bookmarkEnd w:id="294"/>
      <w:bookmarkEnd w:id="295"/>
    </w:p>
    <w:p w14:paraId="3689B823" w14:textId="45E72F45"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previstas na </w:t>
      </w:r>
      <w:r w:rsidR="0017021B" w:rsidRPr="00AC0F79">
        <w:rPr>
          <w:szCs w:val="26"/>
        </w:rPr>
        <w:t>Instrução</w:t>
      </w:r>
      <w:r w:rsidR="000A38B4" w:rsidRPr="00401AB1">
        <w:rPr>
          <w:szCs w:val="26"/>
        </w:rPr>
        <w:t> CVM 480</w:t>
      </w:r>
      <w:r w:rsidRPr="00401AB1">
        <w:rPr>
          <w:szCs w:val="26"/>
        </w:rPr>
        <w:t>;</w:t>
      </w:r>
    </w:p>
    <w:p w14:paraId="5C69E8E9" w14:textId="77777777" w:rsidR="00635146" w:rsidRPr="00401AB1" w:rsidRDefault="00635146" w:rsidP="00F30C0A">
      <w:pPr>
        <w:keepNext/>
        <w:numPr>
          <w:ilvl w:val="2"/>
          <w:numId w:val="53"/>
        </w:numPr>
        <w:rPr>
          <w:szCs w:val="26"/>
        </w:rPr>
      </w:pPr>
      <w:bookmarkStart w:id="296" w:name="_Ref225332080"/>
      <w:bookmarkEnd w:id="288"/>
      <w:bookmarkEnd w:id="291"/>
      <w:r w:rsidRPr="00401AB1">
        <w:rPr>
          <w:szCs w:val="26"/>
        </w:rPr>
        <w:lastRenderedPageBreak/>
        <w:t>fornecer ao Agente Fiduciário:</w:t>
      </w:r>
      <w:bookmarkEnd w:id="296"/>
    </w:p>
    <w:p w14:paraId="66191672" w14:textId="6506C839" w:rsidR="00635146" w:rsidRPr="00401AB1" w:rsidRDefault="00635146" w:rsidP="001D637E">
      <w:pPr>
        <w:numPr>
          <w:ilvl w:val="3"/>
          <w:numId w:val="54"/>
        </w:numPr>
        <w:rPr>
          <w:szCs w:val="26"/>
        </w:rPr>
      </w:pPr>
      <w:bookmarkStart w:id="297"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6E0EAC">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6E0EAC">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6E0EAC">
        <w:t>(b)</w:t>
      </w:r>
      <w:r w:rsidR="00BD6317" w:rsidRPr="00401AB1">
        <w:fldChar w:fldCharType="end"/>
      </w:r>
      <w:r w:rsidRPr="00401AB1">
        <w:t xml:space="preserve">, </w:t>
      </w:r>
      <w:r w:rsidR="00D0209E" w:rsidRPr="00401AB1">
        <w:t>declaração firmada por representantes legais da Companhia</w:t>
      </w:r>
      <w:r w:rsidR="00F27AAC" w:rsidRPr="00401AB1">
        <w:t xml:space="preserve">, na forma de seu estatuto social, atestando (i) que permanecem válidas as disposições contidas nesta Escritura de Emissão;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297"/>
    </w:p>
    <w:p w14:paraId="6B7F1184" w14:textId="1F7BB31A" w:rsidR="00360A0C" w:rsidRPr="00AC0F79" w:rsidRDefault="00360A0C" w:rsidP="00A6679C">
      <w:pPr>
        <w:numPr>
          <w:ilvl w:val="3"/>
          <w:numId w:val="54"/>
        </w:numPr>
        <w:rPr>
          <w:szCs w:val="26"/>
        </w:rPr>
      </w:pPr>
      <w:bookmarkStart w:id="298" w:name="_Ref168844063"/>
      <w:bookmarkStart w:id="299" w:name="_Ref278277903"/>
      <w:bookmarkStart w:id="300"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298"/>
      <w:bookmarkEnd w:id="299"/>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301"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301"/>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302"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302"/>
      <w:r w:rsidR="00746DAA" w:rsidRPr="00401AB1">
        <w:rPr>
          <w:szCs w:val="26"/>
        </w:rPr>
        <w:t xml:space="preserve"> e</w:t>
      </w:r>
      <w:r w:rsidR="00EF2842" w:rsidDel="0085034D">
        <w:rPr>
          <w:szCs w:val="26"/>
        </w:rPr>
        <w:t xml:space="preserve"> </w:t>
      </w:r>
    </w:p>
    <w:p w14:paraId="43367561" w14:textId="6F60FC32" w:rsidR="007C4DDD" w:rsidRDefault="007C4DDD" w:rsidP="00F30C0A">
      <w:pPr>
        <w:numPr>
          <w:ilvl w:val="3"/>
          <w:numId w:val="54"/>
        </w:numPr>
        <w:rPr>
          <w:szCs w:val="26"/>
        </w:rPr>
      </w:pPr>
      <w:bookmarkStart w:id="303" w:name="_Ref39067550"/>
      <w:r w:rsidRPr="007C4DDD">
        <w:rPr>
          <w:szCs w:val="26"/>
        </w:rPr>
        <w:t xml:space="preserve">no prazo de até 5 (cinco) Dias Úteis contados </w:t>
      </w:r>
      <w:ins w:id="304" w:author="Fernanda Cury Messias | Machado Meyer Advogados" w:date="2021-05-05T12:32:00Z">
        <w:r w:rsidR="008151A1">
          <w:rPr>
            <w:szCs w:val="26"/>
          </w:rPr>
          <w:t xml:space="preserve">de sua respectiva assinatura </w:t>
        </w:r>
      </w:ins>
      <w:r w:rsidRPr="007C4DDD">
        <w:rPr>
          <w:szCs w:val="26"/>
        </w:rPr>
        <w:t>(i)</w:t>
      </w:r>
      <w:del w:id="305" w:author="Fernanda Cury Messias | Machado Meyer Advogados" w:date="2021-05-05T12:33:00Z">
        <w:r w:rsidRPr="007C4DDD" w:rsidDel="008151A1">
          <w:rPr>
            <w:szCs w:val="26"/>
          </w:rPr>
          <w:delText xml:space="preserve"> da data</w:delText>
        </w:r>
        <w:r w:rsidR="000A477D" w:rsidDel="008151A1">
          <w:rPr>
            <w:szCs w:val="26"/>
          </w:rPr>
          <w:delText xml:space="preserve"> </w:delText>
        </w:r>
        <w:r w:rsidR="00C73186" w:rsidRPr="007C4DDD" w:rsidDel="008151A1">
          <w:rPr>
            <w:szCs w:val="26"/>
          </w:rPr>
          <w:delText xml:space="preserve">em que a JUCESP restabelecer a prestação regular de seus serviços, nos termos do artigo 6º da </w:delText>
        </w:r>
        <w:r w:rsidR="00C73186" w:rsidDel="008151A1">
          <w:rPr>
            <w:szCs w:val="26"/>
          </w:rPr>
          <w:delText>Lei 14.030</w:delText>
        </w:r>
        <w:r w:rsidRPr="00374F2C" w:rsidDel="008151A1">
          <w:rPr>
            <w:szCs w:val="26"/>
            <w:highlight w:val="yellow"/>
            <w:rPrChange w:id="306" w:author="Fernanda Cury Messias | Machado Meyer Advogados" w:date="2021-05-05T10:22:00Z">
              <w:rPr>
                <w:szCs w:val="26"/>
              </w:rPr>
            </w:rPrChange>
          </w:rPr>
          <w:delText xml:space="preserve">, </w:delText>
        </w:r>
        <w:r w:rsidR="00C73186" w:rsidRPr="00374F2C" w:rsidDel="008151A1">
          <w:rPr>
            <w:szCs w:val="26"/>
            <w:highlight w:val="yellow"/>
            <w:rPrChange w:id="307" w:author="Fernanda Cury Messias | Machado Meyer Advogados" w:date="2021-05-05T10:22:00Z">
              <w:rPr>
                <w:szCs w:val="26"/>
              </w:rPr>
            </w:rPrChange>
          </w:rPr>
          <w:delText>ou, caso já tenha restabelecido, da respectiva data de celebração</w:delText>
        </w:r>
        <w:r w:rsidRPr="007C4DDD" w:rsidDel="008151A1">
          <w:rPr>
            <w:szCs w:val="26"/>
          </w:rPr>
          <w:delText>,</w:delText>
        </w:r>
      </w:del>
      <w:r w:rsidRPr="007C4DDD">
        <w:rPr>
          <w:szCs w:val="26"/>
        </w:rPr>
        <w:t xml:space="preserve"> cópia eletrônica (formato PDF) do protocolo para arquivamento </w:t>
      </w:r>
      <w:r w:rsidR="003B6BDC">
        <w:rPr>
          <w:szCs w:val="26"/>
        </w:rPr>
        <w:t xml:space="preserve">da ata de RCA e </w:t>
      </w:r>
      <w:r w:rsidRPr="007C4DDD">
        <w:rPr>
          <w:szCs w:val="26"/>
        </w:rPr>
        <w:t xml:space="preserve">desta Escritura de Emissão perante a JUCESP; </w:t>
      </w:r>
      <w:r w:rsidRPr="007C4DDD">
        <w:rPr>
          <w:szCs w:val="26"/>
        </w:rPr>
        <w:lastRenderedPageBreak/>
        <w:t>e (</w:t>
      </w:r>
      <w:proofErr w:type="spellStart"/>
      <w:r w:rsidRPr="007C4DDD">
        <w:rPr>
          <w:szCs w:val="26"/>
        </w:rPr>
        <w:t>ii</w:t>
      </w:r>
      <w:proofErr w:type="spellEnd"/>
      <w:r w:rsidRPr="007C4DDD">
        <w:rPr>
          <w:szCs w:val="26"/>
        </w:rPr>
        <w:t xml:space="preserve">) da data em que a JUCESP restabelecer a prestação regular de seus serviços, nos termos do artigo 6º da </w:t>
      </w:r>
      <w:r w:rsidR="0065617A">
        <w:rPr>
          <w:szCs w:val="26"/>
        </w:rPr>
        <w:t>Lei 14.030</w:t>
      </w:r>
      <w:r w:rsidRPr="007C4DDD">
        <w:rPr>
          <w:szCs w:val="26"/>
        </w:rPr>
        <w:t xml:space="preserve">, ou, caso já tenha restabelecido,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303"/>
      <w:ins w:id="308" w:author="DANNY.NEGRI" w:date="2021-05-04T20:39:00Z">
        <w:r w:rsidR="00D37CB1">
          <w:rPr>
            <w:szCs w:val="26"/>
          </w:rPr>
          <w:t xml:space="preserve"> </w:t>
        </w:r>
      </w:ins>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300"/>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A93335E" w:rsidR="00635146" w:rsidRPr="008E75FD" w:rsidRDefault="00635146" w:rsidP="00F30C0A">
      <w:pPr>
        <w:numPr>
          <w:ilvl w:val="2"/>
          <w:numId w:val="55"/>
        </w:numPr>
        <w:rPr>
          <w:szCs w:val="26"/>
        </w:rPr>
      </w:pPr>
      <w:bookmarkStart w:id="309" w:name="_Ref168844076"/>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del w:id="310" w:author="DANNY.NEGRI" w:date="2021-05-04T20:39:00Z">
        <w:r w:rsidR="007C737E" w:rsidRPr="00E37B6E">
          <w:rPr>
            <w:szCs w:val="26"/>
          </w:rPr>
          <w:delText>[</w:delText>
        </w:r>
      </w:del>
      <w:r w:rsidR="007C737E" w:rsidRPr="00E37B6E">
        <w:rPr>
          <w:szCs w:val="26"/>
        </w:rPr>
        <w:t xml:space="preserve">exceto por aqueles </w:t>
      </w:r>
      <w:del w:id="311" w:author="DANNY.NEGRI" w:date="2021-05-04T20:39:00Z">
        <w:r w:rsidR="007C737E" w:rsidRPr="00E37B6E">
          <w:rPr>
            <w:szCs w:val="26"/>
          </w:rPr>
          <w:delText>cuja aplicabilidade tenha sido suspensa por meio de questionamentos</w:delText>
        </w:r>
      </w:del>
      <w:ins w:id="312" w:author="DANNY.NEGRI" w:date="2021-05-04T20:39:00Z">
        <w:r w:rsidR="00F241D9" w:rsidRPr="008E75FD">
          <w:rPr>
            <w:szCs w:val="26"/>
          </w:rPr>
          <w:t>questionados</w:t>
        </w:r>
      </w:ins>
      <w:r w:rsidR="007C737E" w:rsidRPr="00E37B6E">
        <w:rPr>
          <w:szCs w:val="26"/>
        </w:rPr>
        <w:t xml:space="preserve"> de boa-fé nas esferas administrativa e/ou judicial</w:t>
      </w:r>
      <w:del w:id="313" w:author="DANNY.NEGRI" w:date="2021-05-04T20:39:00Z">
        <w:r w:rsidR="009F3852" w:rsidRPr="00E37B6E">
          <w:rPr>
            <w:szCs w:val="26"/>
          </w:rPr>
          <w:delText>]</w:delText>
        </w:r>
        <w:r w:rsidR="00930A41" w:rsidRPr="008E75FD">
          <w:rPr>
            <w:szCs w:val="26"/>
          </w:rPr>
          <w:delText xml:space="preserve"> </w:delText>
        </w:r>
        <w:r w:rsidR="007C737E">
          <w:rPr>
            <w:szCs w:val="26"/>
          </w:rPr>
          <w:delText>e</w:delText>
        </w:r>
      </w:del>
      <w:ins w:id="314" w:author="DANNY.NEGRI" w:date="2021-05-04T20:39:00Z">
        <w:r w:rsidR="00EF2842" w:rsidRPr="008E75FD">
          <w:rPr>
            <w:szCs w:val="26"/>
          </w:rPr>
          <w:t>,</w:t>
        </w:r>
        <w:r w:rsidR="00930A41" w:rsidRPr="008E75FD">
          <w:rPr>
            <w:szCs w:val="26"/>
          </w:rPr>
          <w:t xml:space="preserve"> </w:t>
        </w:r>
        <w:r w:rsidR="0094294A">
          <w:rPr>
            <w:szCs w:val="26"/>
          </w:rPr>
          <w:t>ou</w:t>
        </w:r>
      </w:ins>
      <w:r w:rsidR="0094294A" w:rsidRPr="008E75FD">
        <w:rPr>
          <w:szCs w:val="26"/>
        </w:rPr>
        <w:t xml:space="preserve"> </w:t>
      </w:r>
      <w:r w:rsidR="0005035B" w:rsidRPr="008E75FD">
        <w:rPr>
          <w:szCs w:val="26"/>
        </w:rPr>
        <w:t>por descumprimentos que não possam ter um Efeito Adverso Relevante</w:t>
      </w:r>
      <w:r w:rsidRPr="008E75FD">
        <w:rPr>
          <w:szCs w:val="26"/>
        </w:rPr>
        <w:t>;</w:t>
      </w:r>
      <w:bookmarkEnd w:id="309"/>
      <w:del w:id="315" w:author="Fernanda Cury Messias | Machado Meyer Advogados" w:date="2021-05-05T12:33:00Z">
        <w:r w:rsidR="009F3852" w:rsidDel="008151A1">
          <w:rPr>
            <w:szCs w:val="26"/>
          </w:rPr>
          <w:delText xml:space="preserve"> </w:delText>
        </w:r>
        <w:r w:rsidR="009F3852" w:rsidRPr="008151A1" w:rsidDel="008151A1">
          <w:rPr>
            <w:szCs w:val="26"/>
            <w:rPrChange w:id="316" w:author="Fernanda Cury Messias | Machado Meyer Advogados" w:date="2021-05-05T12:33:00Z">
              <w:rPr>
                <w:szCs w:val="26"/>
              </w:rPr>
            </w:rPrChange>
          </w:rPr>
          <w:delText>[</w:delText>
        </w:r>
        <w:r w:rsidR="00B65683" w:rsidRPr="008151A1" w:rsidDel="008151A1">
          <w:rPr>
            <w:rPrChange w:id="317" w:author="Fernanda Cury Messias | Machado Meyer Advogados" w:date="2021-05-05T12:33:00Z">
              <w:rPr>
                <w:b/>
                <w:highlight w:val="green"/>
              </w:rPr>
            </w:rPrChange>
          </w:rPr>
          <w:delText xml:space="preserve">Nota </w:delText>
        </w:r>
        <w:r w:rsidR="009F3852" w:rsidRPr="008151A1" w:rsidDel="008151A1">
          <w:rPr>
            <w:b/>
            <w:bCs/>
            <w:szCs w:val="26"/>
            <w:rPrChange w:id="318" w:author="Fernanda Cury Messias | Machado Meyer Advogados" w:date="2021-05-05T12:33:00Z">
              <w:rPr>
                <w:b/>
                <w:bCs/>
                <w:szCs w:val="26"/>
                <w:highlight w:val="green"/>
              </w:rPr>
            </w:rPrChange>
          </w:rPr>
          <w:delText>MM:</w:delText>
        </w:r>
      </w:del>
      <w:ins w:id="319" w:author="DANNY.NEGRI" w:date="2021-05-04T20:39:00Z">
        <w:del w:id="320" w:author="Fernanda Cury Messias | Machado Meyer Advogados" w:date="2021-05-05T12:33:00Z">
          <w:r w:rsidR="00B65683" w:rsidRPr="008151A1" w:rsidDel="008151A1">
            <w:rPr>
              <w:szCs w:val="26"/>
              <w:rPrChange w:id="321" w:author="Fernanda Cury Messias | Machado Meyer Advogados" w:date="2021-05-05T12:33:00Z">
                <w:rPr>
                  <w:szCs w:val="26"/>
                  <w:highlight w:val="yellow"/>
                </w:rPr>
              </w:rPrChange>
            </w:rPr>
            <w:delText xml:space="preserve">PG: Bancos/MMSO, conforme conversado no último call, entendemos que aqui não será necessário </w:delText>
          </w:r>
          <w:r w:rsidR="006D65E8" w:rsidRPr="008151A1" w:rsidDel="008151A1">
            <w:rPr>
              <w:szCs w:val="26"/>
              <w:rPrChange w:id="322" w:author="Fernanda Cury Messias | Machado Meyer Advogados" w:date="2021-05-05T12:33:00Z">
                <w:rPr>
                  <w:szCs w:val="26"/>
                  <w:highlight w:val="yellow"/>
                </w:rPr>
              </w:rPrChange>
            </w:rPr>
            <w:delText>suspender os efeitos de eventual decisão judicial, bastando apenas</w:delText>
          </w:r>
        </w:del>
      </w:ins>
      <w:del w:id="323" w:author="Fernanda Cury Messias | Machado Meyer Advogados" w:date="2021-05-05T12:33:00Z">
        <w:r w:rsidR="006D65E8" w:rsidRPr="008151A1" w:rsidDel="008151A1">
          <w:rPr>
            <w:rPrChange w:id="324" w:author="Fernanda Cury Messias | Machado Meyer Advogados" w:date="2021-05-05T12:33:00Z">
              <w:rPr>
                <w:b/>
                <w:highlight w:val="green"/>
              </w:rPr>
            </w:rPrChange>
          </w:rPr>
          <w:delText xml:space="preserve"> a </w:delText>
        </w:r>
        <w:r w:rsidR="007C737E" w:rsidRPr="008151A1" w:rsidDel="008151A1">
          <w:rPr>
            <w:b/>
            <w:bCs/>
            <w:szCs w:val="26"/>
            <w:rPrChange w:id="325" w:author="Fernanda Cury Messias | Machado Meyer Advogados" w:date="2021-05-05T12:33:00Z">
              <w:rPr>
                <w:b/>
                <w:bCs/>
                <w:szCs w:val="26"/>
                <w:highlight w:val="green"/>
              </w:rPr>
            </w:rPrChange>
          </w:rPr>
          <w:delText>ser discutido</w:delText>
        </w:r>
        <w:r w:rsidR="003F7415" w:rsidRPr="008151A1" w:rsidDel="008151A1">
          <w:rPr>
            <w:b/>
            <w:bCs/>
            <w:szCs w:val="26"/>
            <w:rPrChange w:id="326" w:author="Fernanda Cury Messias | Machado Meyer Advogados" w:date="2021-05-05T12:33:00Z">
              <w:rPr>
                <w:b/>
                <w:bCs/>
                <w:szCs w:val="26"/>
                <w:highlight w:val="green"/>
              </w:rPr>
            </w:rPrChange>
          </w:rPr>
          <w:delText xml:space="preserve"> obtenção do efeito suspensivo</w:delText>
        </w:r>
        <w:r w:rsidR="009F3852" w:rsidRPr="008151A1" w:rsidDel="008151A1">
          <w:rPr>
            <w:szCs w:val="26"/>
            <w:rPrChange w:id="327" w:author="Fernanda Cury Messias | Machado Meyer Advogados" w:date="2021-05-05T12:33:00Z">
              <w:rPr>
                <w:szCs w:val="26"/>
              </w:rPr>
            </w:rPrChange>
          </w:rPr>
          <w:delText>]</w:delText>
        </w:r>
      </w:del>
      <w:ins w:id="328" w:author="DANNY.NEGRI" w:date="2021-05-04T20:39:00Z">
        <w:del w:id="329" w:author="Fernanda Cury Messias | Machado Meyer Advogados" w:date="2021-05-05T12:33:00Z">
          <w:r w:rsidR="006D65E8" w:rsidRPr="008151A1" w:rsidDel="008151A1">
            <w:rPr>
              <w:szCs w:val="26"/>
              <w:rPrChange w:id="330" w:author="Fernanda Cury Messias | Machado Meyer Advogados" w:date="2021-05-05T12:33:00Z">
                <w:rPr>
                  <w:szCs w:val="26"/>
                  <w:highlight w:val="yellow"/>
                </w:rPr>
              </w:rPrChange>
            </w:rPr>
            <w:delText xml:space="preserve">existência de um questionamento de </w:delText>
          </w:r>
          <w:r w:rsidR="00912A97" w:rsidRPr="008151A1" w:rsidDel="008151A1">
            <w:rPr>
              <w:szCs w:val="26"/>
              <w:rPrChange w:id="331" w:author="Fernanda Cury Messias | Machado Meyer Advogados" w:date="2021-05-05T12:33:00Z">
                <w:rPr>
                  <w:szCs w:val="26"/>
                  <w:highlight w:val="yellow"/>
                </w:rPr>
              </w:rPrChange>
            </w:rPr>
            <w:delText>boa-fé</w:delText>
          </w:r>
          <w:r w:rsidR="006D65E8" w:rsidRPr="008151A1" w:rsidDel="008151A1">
            <w:rPr>
              <w:szCs w:val="26"/>
              <w:rPrChange w:id="332" w:author="Fernanda Cury Messias | Machado Meyer Advogados" w:date="2021-05-05T12:33:00Z">
                <w:rPr>
                  <w:szCs w:val="26"/>
                  <w:highlight w:val="yellow"/>
                </w:rPr>
              </w:rPrChange>
            </w:rPr>
            <w:delText>.</w:delText>
          </w:r>
          <w:r w:rsidR="009F3852" w:rsidRPr="008151A1" w:rsidDel="008151A1">
            <w:rPr>
              <w:szCs w:val="26"/>
              <w:rPrChange w:id="333" w:author="Fernanda Cury Messias | Machado Meyer Advogados" w:date="2021-05-05T12:33:00Z">
                <w:rPr>
                  <w:szCs w:val="26"/>
                </w:rPr>
              </w:rPrChange>
            </w:rPr>
            <w:delText>]</w:delText>
          </w:r>
        </w:del>
      </w:ins>
    </w:p>
    <w:p w14:paraId="5AB3A2F8" w14:textId="2BE892C5" w:rsidR="00634619" w:rsidRPr="00943A39" w:rsidRDefault="00634619" w:rsidP="00943A39">
      <w:pPr>
        <w:numPr>
          <w:ilvl w:val="2"/>
          <w:numId w:val="55"/>
        </w:numPr>
        <w:rPr>
          <w:szCs w:val="26"/>
        </w:rPr>
      </w:pPr>
      <w:r w:rsidRPr="008E75FD">
        <w:rPr>
          <w:szCs w:val="26"/>
        </w:rPr>
        <w:t xml:space="preserve">cumprir, e </w:t>
      </w:r>
      <w:r w:rsidR="000A186F" w:rsidRPr="008E75FD">
        <w:rPr>
          <w:szCs w:val="26"/>
        </w:rPr>
        <w:t>fazer com que</w:t>
      </w:r>
      <w:r w:rsidRPr="008E75FD">
        <w:rPr>
          <w:szCs w:val="26"/>
        </w:rPr>
        <w:t xml:space="preserve"> suas Controladas, </w:t>
      </w:r>
      <w:r w:rsidR="000A186F" w:rsidRPr="008E75FD">
        <w:rPr>
          <w:szCs w:val="26"/>
        </w:rPr>
        <w:t>sociedades sob controle comum (conforme definição de controle prevista no artigo 116 da Lei das Sociedades por Ações)</w:t>
      </w:r>
      <w:r w:rsidRPr="008E75FD">
        <w:rPr>
          <w:szCs w:val="26"/>
        </w:rPr>
        <w:t xml:space="preserve"> </w:t>
      </w:r>
      <w:r w:rsidR="004A35A2" w:rsidRPr="004A35A2">
        <w:rPr>
          <w:szCs w:val="26"/>
        </w:rPr>
        <w:t xml:space="preserve">e </w:t>
      </w:r>
      <w:del w:id="334" w:author="DANNY.NEGRI" w:date="2021-05-04T20:39:00Z">
        <w:r w:rsidR="004A35A2" w:rsidRPr="004A35A2">
          <w:rPr>
            <w:szCs w:val="26"/>
          </w:rPr>
          <w:delText>seus respectivos administradores e empregados</w:delText>
        </w:r>
        <w:r w:rsidR="004A35A2" w:rsidRPr="0099520F">
          <w:rPr>
            <w:szCs w:val="26"/>
          </w:rPr>
          <w:delText xml:space="preserve"> </w:delText>
        </w:r>
        <w:r w:rsidR="009F3852" w:rsidRPr="0099520F">
          <w:rPr>
            <w:szCs w:val="26"/>
          </w:rPr>
          <w:delText xml:space="preserve">cumpram </w:delText>
        </w:r>
        <w:r w:rsidRPr="0099520F">
          <w:rPr>
            <w:szCs w:val="26"/>
          </w:rPr>
          <w:delText xml:space="preserve">e </w:delText>
        </w:r>
        <w:r w:rsidR="009F3852" w:rsidRPr="0099520F">
          <w:rPr>
            <w:szCs w:val="26"/>
          </w:rPr>
          <w:delText>exig</w:delText>
        </w:r>
        <w:r w:rsidR="00381C98">
          <w:rPr>
            <w:szCs w:val="26"/>
          </w:rPr>
          <w:delText>ir</w:delText>
        </w:r>
        <w:r w:rsidR="009F3852" w:rsidRPr="0099520F">
          <w:rPr>
            <w:szCs w:val="26"/>
          </w:rPr>
          <w:delText xml:space="preserve"> que </w:delText>
        </w:r>
      </w:del>
      <w:r w:rsidRPr="0099520F">
        <w:rPr>
          <w:szCs w:val="26"/>
        </w:rPr>
        <w:t xml:space="preserve">eventuais subcontratados </w:t>
      </w:r>
      <w:r w:rsidR="00B14B71" w:rsidRPr="0099520F">
        <w:rPr>
          <w:szCs w:val="26"/>
        </w:rPr>
        <w:t xml:space="preserve">mantenham políticas para que </w:t>
      </w:r>
      <w:ins w:id="335" w:author="Fernanda Cury Messias | Machado Meyer Advogados" w:date="2021-05-05T14:59:00Z">
        <w:r w:rsidR="002E65C2">
          <w:rPr>
            <w:szCs w:val="26"/>
          </w:rPr>
          <w:t xml:space="preserve">cumpram por si e para que </w:t>
        </w:r>
      </w:ins>
      <w:r w:rsidR="00BD0A80" w:rsidRPr="0099520F">
        <w:rPr>
          <w:szCs w:val="26"/>
        </w:rPr>
        <w:t xml:space="preserve">seus </w:t>
      </w:r>
      <w:del w:id="336" w:author="DANNY.NEGRI" w:date="2021-05-04T20:39:00Z">
        <w:r w:rsidR="004A35A2">
          <w:rPr>
            <w:szCs w:val="26"/>
          </w:rPr>
          <w:delText>administradores e</w:delText>
        </w:r>
      </w:del>
      <w:ins w:id="337" w:author="DANNY.NEGRI" w:date="2021-05-04T20:39:00Z">
        <w:r w:rsidR="00D20FE2">
          <w:rPr>
            <w:szCs w:val="26"/>
          </w:rPr>
          <w:t>respectivos</w:t>
        </w:r>
      </w:ins>
      <w:r w:rsidR="00D20FE2" w:rsidRPr="0099520F">
        <w:rPr>
          <w:szCs w:val="26"/>
        </w:rPr>
        <w:t xml:space="preserve"> </w:t>
      </w:r>
      <w:ins w:id="338" w:author="Fernanda Cury Messias | Machado Meyer Advogados" w:date="2021-05-05T12:46:00Z">
        <w:r w:rsidR="005701CD">
          <w:rPr>
            <w:szCs w:val="26"/>
          </w:rPr>
          <w:t xml:space="preserve">administradores e </w:t>
        </w:r>
      </w:ins>
      <w:r w:rsidR="00BD0A80" w:rsidRPr="0099520F">
        <w:rPr>
          <w:szCs w:val="26"/>
        </w:rPr>
        <w:t>empregados</w:t>
      </w:r>
      <w:r w:rsidR="00381C98">
        <w:rPr>
          <w:szCs w:val="26"/>
        </w:rPr>
        <w:t xml:space="preserve"> cumpram</w:t>
      </w:r>
      <w:ins w:id="339" w:author="DANNY.NEGRI" w:date="2021-05-04T20:39:00Z">
        <w:r w:rsidRPr="008E75FD">
          <w:rPr>
            <w:szCs w:val="26"/>
          </w:rPr>
          <w:t>,</w:t>
        </w:r>
      </w:ins>
      <w:r w:rsidRPr="008E75FD">
        <w:rPr>
          <w:szCs w:val="26"/>
        </w:rPr>
        <w:t xml:space="preserve"> </w:t>
      </w:r>
      <w:r w:rsidR="00664E91" w:rsidRPr="008E75FD">
        <w:rPr>
          <w:szCs w:val="26"/>
        </w:rPr>
        <w:t>a Legislação Anticorrupção</w:t>
      </w:r>
      <w:r w:rsidRPr="008E75FD">
        <w:rPr>
          <w:szCs w:val="26"/>
        </w:rPr>
        <w:t xml:space="preserve">, </w:t>
      </w:r>
      <w:r w:rsidR="004F4A07" w:rsidRPr="008E75FD">
        <w:rPr>
          <w:szCs w:val="26"/>
        </w:rPr>
        <w:t>devendo</w:t>
      </w:r>
      <w:r w:rsidRPr="008E75F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8E75FD">
        <w:rPr>
          <w:szCs w:val="26"/>
        </w:rPr>
        <w:t xml:space="preserve">; (d) adotar programa de integridade visando a garantir o fiel cumprimento da Legislação </w:t>
      </w:r>
      <w:r w:rsidR="009302A9" w:rsidRPr="008E75FD">
        <w:rPr>
          <w:szCs w:val="26"/>
        </w:rPr>
        <w:lastRenderedPageBreak/>
        <w:t>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64028F">
        <w:rPr>
          <w:szCs w:val="26"/>
        </w:rPr>
        <w:t>, ou tenham conhecimento da celebração de um acordo de leniência,</w:t>
      </w:r>
      <w:r w:rsidR="00F968A7" w:rsidRPr="008E75FD">
        <w:rPr>
          <w:szCs w:val="26"/>
        </w:rPr>
        <w:t xml:space="preserve"> e a Companhia e</w:t>
      </w:r>
      <w:r w:rsidR="00E73224" w:rsidRPr="008E75FD">
        <w:rPr>
          <w:szCs w:val="26"/>
        </w:rPr>
        <w:t>/ou</w:t>
      </w:r>
      <w:r w:rsidR="00F968A7" w:rsidRPr="008E75FD">
        <w:rPr>
          <w:szCs w:val="26"/>
        </w:rPr>
        <w:t xml:space="preserve"> suas Controladas dev</w:t>
      </w:r>
      <w:r w:rsidR="00E73224" w:rsidRPr="008E75FD">
        <w:rPr>
          <w:szCs w:val="26"/>
        </w:rPr>
        <w:t>a</w:t>
      </w:r>
      <w:r w:rsidR="00F968A7" w:rsidRPr="008E75FD">
        <w:rPr>
          <w:szCs w:val="26"/>
        </w:rPr>
        <w:t xml:space="preserve">m divulgar tal ato ou fato nos termos da legislação e regulamentação aplicáveis (incluindo a </w:t>
      </w:r>
      <w:r w:rsidR="001A4754" w:rsidRPr="00AC0F79">
        <w:rPr>
          <w:szCs w:val="26"/>
        </w:rPr>
        <w:t xml:space="preserve">Instrução </w:t>
      </w:r>
      <w:r w:rsidR="00F968A7" w:rsidRPr="008E75FD">
        <w:rPr>
          <w:szCs w:val="26"/>
        </w:rPr>
        <w:t>CVM 358)</w:t>
      </w:r>
      <w:r w:rsidR="009302A9" w:rsidRPr="008E75FD">
        <w:rPr>
          <w:szCs w:val="26"/>
        </w:rPr>
        <w:t>, comunicar prontamente aos Debenturistas e ao Agente Fiduciário</w:t>
      </w:r>
      <w:r w:rsidRPr="008E75FD">
        <w:rPr>
          <w:szCs w:val="26"/>
        </w:rPr>
        <w:t>;</w:t>
      </w:r>
      <w:r w:rsidR="00DE2050" w:rsidRPr="00943A39">
        <w:rPr>
          <w:szCs w:val="26"/>
        </w:rPr>
        <w:t xml:space="preserve"> </w:t>
      </w:r>
      <w:r w:rsidR="00DE2050" w:rsidRPr="008151A1">
        <w:rPr>
          <w:szCs w:val="26"/>
          <w:rPrChange w:id="340" w:author="Fernanda Cury Messias | Machado Meyer Advogados" w:date="2021-05-05T12:34:00Z">
            <w:rPr>
              <w:szCs w:val="26"/>
            </w:rPr>
          </w:rPrChange>
        </w:rPr>
        <w:t>[</w:t>
      </w:r>
      <w:r w:rsidR="00DE2050" w:rsidRPr="008151A1">
        <w:rPr>
          <w:szCs w:val="26"/>
          <w:highlight w:val="yellow"/>
          <w:rPrChange w:id="341" w:author="Fernanda Cury Messias | Machado Meyer Advogados" w:date="2021-05-05T12:35:00Z">
            <w:rPr>
              <w:szCs w:val="26"/>
              <w:highlight w:val="yellow"/>
            </w:rPr>
          </w:rPrChange>
        </w:rPr>
        <w:t xml:space="preserve">Nota PG: </w:t>
      </w:r>
      <w:del w:id="342" w:author="DANNY.NEGRI" w:date="2021-05-04T20:39:00Z">
        <w:r w:rsidR="00DE2050" w:rsidRPr="008151A1">
          <w:rPr>
            <w:szCs w:val="26"/>
            <w:highlight w:val="yellow"/>
            <w:rPrChange w:id="343" w:author="Fernanda Cury Messias | Machado Meyer Advogados" w:date="2021-05-05T12:35:00Z">
              <w:rPr>
                <w:szCs w:val="26"/>
                <w:highlight w:val="yellow"/>
              </w:rPr>
            </w:rPrChange>
          </w:rPr>
          <w:delText>Pendente validação da B3.</w:delText>
        </w:r>
        <w:r w:rsidR="00DE2050" w:rsidRPr="008151A1">
          <w:rPr>
            <w:szCs w:val="26"/>
            <w:highlight w:val="yellow"/>
            <w:rPrChange w:id="344" w:author="Fernanda Cury Messias | Machado Meyer Advogados" w:date="2021-05-05T12:35:00Z">
              <w:rPr>
                <w:szCs w:val="26"/>
              </w:rPr>
            </w:rPrChange>
          </w:rPr>
          <w:delText>]</w:delText>
        </w:r>
      </w:del>
      <w:ins w:id="345" w:author="DANNY.NEGRI" w:date="2021-05-04T20:39:00Z">
        <w:r w:rsidR="006D65E8" w:rsidRPr="008151A1">
          <w:rPr>
            <w:szCs w:val="26"/>
            <w:highlight w:val="yellow"/>
            <w:rPrChange w:id="346" w:author="Fernanda Cury Messias | Machado Meyer Advogados" w:date="2021-05-05T12:35:00Z">
              <w:rPr>
                <w:szCs w:val="26"/>
                <w:highlight w:val="yellow"/>
              </w:rPr>
            </w:rPrChange>
          </w:rPr>
          <w:t xml:space="preserve">(1) </w:t>
        </w:r>
        <w:r w:rsidR="00DE2050" w:rsidRPr="008151A1">
          <w:rPr>
            <w:szCs w:val="26"/>
            <w:highlight w:val="yellow"/>
            <w:rPrChange w:id="347" w:author="Fernanda Cury Messias | Machado Meyer Advogados" w:date="2021-05-05T12:35:00Z">
              <w:rPr>
                <w:szCs w:val="26"/>
                <w:highlight w:val="yellow"/>
              </w:rPr>
            </w:rPrChange>
          </w:rPr>
          <w:t>Pendente validação da B3</w:t>
        </w:r>
        <w:del w:id="348" w:author="Fernanda Cury Messias | Machado Meyer Advogados" w:date="2021-05-05T12:34:00Z">
          <w:r w:rsidR="006D65E8" w:rsidRPr="008151A1" w:rsidDel="008151A1">
            <w:rPr>
              <w:szCs w:val="26"/>
              <w:rPrChange w:id="349" w:author="Fernanda Cury Messias | Machado Meyer Advogados" w:date="2021-05-05T12:34:00Z">
                <w:rPr>
                  <w:szCs w:val="26"/>
                  <w:highlight w:val="yellow"/>
                </w:rPr>
              </w:rPrChange>
            </w:rPr>
            <w:delText xml:space="preserve">, e (2) Bancos/MMSO, </w:delText>
          </w:r>
          <w:r w:rsidR="00E826EF" w:rsidRPr="008151A1" w:rsidDel="008151A1">
            <w:rPr>
              <w:szCs w:val="26"/>
              <w:rPrChange w:id="350" w:author="Fernanda Cury Messias | Machado Meyer Advogados" w:date="2021-05-05T12:34:00Z">
                <w:rPr>
                  <w:szCs w:val="26"/>
                  <w:highlight w:val="yellow"/>
                </w:rPr>
              </w:rPrChange>
            </w:rPr>
            <w:delText xml:space="preserve">conforme conversado em call, entendemos que </w:delText>
          </w:r>
          <w:r w:rsidR="006D65E8" w:rsidRPr="008151A1" w:rsidDel="008151A1">
            <w:rPr>
              <w:szCs w:val="26"/>
              <w:rPrChange w:id="351" w:author="Fernanda Cury Messias | Machado Meyer Advogados" w:date="2021-05-05T12:34:00Z">
                <w:rPr>
                  <w:szCs w:val="26"/>
                  <w:highlight w:val="yellow"/>
                </w:rPr>
              </w:rPrChange>
            </w:rPr>
            <w:delText>é suficiente que a B3 mantenha as políticas necessárias para que suas Controladas cumpram a Legislação Anticorrupção</w:delText>
          </w:r>
          <w:r w:rsidR="00DE2050" w:rsidRPr="008151A1" w:rsidDel="008151A1">
            <w:rPr>
              <w:szCs w:val="26"/>
              <w:rPrChange w:id="352" w:author="Fernanda Cury Messias | Machado Meyer Advogados" w:date="2021-05-05T12:34:00Z">
                <w:rPr>
                  <w:szCs w:val="26"/>
                  <w:highlight w:val="yellow"/>
                </w:rPr>
              </w:rPrChange>
            </w:rPr>
            <w:delText>.</w:delText>
          </w:r>
        </w:del>
        <w:r w:rsidR="00DE2050" w:rsidRPr="008151A1">
          <w:rPr>
            <w:szCs w:val="26"/>
            <w:rPrChange w:id="353" w:author="Fernanda Cury Messias | Machado Meyer Advogados" w:date="2021-05-05T12:34:00Z">
              <w:rPr>
                <w:szCs w:val="26"/>
              </w:rPr>
            </w:rPrChange>
          </w:rPr>
          <w:t>]</w:t>
        </w:r>
        <w:r w:rsidR="006D65E8">
          <w:rPr>
            <w:szCs w:val="26"/>
          </w:rPr>
          <w:t xml:space="preserve"> </w:t>
        </w:r>
      </w:ins>
    </w:p>
    <w:p w14:paraId="387FF769" w14:textId="056E2D8E" w:rsidR="00414D8F" w:rsidRPr="002E66B9" w:rsidRDefault="00A80F9B" w:rsidP="00F30C0A">
      <w:pPr>
        <w:numPr>
          <w:ilvl w:val="2"/>
          <w:numId w:val="55"/>
        </w:numPr>
        <w:rPr>
          <w:szCs w:val="26"/>
          <w:highlight w:val="yellow"/>
        </w:rPr>
      </w:pPr>
      <w:bookmarkStart w:id="354" w:name="_Ref466392468"/>
      <w:r w:rsidRPr="008E75FD">
        <w:rPr>
          <w:szCs w:val="26"/>
        </w:rPr>
        <w:t>cumprir</w:t>
      </w:r>
      <w:ins w:id="355" w:author="Fernanda Cury Messias | Machado Meyer Advogados" w:date="2021-05-05T15:06:00Z">
        <w:r w:rsidR="002E65C2">
          <w:rPr>
            <w:szCs w:val="26"/>
          </w:rPr>
          <w:t xml:space="preserve"> e manter políticas</w:t>
        </w:r>
      </w:ins>
      <w:r w:rsidRPr="008E75FD">
        <w:rPr>
          <w:szCs w:val="26"/>
        </w:rPr>
        <w:t xml:space="preserve">, </w:t>
      </w:r>
      <w:r w:rsidRPr="0099520F">
        <w:rPr>
          <w:szCs w:val="26"/>
        </w:rPr>
        <w:t xml:space="preserve">e </w:t>
      </w:r>
      <w:r w:rsidR="000A186F" w:rsidRPr="0099520F">
        <w:rPr>
          <w:szCs w:val="26"/>
        </w:rPr>
        <w:t>fazer com que</w:t>
      </w:r>
      <w:r w:rsidR="00784B2B" w:rsidRPr="0099520F">
        <w:rPr>
          <w:szCs w:val="26"/>
        </w:rPr>
        <w:t xml:space="preserve"> </w:t>
      </w:r>
      <w:r w:rsidRPr="0099520F">
        <w:rPr>
          <w:szCs w:val="26"/>
        </w:rPr>
        <w:t xml:space="preserve">que suas </w:t>
      </w:r>
      <w:r w:rsidR="00F261E4" w:rsidRPr="0099520F">
        <w:rPr>
          <w:szCs w:val="26"/>
        </w:rPr>
        <w:t>C</w:t>
      </w:r>
      <w:r w:rsidR="00414D8F" w:rsidRPr="0099520F">
        <w:rPr>
          <w:szCs w:val="26"/>
        </w:rPr>
        <w:t>ontroladas</w:t>
      </w:r>
      <w:ins w:id="356" w:author="DANNY.NEGRI" w:date="2021-05-04T20:39:00Z">
        <w:r w:rsidR="0059239E">
          <w:rPr>
            <w:szCs w:val="26"/>
          </w:rPr>
          <w:t xml:space="preserve"> </w:t>
        </w:r>
        <w:r w:rsidR="00B14B71" w:rsidRPr="008E75FD">
          <w:rPr>
            <w:szCs w:val="26"/>
          </w:rPr>
          <w:t>mantenha</w:t>
        </w:r>
        <w:r w:rsidR="008334E8" w:rsidRPr="008E75FD">
          <w:rPr>
            <w:szCs w:val="26"/>
          </w:rPr>
          <w:t>m</w:t>
        </w:r>
        <w:r w:rsidR="00B14B71" w:rsidRPr="008E75FD">
          <w:rPr>
            <w:szCs w:val="26"/>
          </w:rPr>
          <w:t xml:space="preserve"> políticas para que estas</w:t>
        </w:r>
      </w:ins>
      <w:r w:rsidR="0059239E" w:rsidRPr="0099520F">
        <w:rPr>
          <w:szCs w:val="26"/>
        </w:rPr>
        <w:t xml:space="preserve"> </w:t>
      </w:r>
      <w:r w:rsidRPr="0099520F">
        <w:rPr>
          <w:szCs w:val="26"/>
        </w:rPr>
        <w:t>cumpram</w:t>
      </w:r>
      <w:r w:rsidR="00414D8F" w:rsidRPr="0099520F">
        <w:rPr>
          <w:szCs w:val="26"/>
        </w:rPr>
        <w:t xml:space="preserve">, a </w:t>
      </w:r>
      <w:r w:rsidR="00217B63" w:rsidRPr="0099520F">
        <w:rPr>
          <w:szCs w:val="26"/>
        </w:rPr>
        <w:t>Legislação Socioambiental</w:t>
      </w:r>
      <w:r w:rsidR="00414D8F" w:rsidRPr="0099520F">
        <w:rPr>
          <w:szCs w:val="26"/>
        </w:rPr>
        <w:t xml:space="preserve"> aplicáve</w:t>
      </w:r>
      <w:r w:rsidR="00217B63" w:rsidRPr="0099520F">
        <w:rPr>
          <w:szCs w:val="26"/>
        </w:rPr>
        <w:t>l</w:t>
      </w:r>
      <w:r w:rsidR="00414D8F" w:rsidRPr="0099520F">
        <w:rPr>
          <w:szCs w:val="26"/>
        </w:rPr>
        <w:t xml:space="preserve"> à </w:t>
      </w:r>
      <w:r w:rsidR="0059239E" w:rsidRPr="0099520F">
        <w:rPr>
          <w:szCs w:val="26"/>
        </w:rPr>
        <w:t xml:space="preserve">condução </w:t>
      </w:r>
      <w:r w:rsidR="00414D8F" w:rsidRPr="0099520F">
        <w:rPr>
          <w:szCs w:val="26"/>
        </w:rPr>
        <w:t>de seus negócios e</w:t>
      </w:r>
      <w:r w:rsidR="00414D8F" w:rsidRPr="008E75FD">
        <w:rPr>
          <w:szCs w:val="26"/>
        </w:rPr>
        <w:t xml:space="preserv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w:t>
      </w:r>
      <w:r w:rsidR="00217B63" w:rsidRPr="008E75FD">
        <w:rPr>
          <w:szCs w:val="26"/>
        </w:rPr>
        <w:t>suas C</w:t>
      </w:r>
      <w:r w:rsidR="00414D8F" w:rsidRPr="008E75FD">
        <w:rPr>
          <w:szCs w:val="26"/>
        </w:rPr>
        <w:t xml:space="preserve">ontroladas </w:t>
      </w:r>
      <w:r w:rsidR="00414D8F" w:rsidRPr="0097674B">
        <w:rPr>
          <w:szCs w:val="26"/>
        </w:rPr>
        <w:t>(</w:t>
      </w:r>
      <w:r w:rsidR="00217B63" w:rsidRPr="0097674B">
        <w:rPr>
          <w:szCs w:val="26"/>
        </w:rPr>
        <w:t>a</w:t>
      </w:r>
      <w:r w:rsidR="00414D8F" w:rsidRPr="0097674B">
        <w:rPr>
          <w:szCs w:val="26"/>
        </w:rPr>
        <w:t>)</w:t>
      </w:r>
      <w:r w:rsidR="00217B63" w:rsidRPr="0097674B">
        <w:rPr>
          <w:szCs w:val="26"/>
        </w:rPr>
        <w:t> </w:t>
      </w:r>
      <w:r w:rsidR="00414D8F" w:rsidRPr="0097674B">
        <w:rPr>
          <w:szCs w:val="26"/>
        </w:rPr>
        <w:t xml:space="preserve">não utilizem, direta ou indiretamente, </w:t>
      </w:r>
      <w:bookmarkStart w:id="357" w:name="_Hlk71104693"/>
      <w:r w:rsidR="00414D8F" w:rsidRPr="0097674B">
        <w:rPr>
          <w:szCs w:val="26"/>
        </w:rPr>
        <w:t>mão</w:t>
      </w:r>
      <w:r w:rsidR="00217B63" w:rsidRPr="0097674B">
        <w:rPr>
          <w:szCs w:val="26"/>
        </w:rPr>
        <w:t>-</w:t>
      </w:r>
      <w:r w:rsidR="00414D8F" w:rsidRPr="0097674B">
        <w:rPr>
          <w:szCs w:val="26"/>
        </w:rPr>
        <w:t>de</w:t>
      </w:r>
      <w:r w:rsidR="00217B63" w:rsidRPr="0097674B">
        <w:rPr>
          <w:szCs w:val="26"/>
        </w:rPr>
        <w:t>-</w:t>
      </w:r>
      <w:r w:rsidR="00414D8F" w:rsidRPr="0097674B">
        <w:rPr>
          <w:szCs w:val="26"/>
        </w:rPr>
        <w:t>obra escrava ou em condições análogas às de escravo ou trabalho infantil</w:t>
      </w:r>
      <w:r w:rsidR="00A943AE" w:rsidRPr="0097674B">
        <w:rPr>
          <w:szCs w:val="26"/>
        </w:rPr>
        <w:t xml:space="preserve"> ou de proveito da prostituição</w:t>
      </w:r>
      <w:bookmarkEnd w:id="357"/>
      <w:ins w:id="358" w:author="Fernanda Cury Messias | Machado Meyer Advogados" w:date="2021-05-05T15:07:00Z">
        <w:r w:rsidR="002E65C2" w:rsidRPr="002E65C2">
          <w:rPr>
            <w:szCs w:val="26"/>
            <w:rPrChange w:id="359" w:author="Fernanda Cury Messias | Machado Meyer Advogados" w:date="2021-05-05T15:07:00Z">
              <w:rPr>
                <w:szCs w:val="26"/>
              </w:rPr>
            </w:rPrChange>
          </w:rPr>
          <w:t xml:space="preserve">, </w:t>
        </w:r>
        <w:r w:rsidR="002E65C2" w:rsidRPr="002E65C2">
          <w:rPr>
            <w:szCs w:val="26"/>
            <w:rPrChange w:id="360" w:author="Fernanda Cury Messias | Machado Meyer Advogados" w:date="2021-05-05T15:07:00Z">
              <w:rPr>
                <w:szCs w:val="26"/>
              </w:rPr>
            </w:rPrChange>
          </w:rPr>
          <w:t>não infrinjam direitos relacionados à raça e gênero e direitos dos silvícolas, em especial, mas não se limitando, ao direito sobre as áreas de ocupação indígena, assim declaradas pela autoridade competente</w:t>
        </w:r>
      </w:ins>
      <w:r w:rsidR="00414D8F" w:rsidRPr="0097674B">
        <w:rPr>
          <w:szCs w:val="26"/>
        </w:rPr>
        <w:t>;</w:t>
      </w:r>
      <w:r w:rsidR="00414D8F" w:rsidRPr="008E75FD">
        <w:rPr>
          <w:szCs w:val="26"/>
        </w:rPr>
        <w:t xml:space="preserve"> (</w:t>
      </w:r>
      <w:r w:rsidR="00217B63" w:rsidRPr="008E75FD">
        <w:rPr>
          <w:szCs w:val="26"/>
        </w:rPr>
        <w:t>b</w:t>
      </w:r>
      <w:r w:rsidR="00414D8F" w:rsidRPr="008E75FD">
        <w:rPr>
          <w:szCs w:val="26"/>
        </w:rPr>
        <w:t>)</w:t>
      </w:r>
      <w:r w:rsidR="00217B63" w:rsidRPr="008E75FD">
        <w:rPr>
          <w:szCs w:val="26"/>
        </w:rPr>
        <w:t> </w:t>
      </w:r>
      <w:bookmarkStart w:id="361" w:name="_Hlk71104758"/>
      <w:r w:rsidR="00414D8F" w:rsidRPr="008E75FD">
        <w:rPr>
          <w:szCs w:val="26"/>
        </w:rPr>
        <w:t xml:space="preserve">mantenham seus trabalhadores devidamente registrados </w:t>
      </w:r>
      <w:bookmarkEnd w:id="361"/>
      <w:r w:rsidR="00414D8F" w:rsidRPr="008E75FD">
        <w:rPr>
          <w:szCs w:val="26"/>
        </w:rPr>
        <w:t>nos termos da legislação em vigor; (</w:t>
      </w:r>
      <w:r w:rsidR="00217B63" w:rsidRPr="008E75FD">
        <w:rPr>
          <w:szCs w:val="26"/>
        </w:rPr>
        <w:t>c</w:t>
      </w:r>
      <w:r w:rsidR="00414D8F" w:rsidRPr="008E75FD">
        <w:rPr>
          <w:szCs w:val="26"/>
        </w:rPr>
        <w:t>)</w:t>
      </w:r>
      <w:r w:rsidR="00217B63" w:rsidRPr="008E75FD">
        <w:rPr>
          <w:szCs w:val="26"/>
        </w:rPr>
        <w:t> </w:t>
      </w:r>
      <w:r w:rsidR="00414D8F" w:rsidRPr="008E75FD">
        <w:rPr>
          <w:szCs w:val="26"/>
        </w:rPr>
        <w:t xml:space="preserve">cumpram as obrigações decorrentes dos seus respectivos </w:t>
      </w:r>
      <w:bookmarkStart w:id="362" w:name="_Hlk71104788"/>
      <w:r w:rsidR="00414D8F" w:rsidRPr="008E75FD">
        <w:rPr>
          <w:szCs w:val="26"/>
        </w:rPr>
        <w:t>contratos de trabalho</w:t>
      </w:r>
      <w:bookmarkEnd w:id="362"/>
      <w:r w:rsidR="00414D8F" w:rsidRPr="008E75FD">
        <w:rPr>
          <w:szCs w:val="26"/>
        </w:rPr>
        <w:t>, nos termos da legislação trabalhis</w:t>
      </w:r>
      <w:r w:rsidR="00414D8F" w:rsidRPr="008879B7">
        <w:rPr>
          <w:szCs w:val="26"/>
        </w:rPr>
        <w:t xml:space="preserve">ta e previdenciária em vigor; </w:t>
      </w:r>
      <w:r w:rsidR="00217B63" w:rsidRPr="008879B7">
        <w:rPr>
          <w:szCs w:val="26"/>
        </w:rPr>
        <w:t xml:space="preserve">e </w:t>
      </w:r>
      <w:r w:rsidR="00414D8F" w:rsidRPr="008879B7">
        <w:rPr>
          <w:szCs w:val="26"/>
        </w:rPr>
        <w:t>(</w:t>
      </w:r>
      <w:r w:rsidR="00217B63" w:rsidRPr="008E4549">
        <w:t>d</w:t>
      </w:r>
      <w:r w:rsidR="00414D8F" w:rsidRPr="008E4549">
        <w:t>)</w:t>
      </w:r>
      <w:r w:rsidR="00217B63" w:rsidRPr="008E4549">
        <w:t> </w:t>
      </w:r>
      <w:r w:rsidR="00414D8F" w:rsidRPr="008E4549">
        <w:t xml:space="preserve">cumpram a </w:t>
      </w:r>
      <w:bookmarkStart w:id="363" w:name="_Hlk71104808"/>
      <w:r w:rsidR="00414D8F" w:rsidRPr="008E4549">
        <w:t>legislação aplicável à proteção do meio ambiente, bem como à saúde e segurança públicas</w:t>
      </w:r>
      <w:bookmarkEnd w:id="363"/>
      <w:r w:rsidR="004122DF" w:rsidRPr="008E4549">
        <w:t>, exceto</w:t>
      </w:r>
      <w:r w:rsidR="0097674B">
        <w:t xml:space="preserve"> </w:t>
      </w:r>
      <w:ins w:id="364" w:author="DANNY.NEGRI" w:date="2021-05-04T20:39:00Z">
        <w:r w:rsidR="006D65E8">
          <w:t xml:space="preserve">(1) </w:t>
        </w:r>
      </w:ins>
      <w:r w:rsidR="006D65E8">
        <w:t xml:space="preserve">exclusivamente em relação ao </w:t>
      </w:r>
      <w:r w:rsidR="006D65E8" w:rsidRPr="008151A1">
        <w:rPr>
          <w:rPrChange w:id="365" w:author="Fernanda Cury Messias | Machado Meyer Advogados" w:date="2021-05-05T12:34:00Z">
            <w:rPr/>
          </w:rPrChange>
        </w:rPr>
        <w:t xml:space="preserve">item </w:t>
      </w:r>
      <w:del w:id="366" w:author="DANNY.NEGRI" w:date="2021-05-04T20:39:00Z">
        <w:r w:rsidR="00DF6283" w:rsidRPr="008151A1">
          <w:rPr>
            <w:rPrChange w:id="367" w:author="Fernanda Cury Messias | Machado Meyer Advogados" w:date="2021-05-05T12:34:00Z">
              <w:rPr/>
            </w:rPrChange>
          </w:rPr>
          <w:delText>“d”</w:delText>
        </w:r>
      </w:del>
      <w:ins w:id="368" w:author="DANNY.NEGRI" w:date="2021-05-04T20:39:00Z">
        <w:r w:rsidR="006D65E8" w:rsidRPr="008151A1">
          <w:rPr>
            <w:rPrChange w:id="369" w:author="Fernanda Cury Messias | Machado Meyer Advogados" w:date="2021-05-05T12:34:00Z">
              <w:rPr/>
            </w:rPrChange>
          </w:rPr>
          <w:t>(a)</w:t>
        </w:r>
      </w:ins>
      <w:r w:rsidR="006D65E8" w:rsidRPr="008151A1">
        <w:rPr>
          <w:rPrChange w:id="370" w:author="Fernanda Cury Messias | Machado Meyer Advogados" w:date="2021-05-05T12:34:00Z">
            <w:rPr/>
          </w:rPrChange>
        </w:rPr>
        <w:t xml:space="preserve"> deste inciso, </w:t>
      </w:r>
      <w:del w:id="371" w:author="DANNY.NEGRI" w:date="2021-05-04T20:39:00Z">
        <w:r w:rsidR="00E37B6E" w:rsidRPr="008151A1">
          <w:rPr>
            <w:szCs w:val="26"/>
            <w:rPrChange w:id="372" w:author="Fernanda Cury Messias | Machado Meyer Advogados" w:date="2021-05-05T12:34:00Z">
              <w:rPr>
                <w:szCs w:val="26"/>
              </w:rPr>
            </w:rPrChange>
          </w:rPr>
          <w:delText>[</w:delText>
        </w:r>
      </w:del>
      <w:r w:rsidR="006D65E8" w:rsidRPr="008151A1">
        <w:rPr>
          <w:rPrChange w:id="373" w:author="Fernanda Cury Messias | Machado Meyer Advogados" w:date="2021-05-05T12:34:00Z">
            <w:rPr/>
          </w:rPrChange>
        </w:rPr>
        <w:t>por aquelas cuja aplicabilidade tenha sido suspensa por meio de questionamentos de boa-fé nas esferas administrativa e/ou judicial</w:t>
      </w:r>
      <w:ins w:id="374" w:author="Fernanda Cury Messias | Machado Meyer Advogados" w:date="2021-05-05T12:47:00Z">
        <w:r w:rsidR="005701CD">
          <w:t xml:space="preserve"> </w:t>
        </w:r>
      </w:ins>
      <w:ins w:id="375" w:author="Fernanda Cury Messias | Machado Meyer Advogados" w:date="2021-05-05T13:16:00Z">
        <w:r w:rsidR="00037EA7">
          <w:t>e</w:t>
        </w:r>
      </w:ins>
      <w:ins w:id="376" w:author="Fernanda Cury Messias | Machado Meyer Advogados" w:date="2021-05-05T12:47:00Z">
        <w:r w:rsidR="005701CD">
          <w:t xml:space="preserve"> que não possam causar um Efeito Adverso Relevante</w:t>
        </w:r>
      </w:ins>
      <w:del w:id="377" w:author="DANNY.NEGRI" w:date="2021-05-04T20:39:00Z">
        <w:r w:rsidR="00E37B6E" w:rsidRPr="008151A1">
          <w:rPr>
            <w:szCs w:val="26"/>
            <w:rPrChange w:id="378" w:author="Fernanda Cury Messias | Machado Meyer Advogados" w:date="2021-05-05T12:34:00Z">
              <w:rPr>
                <w:szCs w:val="26"/>
              </w:rPr>
            </w:rPrChange>
          </w:rPr>
          <w:delText>]</w:delText>
        </w:r>
        <w:r w:rsidR="00414D8F" w:rsidRPr="008151A1">
          <w:rPr>
            <w:rPrChange w:id="379" w:author="Fernanda Cury Messias | Machado Meyer Advogados" w:date="2021-05-05T12:34:00Z">
              <w:rPr/>
            </w:rPrChange>
          </w:rPr>
          <w:delText>;</w:delText>
        </w:r>
        <w:r w:rsidR="00163621" w:rsidRPr="008151A1">
          <w:rPr>
            <w:rPrChange w:id="380" w:author="Fernanda Cury Messias | Machado Meyer Advogados" w:date="2021-05-05T12:34:00Z">
              <w:rPr/>
            </w:rPrChange>
          </w:rPr>
          <w:delText xml:space="preserve"> </w:delText>
        </w:r>
        <w:r w:rsidR="00DE2050" w:rsidRPr="008151A1">
          <w:rPr>
            <w:szCs w:val="26"/>
            <w:rPrChange w:id="381" w:author="Fernanda Cury Messias | Machado Meyer Advogados" w:date="2021-05-05T12:34:00Z">
              <w:rPr>
                <w:szCs w:val="26"/>
              </w:rPr>
            </w:rPrChange>
          </w:rPr>
          <w:delText>[</w:delText>
        </w:r>
        <w:r w:rsidR="00DE2050" w:rsidRPr="008151A1">
          <w:rPr>
            <w:szCs w:val="26"/>
            <w:rPrChange w:id="382" w:author="Fernanda Cury Messias | Machado Meyer Advogados" w:date="2021-05-05T12:34:00Z">
              <w:rPr>
                <w:szCs w:val="26"/>
                <w:highlight w:val="yellow"/>
              </w:rPr>
            </w:rPrChange>
          </w:rPr>
          <w:delText xml:space="preserve">Nota PG: Pendente validação da </w:delText>
        </w:r>
        <w:r w:rsidR="00DE2050" w:rsidRPr="008151A1">
          <w:rPr>
            <w:szCs w:val="26"/>
            <w:rPrChange w:id="383" w:author="Fernanda Cury Messias | Machado Meyer Advogados" w:date="2021-05-05T12:34:00Z">
              <w:rPr>
                <w:szCs w:val="26"/>
                <w:highlight w:val="yellow"/>
              </w:rPr>
            </w:rPrChange>
          </w:rPr>
          <w:lastRenderedPageBreak/>
          <w:delText>B3.</w:delText>
        </w:r>
        <w:r w:rsidR="00DE2050" w:rsidRPr="008151A1">
          <w:rPr>
            <w:szCs w:val="26"/>
            <w:rPrChange w:id="384" w:author="Fernanda Cury Messias | Machado Meyer Advogados" w:date="2021-05-05T12:34:00Z">
              <w:rPr>
                <w:szCs w:val="26"/>
              </w:rPr>
            </w:rPrChange>
          </w:rPr>
          <w:delText>]</w:delText>
        </w:r>
        <w:r w:rsidR="009F3852" w:rsidRPr="008151A1">
          <w:rPr>
            <w:szCs w:val="26"/>
            <w:rPrChange w:id="385" w:author="Fernanda Cury Messias | Machado Meyer Advogados" w:date="2021-05-05T12:34:00Z">
              <w:rPr>
                <w:szCs w:val="26"/>
              </w:rPr>
            </w:rPrChange>
          </w:rPr>
          <w:delText xml:space="preserve"> </w:delText>
        </w:r>
        <w:r w:rsidR="00E37B6E" w:rsidRPr="008151A1">
          <w:rPr>
            <w:szCs w:val="26"/>
            <w:rPrChange w:id="386" w:author="Fernanda Cury Messias | Machado Meyer Advogados" w:date="2021-05-05T12:34:00Z">
              <w:rPr>
                <w:szCs w:val="26"/>
              </w:rPr>
            </w:rPrChange>
          </w:rPr>
          <w:delText>[</w:delText>
        </w:r>
        <w:r w:rsidR="00E37B6E" w:rsidRPr="008151A1">
          <w:rPr>
            <w:b/>
            <w:bCs/>
            <w:szCs w:val="26"/>
            <w:rPrChange w:id="387" w:author="Fernanda Cury Messias | Machado Meyer Advogados" w:date="2021-05-05T12:34:00Z">
              <w:rPr>
                <w:b/>
                <w:bCs/>
                <w:szCs w:val="26"/>
                <w:highlight w:val="green"/>
              </w:rPr>
            </w:rPrChange>
          </w:rPr>
          <w:delText>Nota MM: a ser discutido obtenção do efeito suspensivo</w:delText>
        </w:r>
        <w:r w:rsidR="00E37B6E" w:rsidRPr="008151A1">
          <w:rPr>
            <w:szCs w:val="26"/>
            <w:rPrChange w:id="388" w:author="Fernanda Cury Messias | Machado Meyer Advogados" w:date="2021-05-05T12:34:00Z">
              <w:rPr>
                <w:szCs w:val="26"/>
              </w:rPr>
            </w:rPrChange>
          </w:rPr>
          <w:delText>]</w:delText>
        </w:r>
      </w:del>
      <w:ins w:id="389" w:author="DANNY.NEGRI" w:date="2021-05-04T20:39:00Z">
        <w:r w:rsidR="006D65E8" w:rsidRPr="008151A1">
          <w:rPr>
            <w:rPrChange w:id="390" w:author="Fernanda Cury Messias | Machado Meyer Advogados" w:date="2021-05-05T12:34:00Z">
              <w:rPr/>
            </w:rPrChange>
          </w:rPr>
          <w:t xml:space="preserve">, e (2) </w:t>
        </w:r>
        <w:r w:rsidR="0097674B" w:rsidRPr="008151A1">
          <w:rPr>
            <w:rPrChange w:id="391" w:author="Fernanda Cury Messias | Machado Meyer Advogados" w:date="2021-05-05T12:34:00Z">
              <w:rPr/>
            </w:rPrChange>
          </w:rPr>
          <w:t>exclusivamente</w:t>
        </w:r>
        <w:r w:rsidR="00F27D7D" w:rsidRPr="008151A1">
          <w:rPr>
            <w:rPrChange w:id="392" w:author="Fernanda Cury Messias | Machado Meyer Advogados" w:date="2021-05-05T12:34:00Z">
              <w:rPr/>
            </w:rPrChange>
          </w:rPr>
          <w:t xml:space="preserve"> </w:t>
        </w:r>
        <w:r w:rsidR="00DF6283" w:rsidRPr="008151A1">
          <w:rPr>
            <w:rPrChange w:id="393" w:author="Fernanda Cury Messias | Machado Meyer Advogados" w:date="2021-05-05T12:34:00Z">
              <w:rPr/>
            </w:rPrChange>
          </w:rPr>
          <w:t xml:space="preserve">em </w:t>
        </w:r>
        <w:r w:rsidR="0097674B" w:rsidRPr="008151A1">
          <w:rPr>
            <w:rPrChange w:id="394" w:author="Fernanda Cury Messias | Machado Meyer Advogados" w:date="2021-05-05T12:34:00Z">
              <w:rPr/>
            </w:rPrChange>
          </w:rPr>
          <w:t xml:space="preserve">relação aos itens (b), (c) e (d) </w:t>
        </w:r>
        <w:r w:rsidR="004122DF" w:rsidRPr="008151A1">
          <w:rPr>
            <w:rPrChange w:id="395" w:author="Fernanda Cury Messias | Machado Meyer Advogados" w:date="2021-05-05T12:34:00Z">
              <w:rPr/>
            </w:rPrChange>
          </w:rPr>
          <w:t xml:space="preserve"> deste inciso, </w:t>
        </w:r>
        <w:r w:rsidR="00E37B6E" w:rsidRPr="008151A1">
          <w:rPr>
            <w:szCs w:val="26"/>
            <w:rPrChange w:id="396" w:author="Fernanda Cury Messias | Machado Meyer Advogados" w:date="2021-05-05T12:34:00Z">
              <w:rPr>
                <w:szCs w:val="26"/>
              </w:rPr>
            </w:rPrChange>
          </w:rPr>
          <w:t>por aquel</w:t>
        </w:r>
        <w:r w:rsidR="00DF6283" w:rsidRPr="008151A1">
          <w:rPr>
            <w:szCs w:val="26"/>
            <w:rPrChange w:id="397" w:author="Fernanda Cury Messias | Machado Meyer Advogados" w:date="2021-05-05T12:34:00Z">
              <w:rPr>
                <w:szCs w:val="26"/>
              </w:rPr>
            </w:rPrChange>
          </w:rPr>
          <w:t>as</w:t>
        </w:r>
        <w:r w:rsidR="00E37B6E" w:rsidRPr="008151A1">
          <w:rPr>
            <w:szCs w:val="26"/>
            <w:rPrChange w:id="398" w:author="Fernanda Cury Messias | Machado Meyer Advogados" w:date="2021-05-05T12:34:00Z">
              <w:rPr>
                <w:szCs w:val="26"/>
              </w:rPr>
            </w:rPrChange>
          </w:rPr>
          <w:t xml:space="preserve"> </w:t>
        </w:r>
        <w:bookmarkStart w:id="399" w:name="_Hlk71104851"/>
        <w:r w:rsidR="004122DF" w:rsidRPr="008151A1">
          <w:rPr>
            <w:rPrChange w:id="400" w:author="Fernanda Cury Messias | Machado Meyer Advogados" w:date="2021-05-05T12:34:00Z">
              <w:rPr/>
            </w:rPrChange>
          </w:rPr>
          <w:t>questionadas</w:t>
        </w:r>
        <w:r w:rsidR="00E37B6E" w:rsidRPr="008151A1">
          <w:rPr>
            <w:szCs w:val="26"/>
            <w:rPrChange w:id="401" w:author="Fernanda Cury Messias | Machado Meyer Advogados" w:date="2021-05-05T12:34:00Z">
              <w:rPr>
                <w:szCs w:val="26"/>
              </w:rPr>
            </w:rPrChange>
          </w:rPr>
          <w:t xml:space="preserve"> de boa-fé nas esferas administrativa e/ou judicial</w:t>
        </w:r>
      </w:ins>
      <w:bookmarkEnd w:id="399"/>
      <w:ins w:id="402" w:author="Fernanda Cury Messias | Machado Meyer Advogados" w:date="2021-05-05T12:47:00Z">
        <w:r w:rsidR="005701CD">
          <w:rPr>
            <w:szCs w:val="26"/>
          </w:rPr>
          <w:t xml:space="preserve"> </w:t>
        </w:r>
      </w:ins>
      <w:ins w:id="403" w:author="Fernanda Cury Messias | Machado Meyer Advogados" w:date="2021-05-05T13:16:00Z">
        <w:r w:rsidR="00037EA7">
          <w:rPr>
            <w:szCs w:val="26"/>
          </w:rPr>
          <w:t>e</w:t>
        </w:r>
      </w:ins>
      <w:ins w:id="404" w:author="Fernanda Cury Messias | Machado Meyer Advogados" w:date="2021-05-05T12:47:00Z">
        <w:r w:rsidR="005701CD">
          <w:t xml:space="preserve"> que não possam causar um Efeito Adverso Relevante</w:t>
        </w:r>
      </w:ins>
      <w:ins w:id="405" w:author="DANNY.NEGRI" w:date="2021-05-04T20:39:00Z">
        <w:r w:rsidR="00414D8F" w:rsidRPr="008151A1">
          <w:rPr>
            <w:rPrChange w:id="406" w:author="Fernanda Cury Messias | Machado Meyer Advogados" w:date="2021-05-05T12:34:00Z">
              <w:rPr/>
            </w:rPrChange>
          </w:rPr>
          <w:t>;</w:t>
        </w:r>
        <w:bookmarkEnd w:id="354"/>
        <w:r w:rsidR="00163621" w:rsidRPr="008151A1">
          <w:rPr>
            <w:rPrChange w:id="407" w:author="Fernanda Cury Messias | Machado Meyer Advogados" w:date="2021-05-05T12:34:00Z">
              <w:rPr/>
            </w:rPrChange>
          </w:rPr>
          <w:t xml:space="preserve"> </w:t>
        </w:r>
        <w:r w:rsidR="00DE2050" w:rsidRPr="008151A1">
          <w:rPr>
            <w:szCs w:val="26"/>
            <w:rPrChange w:id="408" w:author="Fernanda Cury Messias | Machado Meyer Advogados" w:date="2021-05-05T12:34:00Z">
              <w:rPr>
                <w:szCs w:val="26"/>
              </w:rPr>
            </w:rPrChange>
          </w:rPr>
          <w:t>[</w:t>
        </w:r>
        <w:r w:rsidR="00DE2050" w:rsidRPr="008151A1">
          <w:rPr>
            <w:szCs w:val="26"/>
            <w:highlight w:val="yellow"/>
            <w:rPrChange w:id="409" w:author="Fernanda Cury Messias | Machado Meyer Advogados" w:date="2021-05-05T12:35:00Z">
              <w:rPr>
                <w:szCs w:val="26"/>
                <w:highlight w:val="yellow"/>
              </w:rPr>
            </w:rPrChange>
          </w:rPr>
          <w:t xml:space="preserve">Nota PG: </w:t>
        </w:r>
        <w:r w:rsidR="006D65E8" w:rsidRPr="008151A1">
          <w:rPr>
            <w:szCs w:val="26"/>
            <w:highlight w:val="yellow"/>
            <w:rPrChange w:id="410" w:author="Fernanda Cury Messias | Machado Meyer Advogados" w:date="2021-05-05T12:35:00Z">
              <w:rPr>
                <w:szCs w:val="26"/>
                <w:highlight w:val="yellow"/>
              </w:rPr>
            </w:rPrChange>
          </w:rPr>
          <w:t xml:space="preserve">(1) </w:t>
        </w:r>
        <w:r w:rsidR="00DE2050" w:rsidRPr="008151A1">
          <w:rPr>
            <w:szCs w:val="26"/>
            <w:highlight w:val="yellow"/>
            <w:rPrChange w:id="411" w:author="Fernanda Cury Messias | Machado Meyer Advogados" w:date="2021-05-05T12:35:00Z">
              <w:rPr>
                <w:szCs w:val="26"/>
                <w:highlight w:val="yellow"/>
              </w:rPr>
            </w:rPrChange>
          </w:rPr>
          <w:t>Pendente validação da B3</w:t>
        </w:r>
      </w:ins>
      <w:ins w:id="412" w:author="Fernanda Cury Messias | Machado Meyer Advogados" w:date="2021-05-05T12:35:00Z">
        <w:r w:rsidR="008151A1">
          <w:rPr>
            <w:szCs w:val="26"/>
          </w:rPr>
          <w:t>]</w:t>
        </w:r>
      </w:ins>
      <w:ins w:id="413" w:author="DANNY.NEGRI" w:date="2021-05-04T20:39:00Z">
        <w:del w:id="414" w:author="Fernanda Cury Messias | Machado Meyer Advogados" w:date="2021-05-05T12:35:00Z">
          <w:r w:rsidR="006D65E8" w:rsidRPr="008151A1" w:rsidDel="008151A1">
            <w:rPr>
              <w:szCs w:val="26"/>
              <w:rPrChange w:id="415" w:author="Fernanda Cury Messias | Machado Meyer Advogados" w:date="2021-05-05T12:34:00Z">
                <w:rPr>
                  <w:szCs w:val="26"/>
                  <w:highlight w:val="yellow"/>
                </w:rPr>
              </w:rPrChange>
            </w:rPr>
            <w:delText xml:space="preserve">, </w:delText>
          </w:r>
        </w:del>
        <w:del w:id="416" w:author="Fernanda Cury Messias | Machado Meyer Advogados" w:date="2021-05-05T12:34:00Z">
          <w:r w:rsidR="006D65E8" w:rsidRPr="008151A1" w:rsidDel="008151A1">
            <w:rPr>
              <w:szCs w:val="26"/>
              <w:rPrChange w:id="417" w:author="Fernanda Cury Messias | Machado Meyer Advogados" w:date="2021-05-05T12:34:00Z">
                <w:rPr>
                  <w:szCs w:val="26"/>
                  <w:highlight w:val="yellow"/>
                </w:rPr>
              </w:rPrChange>
            </w:rPr>
            <w:delText xml:space="preserve">(2) Bancos/MMSO, vide comentário acima sobre manutenção de políticas para Controladas, e (3) conforme conversado em </w:delText>
          </w:r>
          <w:r w:rsidR="006D65E8" w:rsidRPr="008151A1" w:rsidDel="008151A1">
            <w:rPr>
              <w:i/>
              <w:iCs/>
              <w:szCs w:val="26"/>
              <w:rPrChange w:id="418" w:author="Fernanda Cury Messias | Machado Meyer Advogados" w:date="2021-05-05T12:34:00Z">
                <w:rPr>
                  <w:i/>
                  <w:iCs/>
                  <w:szCs w:val="26"/>
                  <w:highlight w:val="yellow"/>
                </w:rPr>
              </w:rPrChange>
            </w:rPr>
            <w:delText>call,</w:delText>
          </w:r>
          <w:r w:rsidR="006D65E8" w:rsidRPr="008151A1" w:rsidDel="008151A1">
            <w:rPr>
              <w:szCs w:val="26"/>
              <w:rPrChange w:id="419" w:author="Fernanda Cury Messias | Machado Meyer Advogados" w:date="2021-05-05T12:34:00Z">
                <w:rPr>
                  <w:szCs w:val="26"/>
                  <w:highlight w:val="yellow"/>
                </w:rPr>
              </w:rPrChange>
            </w:rPr>
            <w:delText xml:space="preserve"> de modo a endereçar os aspectos mais sensíveis da </w:delText>
          </w:r>
          <w:r w:rsidR="006D65E8" w:rsidRPr="008151A1" w:rsidDel="008151A1">
            <w:rPr>
              <w:rPrChange w:id="420" w:author="Fernanda Cury Messias | Machado Meyer Advogados" w:date="2021-05-05T12:34:00Z">
                <w:rPr>
                  <w:highlight w:val="yellow"/>
                </w:rPr>
              </w:rPrChange>
            </w:rPr>
            <w:delText>Legislação Socioambiental</w:delText>
          </w:r>
          <w:r w:rsidR="006D65E8" w:rsidRPr="008151A1" w:rsidDel="008151A1">
            <w:rPr>
              <w:szCs w:val="26"/>
              <w:rPrChange w:id="421" w:author="Fernanda Cury Messias | Machado Meyer Advogados" w:date="2021-05-05T12:34:00Z">
                <w:rPr>
                  <w:szCs w:val="26"/>
                  <w:highlight w:val="yellow"/>
                </w:rPr>
              </w:rPrChange>
            </w:rPr>
            <w:delText xml:space="preserve"> (</w:delText>
          </w:r>
          <w:r w:rsidR="006D65E8" w:rsidRPr="008151A1" w:rsidDel="008151A1">
            <w:rPr>
              <w:i/>
              <w:iCs/>
              <w:szCs w:val="26"/>
              <w:rPrChange w:id="422" w:author="Fernanda Cury Messias | Machado Meyer Advogados" w:date="2021-05-05T12:34:00Z">
                <w:rPr>
                  <w:i/>
                  <w:iCs/>
                  <w:szCs w:val="26"/>
                  <w:highlight w:val="yellow"/>
                </w:rPr>
              </w:rPrChange>
            </w:rPr>
            <w:delText>i.e.</w:delText>
          </w:r>
          <w:r w:rsidR="006D65E8" w:rsidRPr="008151A1" w:rsidDel="008151A1">
            <w:rPr>
              <w:i/>
              <w:rPrChange w:id="423" w:author="Fernanda Cury Messias | Machado Meyer Advogados" w:date="2021-05-05T12:34:00Z">
                <w:rPr>
                  <w:i/>
                  <w:highlight w:val="yellow"/>
                </w:rPr>
              </w:rPrChange>
            </w:rPr>
            <w:delText xml:space="preserve"> </w:delText>
          </w:r>
          <w:r w:rsidR="006D65E8" w:rsidRPr="008151A1" w:rsidDel="008151A1">
            <w:rPr>
              <w:rPrChange w:id="424" w:author="Fernanda Cury Messias | Machado Meyer Advogados" w:date="2021-05-05T12:34:00Z">
                <w:rPr>
                  <w:highlight w:val="yellow"/>
                </w:rPr>
              </w:rPrChange>
            </w:rPr>
            <w:delText xml:space="preserve">trabalho </w:delText>
          </w:r>
          <w:r w:rsidR="006D65E8" w:rsidRPr="008151A1" w:rsidDel="008151A1">
            <w:rPr>
              <w:szCs w:val="26"/>
              <w:rPrChange w:id="425" w:author="Fernanda Cury Messias | Machado Meyer Advogados" w:date="2021-05-05T12:34:00Z">
                <w:rPr>
                  <w:szCs w:val="26"/>
                  <w:highlight w:val="yellow"/>
                </w:rPr>
              </w:rPrChange>
            </w:rPr>
            <w:delText xml:space="preserve">escravo, </w:delText>
          </w:r>
          <w:r w:rsidR="006D65E8" w:rsidRPr="008151A1" w:rsidDel="008151A1">
            <w:rPr>
              <w:rPrChange w:id="426" w:author="Fernanda Cury Messias | Machado Meyer Advogados" w:date="2021-05-05T12:34:00Z">
                <w:rPr>
                  <w:highlight w:val="yellow"/>
                </w:rPr>
              </w:rPrChange>
            </w:rPr>
            <w:delText>trabalho infantil e</w:delText>
          </w:r>
          <w:r w:rsidR="006D65E8" w:rsidRPr="008151A1" w:rsidDel="008151A1">
            <w:rPr>
              <w:szCs w:val="26"/>
              <w:rPrChange w:id="427" w:author="Fernanda Cury Messias | Machado Meyer Advogados" w:date="2021-05-05T12:34:00Z">
                <w:rPr>
                  <w:szCs w:val="26"/>
                  <w:highlight w:val="yellow"/>
                </w:rPr>
              </w:rPrChange>
            </w:rPr>
            <w:delText xml:space="preserve"> prostituição), entendemos que as matérias descritas no item (a) acima, justamente por serem mais sensíveis, deveriam ter sua aplicabilidade suspensa por questionamento da Companhia, no entanto, destacamos que as matérias dos demais itens são matérias mais corriqueiras, que não deveriam ter necessariamente sua aplicabilidade suspensa</w:delText>
          </w:r>
          <w:r w:rsidR="00DE2050" w:rsidRPr="008151A1" w:rsidDel="008151A1">
            <w:rPr>
              <w:szCs w:val="26"/>
              <w:rPrChange w:id="428" w:author="Fernanda Cury Messias | Machado Meyer Advogados" w:date="2021-05-05T12:34:00Z">
                <w:rPr>
                  <w:szCs w:val="26"/>
                  <w:highlight w:val="yellow"/>
                </w:rPr>
              </w:rPrChange>
            </w:rPr>
            <w:delText>.</w:delText>
          </w:r>
          <w:r w:rsidR="00DE2050" w:rsidRPr="008151A1" w:rsidDel="008151A1">
            <w:rPr>
              <w:szCs w:val="26"/>
              <w:rPrChange w:id="429" w:author="Fernanda Cury Messias | Machado Meyer Advogados" w:date="2021-05-05T12:34:00Z">
                <w:rPr>
                  <w:szCs w:val="26"/>
                </w:rPr>
              </w:rPrChange>
            </w:rPr>
            <w:delText>]</w:delText>
          </w:r>
        </w:del>
        <w:r w:rsidR="009F3852">
          <w:rPr>
            <w:szCs w:val="26"/>
          </w:rPr>
          <w:t xml:space="preserve"> </w:t>
        </w:r>
      </w:ins>
    </w:p>
    <w:p w14:paraId="20433F87" w14:textId="77777777" w:rsidR="007F518C" w:rsidRPr="00401AB1" w:rsidRDefault="007F518C" w:rsidP="00F30C0A">
      <w:pPr>
        <w:numPr>
          <w:ilvl w:val="2"/>
          <w:numId w:val="55"/>
        </w:numPr>
        <w:rPr>
          <w:szCs w:val="26"/>
        </w:rPr>
      </w:pPr>
      <w:r w:rsidRPr="00401AB1">
        <w:rPr>
          <w:szCs w:val="26"/>
        </w:rPr>
        <w:t>manter, assim como as Controladas</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77777777" w:rsidR="00D47FC0" w:rsidRPr="00401AB1" w:rsidRDefault="00D47FC0" w:rsidP="00F30C0A">
      <w:pPr>
        <w:numPr>
          <w:ilvl w:val="2"/>
          <w:numId w:val="55"/>
        </w:numPr>
        <w:rPr>
          <w:szCs w:val="26"/>
        </w:rPr>
      </w:pPr>
      <w:r w:rsidRPr="00401AB1">
        <w:rPr>
          <w:szCs w:val="26"/>
        </w:rPr>
        <w:t>realizar, assim como as Controladas</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787A4E19" w:rsidR="00564835" w:rsidRPr="00401AB1" w:rsidRDefault="00325D71" w:rsidP="00F30C0A">
      <w:pPr>
        <w:numPr>
          <w:ilvl w:val="2"/>
          <w:numId w:val="55"/>
        </w:numPr>
        <w:rPr>
          <w:szCs w:val="26"/>
        </w:rPr>
      </w:pPr>
      <w:bookmarkStart w:id="430" w:name="_Ref466590469"/>
      <w:r w:rsidRPr="00401AB1">
        <w:rPr>
          <w:szCs w:val="26"/>
        </w:rPr>
        <w:t>manter</w:t>
      </w:r>
      <w:r w:rsidR="00564835" w:rsidRPr="00401AB1">
        <w:rPr>
          <w:szCs w:val="26"/>
        </w:rPr>
        <w:t>, assim como as Controladas</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431"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431"/>
      <w:r w:rsidR="006D1C1D" w:rsidRPr="00401AB1">
        <w:rPr>
          <w:szCs w:val="26"/>
        </w:rPr>
        <w:t xml:space="preserve">, </w:t>
      </w:r>
      <w:del w:id="432" w:author="DANNY.NEGRI" w:date="2021-05-04T20:39:00Z">
        <w:r w:rsidR="00E37B6E" w:rsidRPr="00E37B6E">
          <w:rPr>
            <w:szCs w:val="26"/>
          </w:rPr>
          <w:delText>[</w:delText>
        </w:r>
      </w:del>
      <w:r w:rsidR="00E37B6E" w:rsidRPr="00E37B6E">
        <w:rPr>
          <w:szCs w:val="26"/>
        </w:rPr>
        <w:t xml:space="preserve">exceto por </w:t>
      </w:r>
      <w:del w:id="433" w:author="DANNY.NEGRI" w:date="2021-05-04T20:39:00Z">
        <w:r w:rsidR="00E37B6E" w:rsidRPr="00E37B6E">
          <w:rPr>
            <w:szCs w:val="26"/>
          </w:rPr>
          <w:delText>aqueles cuja aplicabilidade tenha sido suspensa por meio de questionamentos</w:delText>
        </w:r>
      </w:del>
      <w:ins w:id="434" w:author="DANNY.NEGRI" w:date="2021-05-04T20:39:00Z">
        <w:r w:rsidR="00564835" w:rsidRPr="00401AB1">
          <w:rPr>
            <w:szCs w:val="26"/>
          </w:rPr>
          <w:t>aquelas questionadas</w:t>
        </w:r>
      </w:ins>
      <w:r w:rsidR="00E37B6E" w:rsidRPr="00E37B6E">
        <w:rPr>
          <w:szCs w:val="26"/>
        </w:rPr>
        <w:t xml:space="preserve"> de boa-fé nas esferas administrativa e/ou judicial</w:t>
      </w:r>
      <w:del w:id="435" w:author="DANNY.NEGRI" w:date="2021-05-04T20:39:00Z">
        <w:r w:rsidR="00E37B6E" w:rsidRPr="00E37B6E">
          <w:rPr>
            <w:szCs w:val="26"/>
          </w:rPr>
          <w:delText>]</w:delText>
        </w:r>
      </w:del>
      <w:ins w:id="436" w:author="DANNY.NEGRI" w:date="2021-05-04T20:39:00Z">
        <w:r w:rsidR="00912A97" w:rsidRPr="00077B5F">
          <w:rPr>
            <w:szCs w:val="26"/>
            <w:rPrChange w:id="437" w:author="Fernanda Cury Messias | Machado Meyer Advogados" w:date="2021-05-05T12:35:00Z">
              <w:rPr>
                <w:szCs w:val="26"/>
              </w:rPr>
            </w:rPrChange>
          </w:rPr>
          <w:t>;</w:t>
        </w:r>
      </w:ins>
      <w:del w:id="438" w:author="Fernanda Cury Messias | Machado Meyer Advogados" w:date="2021-05-05T12:35:00Z">
        <w:r w:rsidR="00912A97" w:rsidRPr="00077B5F" w:rsidDel="008151A1">
          <w:rPr>
            <w:szCs w:val="26"/>
            <w:rPrChange w:id="439" w:author="Fernanda Cury Messias | Machado Meyer Advogados" w:date="2021-05-05T12:35:00Z">
              <w:rPr>
                <w:szCs w:val="26"/>
              </w:rPr>
            </w:rPrChange>
          </w:rPr>
          <w:delText xml:space="preserve"> [</w:delText>
        </w:r>
        <w:r w:rsidR="00912A97" w:rsidRPr="00077B5F" w:rsidDel="008151A1">
          <w:rPr>
            <w:rPrChange w:id="440" w:author="Fernanda Cury Messias | Machado Meyer Advogados" w:date="2021-05-05T12:35:00Z">
              <w:rPr>
                <w:b/>
                <w:highlight w:val="green"/>
              </w:rPr>
            </w:rPrChange>
          </w:rPr>
          <w:delText xml:space="preserve">Nota </w:delText>
        </w:r>
        <w:r w:rsidR="00E37B6E" w:rsidRPr="00077B5F" w:rsidDel="008151A1">
          <w:rPr>
            <w:b/>
            <w:bCs/>
            <w:szCs w:val="26"/>
            <w:rPrChange w:id="441" w:author="Fernanda Cury Messias | Machado Meyer Advogados" w:date="2021-05-05T12:35:00Z">
              <w:rPr>
                <w:b/>
                <w:bCs/>
                <w:szCs w:val="26"/>
                <w:highlight w:val="green"/>
              </w:rPr>
            </w:rPrChange>
          </w:rPr>
          <w:delText>MM:</w:delText>
        </w:r>
      </w:del>
      <w:ins w:id="442" w:author="DANNY.NEGRI" w:date="2021-05-04T20:39:00Z">
        <w:del w:id="443" w:author="Fernanda Cury Messias | Machado Meyer Advogados" w:date="2021-05-05T12:35:00Z">
          <w:r w:rsidR="00912A97" w:rsidRPr="00077B5F" w:rsidDel="008151A1">
            <w:rPr>
              <w:szCs w:val="26"/>
              <w:rPrChange w:id="444" w:author="Fernanda Cury Messias | Machado Meyer Advogados" w:date="2021-05-05T12:35:00Z">
                <w:rPr>
                  <w:szCs w:val="26"/>
                  <w:highlight w:val="yellow"/>
                </w:rPr>
              </w:rPrChange>
            </w:rPr>
            <w:delText>PG: Bancos/MMSO, conforme conversado no último call, entendemos que aqui não será necessário suspender os efeitos de eventual decisão judicial, bastando apenas</w:delText>
          </w:r>
        </w:del>
      </w:ins>
      <w:del w:id="445" w:author="Fernanda Cury Messias | Machado Meyer Advogados" w:date="2021-05-05T12:35:00Z">
        <w:r w:rsidR="00912A97" w:rsidRPr="00077B5F" w:rsidDel="008151A1">
          <w:rPr>
            <w:rPrChange w:id="446" w:author="Fernanda Cury Messias | Machado Meyer Advogados" w:date="2021-05-05T12:35:00Z">
              <w:rPr>
                <w:b/>
                <w:highlight w:val="green"/>
              </w:rPr>
            </w:rPrChange>
          </w:rPr>
          <w:delText xml:space="preserve"> a </w:delText>
        </w:r>
        <w:r w:rsidR="00E37B6E" w:rsidRPr="00077B5F" w:rsidDel="008151A1">
          <w:rPr>
            <w:b/>
            <w:bCs/>
            <w:szCs w:val="26"/>
            <w:rPrChange w:id="447" w:author="Fernanda Cury Messias | Machado Meyer Advogados" w:date="2021-05-05T12:35:00Z">
              <w:rPr>
                <w:b/>
                <w:bCs/>
                <w:szCs w:val="26"/>
                <w:highlight w:val="green"/>
              </w:rPr>
            </w:rPrChange>
          </w:rPr>
          <w:delText>ser discutido obtenção do efeito suspensivo</w:delText>
        </w:r>
        <w:r w:rsidR="00E37B6E" w:rsidRPr="00077B5F" w:rsidDel="008151A1">
          <w:rPr>
            <w:szCs w:val="26"/>
            <w:rPrChange w:id="448" w:author="Fernanda Cury Messias | Machado Meyer Advogados" w:date="2021-05-05T12:35:00Z">
              <w:rPr>
                <w:szCs w:val="26"/>
              </w:rPr>
            </w:rPrChange>
          </w:rPr>
          <w:delText>]</w:delText>
        </w:r>
        <w:r w:rsidR="00564835" w:rsidRPr="00077B5F" w:rsidDel="008151A1">
          <w:rPr>
            <w:szCs w:val="26"/>
            <w:rPrChange w:id="449" w:author="Fernanda Cury Messias | Machado Meyer Advogados" w:date="2021-05-05T12:35:00Z">
              <w:rPr>
                <w:szCs w:val="26"/>
              </w:rPr>
            </w:rPrChange>
          </w:rPr>
          <w:delText>;</w:delText>
        </w:r>
      </w:del>
      <w:ins w:id="450" w:author="DANNY.NEGRI" w:date="2021-05-04T20:39:00Z">
        <w:del w:id="451" w:author="Fernanda Cury Messias | Machado Meyer Advogados" w:date="2021-05-05T12:35:00Z">
          <w:r w:rsidR="00912A97" w:rsidRPr="00077B5F" w:rsidDel="008151A1">
            <w:rPr>
              <w:szCs w:val="26"/>
              <w:rPrChange w:id="452" w:author="Fernanda Cury Messias | Machado Meyer Advogados" w:date="2021-05-05T12:35:00Z">
                <w:rPr>
                  <w:szCs w:val="26"/>
                  <w:highlight w:val="yellow"/>
                </w:rPr>
              </w:rPrChange>
            </w:rPr>
            <w:delText>existência de um questionamento de boa-fé.</w:delText>
          </w:r>
          <w:r w:rsidR="00912A97" w:rsidRPr="00077B5F" w:rsidDel="008151A1">
            <w:rPr>
              <w:szCs w:val="26"/>
              <w:rPrChange w:id="453" w:author="Fernanda Cury Messias | Machado Meyer Advogados" w:date="2021-05-05T12:35:00Z">
                <w:rPr>
                  <w:szCs w:val="26"/>
                </w:rPr>
              </w:rPrChange>
            </w:rPr>
            <w:delText>]</w:delText>
          </w:r>
        </w:del>
      </w:ins>
      <w:bookmarkEnd w:id="430"/>
    </w:p>
    <w:p w14:paraId="1E01B148" w14:textId="77777777" w:rsidR="00635146" w:rsidRPr="00401AB1" w:rsidRDefault="00635146" w:rsidP="00F30C0A">
      <w:pPr>
        <w:numPr>
          <w:ilvl w:val="2"/>
          <w:numId w:val="55"/>
        </w:numPr>
        <w:rPr>
          <w:szCs w:val="26"/>
        </w:rPr>
      </w:pPr>
      <w:bookmarkStart w:id="454" w:name="_Ref168844078"/>
      <w:r w:rsidRPr="00401AB1">
        <w:rPr>
          <w:szCs w:val="26"/>
        </w:rPr>
        <w:t xml:space="preserve">manter, e fazer com que as </w:t>
      </w:r>
      <w:r w:rsidR="005B5E57" w:rsidRPr="00401AB1">
        <w:rPr>
          <w:szCs w:val="26"/>
        </w:rPr>
        <w:t>C</w:t>
      </w:r>
      <w:r w:rsidRPr="00401AB1">
        <w:rPr>
          <w:szCs w:val="26"/>
        </w:rPr>
        <w:t>ontroladas</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w:t>
      </w:r>
      <w:r w:rsidR="0023568A" w:rsidRPr="00401AB1">
        <w:lastRenderedPageBreak/>
        <w:t>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454"/>
    </w:p>
    <w:p w14:paraId="41FACB75" w14:textId="77777777" w:rsidR="00635146" w:rsidRPr="00401AB1" w:rsidRDefault="00635146" w:rsidP="00F30C0A">
      <w:pPr>
        <w:numPr>
          <w:ilvl w:val="2"/>
          <w:numId w:val="55"/>
        </w:numPr>
        <w:rPr>
          <w:szCs w:val="26"/>
        </w:rPr>
      </w:pPr>
      <w:bookmarkStart w:id="455" w:name="_Ref168844079"/>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455"/>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77777777" w:rsidR="002041DE" w:rsidRPr="00401AB1" w:rsidRDefault="00635146" w:rsidP="00F30C0A">
      <w:pPr>
        <w:numPr>
          <w:ilvl w:val="2"/>
          <w:numId w:val="55"/>
        </w:numPr>
        <w:rPr>
          <w:szCs w:val="26"/>
        </w:rPr>
      </w:pPr>
      <w:bookmarkStart w:id="456"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791FB7">
        <w:rPr>
          <w:szCs w:val="26"/>
        </w:rPr>
        <w:t>Agente de Liquidação</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456"/>
    </w:p>
    <w:p w14:paraId="03C42C05" w14:textId="77777777" w:rsidR="00686D37" w:rsidRPr="00401AB1" w:rsidRDefault="00686D37" w:rsidP="00F30C0A">
      <w:pPr>
        <w:numPr>
          <w:ilvl w:val="2"/>
          <w:numId w:val="55"/>
        </w:numPr>
        <w:rPr>
          <w:szCs w:val="26"/>
        </w:rPr>
      </w:pPr>
      <w:bookmarkStart w:id="457" w:name="_Ref130390977"/>
      <w:bookmarkStart w:id="458" w:name="_Ref260239075"/>
      <w:bookmarkStart w:id="459"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ou 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xml:space="preserve">) caso a agência de </w:t>
      </w:r>
      <w:r w:rsidRPr="00401AB1">
        <w:rPr>
          <w:szCs w:val="26"/>
        </w:rPr>
        <w:lastRenderedPageBreak/>
        <w:t>classificação de risco não esteja entre as indicadas no item (i) acima, notificar o Agente Fiduciário e convocar assembleia geral de Debenturistas para que estes definam a agência de classificação de risco substituta</w:t>
      </w:r>
      <w:bookmarkEnd w:id="457"/>
      <w:bookmarkEnd w:id="458"/>
      <w:r w:rsidRPr="00401AB1">
        <w:rPr>
          <w:szCs w:val="26"/>
        </w:rPr>
        <w:t>;</w:t>
      </w:r>
      <w:bookmarkEnd w:id="459"/>
    </w:p>
    <w:p w14:paraId="17D964F4" w14:textId="77777777" w:rsidR="00635146" w:rsidRPr="00401AB1" w:rsidRDefault="00CC4CC2" w:rsidP="00F30C0A">
      <w:pPr>
        <w:numPr>
          <w:ilvl w:val="2"/>
          <w:numId w:val="55"/>
        </w:numPr>
        <w:rPr>
          <w:szCs w:val="26"/>
        </w:rPr>
      </w:pPr>
      <w:bookmarkStart w:id="460"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460"/>
    </w:p>
    <w:p w14:paraId="0A02B3C5" w14:textId="16D1C001" w:rsidR="00635146" w:rsidRPr="00401AB1" w:rsidRDefault="00CC4CC2" w:rsidP="001D637E">
      <w:pPr>
        <w:numPr>
          <w:ilvl w:val="2"/>
          <w:numId w:val="55"/>
        </w:numPr>
        <w:rPr>
          <w:szCs w:val="26"/>
        </w:rPr>
      </w:pPr>
      <w:bookmarkStart w:id="461"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6E0EAC">
        <w:rPr>
          <w:szCs w:val="26"/>
        </w:rPr>
        <w:t>II</w:t>
      </w:r>
      <w:r w:rsidR="00BA500D" w:rsidRPr="00401AB1">
        <w:rPr>
          <w:szCs w:val="26"/>
        </w:rPr>
        <w:fldChar w:fldCharType="end"/>
      </w:r>
      <w:r w:rsidR="00635146" w:rsidRPr="00401AB1">
        <w:rPr>
          <w:szCs w:val="26"/>
        </w:rPr>
        <w:t>;</w:t>
      </w:r>
      <w:bookmarkEnd w:id="461"/>
    </w:p>
    <w:p w14:paraId="24B738DA" w14:textId="77777777" w:rsidR="00635146" w:rsidRPr="00401AB1" w:rsidRDefault="00635146" w:rsidP="00F30C0A">
      <w:pPr>
        <w:numPr>
          <w:ilvl w:val="2"/>
          <w:numId w:val="55"/>
        </w:numPr>
        <w:rPr>
          <w:szCs w:val="26"/>
        </w:rPr>
      </w:pPr>
      <w:bookmarkStart w:id="462"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462"/>
    </w:p>
    <w:p w14:paraId="240CC416" w14:textId="27F93FE4" w:rsidR="00635146" w:rsidRPr="00401AB1" w:rsidRDefault="00635146" w:rsidP="00F30C0A">
      <w:pPr>
        <w:numPr>
          <w:ilvl w:val="2"/>
          <w:numId w:val="55"/>
        </w:numPr>
        <w:rPr>
          <w:szCs w:val="26"/>
        </w:rPr>
      </w:pPr>
      <w:bookmarkStart w:id="463" w:name="_Ref168844102"/>
      <w:bookmarkStart w:id="464"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463"/>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464"/>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465" w:name="_DV_M74"/>
      <w:bookmarkEnd w:id="465"/>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466" w:name="_Ref265248531"/>
      <w:r w:rsidRPr="00401AB1">
        <w:rPr>
          <w:szCs w:val="26"/>
        </w:rPr>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xml:space="preserve">, relativas aos 3 (três) últimos exercícios sociais encerrados, (i) em sua página na rede mundial de computadores, </w:t>
      </w:r>
      <w:r w:rsidR="00A8167F" w:rsidRPr="00401AB1">
        <w:rPr>
          <w:szCs w:val="26"/>
        </w:rPr>
        <w:lastRenderedPageBreak/>
        <w:t>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466"/>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xml:space="preserve">, neste ato, e na melhor forma de direito, aceita a </w:t>
      </w:r>
      <w:r w:rsidRPr="00401AB1">
        <w:rPr>
          <w:szCs w:val="26"/>
        </w:rPr>
        <w:lastRenderedPageBreak/>
        <w:t>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xml:space="preserve">, com base nas informações prestadas pela Companhia, sendo certo que o Agente Fiduciário não conduziu qualquer </w:t>
      </w:r>
      <w:r w:rsidR="00E411AA" w:rsidRPr="00401AB1">
        <w:rPr>
          <w:szCs w:val="26"/>
        </w:rPr>
        <w:lastRenderedPageBreak/>
        <w:t>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77777777"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77777777" w:rsidR="00243CEF" w:rsidRPr="00B05496" w:rsidRDefault="00243CEF" w:rsidP="00B518E5">
            <w:pPr>
              <w:spacing w:after="0"/>
              <w:rPr>
                <w:color w:val="000000"/>
                <w:sz w:val="22"/>
                <w:szCs w:val="22"/>
              </w:rPr>
            </w:pPr>
            <w:r w:rsidRPr="00B05496">
              <w:rPr>
                <w:color w:val="000000"/>
                <w:sz w:val="22"/>
                <w:szCs w:val="22"/>
              </w:rPr>
              <w:t>Número da Série:</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7777777" w:rsidR="00243CEF" w:rsidRPr="00B05496" w:rsidRDefault="00243CEF" w:rsidP="00B518E5">
            <w:pPr>
              <w:spacing w:after="0"/>
              <w:jc w:val="right"/>
              <w:rPr>
                <w:color w:val="000000"/>
                <w:sz w:val="22"/>
                <w:szCs w:val="22"/>
              </w:rPr>
            </w:pPr>
            <w:r w:rsidRPr="00B05496">
              <w:rPr>
                <w:color w:val="000000"/>
                <w:sz w:val="22"/>
                <w:szCs w:val="22"/>
              </w:rPr>
              <w:t>10</w:t>
            </w:r>
            <w:r w:rsidR="008E658E" w:rsidRPr="00B05496">
              <w:rPr>
                <w:color w:val="000000"/>
                <w:sz w:val="22"/>
                <w:szCs w:val="22"/>
              </w:rPr>
              <w:t>2</w:t>
            </w:r>
            <w:r w:rsidRPr="00B05496">
              <w:rPr>
                <w:color w:val="000000"/>
                <w:sz w:val="22"/>
                <w:szCs w:val="22"/>
              </w:rPr>
              <w:t>,</w:t>
            </w:r>
            <w:r w:rsidR="008E658E" w:rsidRPr="00B05496">
              <w:rPr>
                <w:color w:val="000000"/>
                <w:sz w:val="22"/>
                <w:szCs w:val="22"/>
              </w:rPr>
              <w:t>8</w:t>
            </w:r>
            <w:r w:rsidR="00CE396E" w:rsidRPr="00B05496">
              <w:rPr>
                <w:color w:val="000000"/>
                <w:sz w:val="22"/>
                <w:szCs w:val="22"/>
              </w:rPr>
              <w:t>0</w:t>
            </w:r>
            <w:r w:rsidRPr="00B05496">
              <w:rPr>
                <w:color w:val="000000"/>
                <w:sz w:val="22"/>
                <w:szCs w:val="22"/>
              </w:rPr>
              <w:t>% DI</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672B9722" w14:textId="77777777" w:rsidR="001F2BFC" w:rsidRDefault="001F2BFC" w:rsidP="00B518E5">
      <w:pPr>
        <w:spacing w:after="0"/>
        <w:ind w:left="1701"/>
        <w:rPr>
          <w:del w:id="467" w:author="DANNY.NEGRI" w:date="2021-05-04T20:39:00Z"/>
          <w:szCs w:val="26"/>
        </w:rPr>
      </w:pPr>
    </w:p>
    <w:p w14:paraId="3049FFC1" w14:textId="77777777" w:rsidR="001F2BFC" w:rsidRDefault="001F2BFC" w:rsidP="00B518E5">
      <w:pPr>
        <w:spacing w:after="0"/>
        <w:ind w:left="1701"/>
        <w:rPr>
          <w:ins w:id="468" w:author="DANNY.NEGRI" w:date="2021-05-04T20:39:00Z"/>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77777777" w:rsidR="00136C09" w:rsidRPr="00B518E5" w:rsidRDefault="00136C09" w:rsidP="004F4BF5">
            <w:pPr>
              <w:spacing w:after="0"/>
              <w:rPr>
                <w:color w:val="000000"/>
                <w:sz w:val="22"/>
                <w:szCs w:val="22"/>
              </w:rPr>
            </w:pPr>
            <w:r w:rsidRPr="00B518E5">
              <w:rPr>
                <w:color w:val="000000"/>
                <w:sz w:val="22"/>
                <w:szCs w:val="22"/>
              </w:rPr>
              <w:t>Número da Série:</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77777777" w:rsidR="00136C09" w:rsidRPr="00401AB1" w:rsidRDefault="00136C09"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469"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469"/>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F30C0A">
      <w:pPr>
        <w:numPr>
          <w:ilvl w:val="2"/>
          <w:numId w:val="57"/>
        </w:numPr>
        <w:rPr>
          <w:szCs w:val="26"/>
        </w:rPr>
      </w:pPr>
      <w:bookmarkStart w:id="470"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470"/>
    </w:p>
    <w:p w14:paraId="158ACABB" w14:textId="42F7EC7B" w:rsidR="00880FA8" w:rsidRPr="00401AB1" w:rsidRDefault="00880FA8" w:rsidP="001D637E">
      <w:pPr>
        <w:numPr>
          <w:ilvl w:val="2"/>
          <w:numId w:val="57"/>
        </w:numPr>
        <w:rPr>
          <w:szCs w:val="26"/>
        </w:rPr>
      </w:pPr>
      <w:r w:rsidRPr="001B47C3">
        <w:rPr>
          <w:szCs w:val="26"/>
        </w:rPr>
        <w:lastRenderedPageBreak/>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6E0EAC">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434799B8"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6E0EAC">
        <w:rPr>
          <w:szCs w:val="26"/>
        </w:rPr>
        <w:t>IV acima</w:t>
      </w:r>
      <w:r w:rsidRPr="00401AB1">
        <w:rPr>
          <w:szCs w:val="26"/>
        </w:rPr>
        <w:fldChar w:fldCharType="end"/>
      </w:r>
      <w:r w:rsidRPr="00401AB1">
        <w:rPr>
          <w:szCs w:val="26"/>
        </w:rPr>
        <w:t xml:space="preserve"> não delibere sobre a matéria;</w:t>
      </w:r>
    </w:p>
    <w:p w14:paraId="093412AA" w14:textId="2631E48E"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6E0EAC">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6E0EAC">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77777777" w:rsidR="00880FA8" w:rsidRPr="00401AB1" w:rsidRDefault="00880FA8" w:rsidP="00441558">
      <w:pPr>
        <w:numPr>
          <w:ilvl w:val="1"/>
          <w:numId w:val="72"/>
        </w:numPr>
        <w:rPr>
          <w:szCs w:val="26"/>
        </w:rPr>
      </w:pPr>
      <w:bookmarkStart w:id="471"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471"/>
    </w:p>
    <w:p w14:paraId="1BAA02A7" w14:textId="71EB0A4B" w:rsidR="00240E8D" w:rsidRPr="00401AB1" w:rsidRDefault="00880FA8" w:rsidP="00F30C0A">
      <w:pPr>
        <w:keepNext/>
        <w:numPr>
          <w:ilvl w:val="2"/>
          <w:numId w:val="58"/>
        </w:numPr>
        <w:rPr>
          <w:szCs w:val="26"/>
        </w:rPr>
      </w:pPr>
      <w:bookmarkStart w:id="472" w:name="_Ref264564354"/>
      <w:bookmarkStart w:id="473" w:name="_Ref130286973"/>
      <w:r w:rsidRPr="00401AB1">
        <w:rPr>
          <w:szCs w:val="26"/>
        </w:rPr>
        <w:t>receberá uma remuneração</w:t>
      </w:r>
      <w:r w:rsidR="00240E8D" w:rsidRPr="00401AB1">
        <w:rPr>
          <w:szCs w:val="26"/>
        </w:rPr>
        <w:t>:</w:t>
      </w:r>
      <w:bookmarkEnd w:id="472"/>
      <w:r w:rsidR="004175E3">
        <w:rPr>
          <w:szCs w:val="26"/>
        </w:rPr>
        <w:t xml:space="preserve"> </w:t>
      </w:r>
    </w:p>
    <w:p w14:paraId="6434866D" w14:textId="77777777" w:rsidR="00240E8D" w:rsidRPr="00401AB1" w:rsidRDefault="00240E8D" w:rsidP="00F30C0A">
      <w:pPr>
        <w:numPr>
          <w:ilvl w:val="3"/>
          <w:numId w:val="59"/>
        </w:numPr>
        <w:rPr>
          <w:szCs w:val="26"/>
        </w:rPr>
      </w:pPr>
      <w:bookmarkStart w:id="474" w:name="_Ref274576365"/>
      <w:r w:rsidRPr="00401AB1">
        <w:rPr>
          <w:szCs w:val="26"/>
        </w:rPr>
        <w:t xml:space="preserve">de </w:t>
      </w:r>
      <w:r w:rsidR="00136C09" w:rsidRPr="00401AB1">
        <w:rPr>
          <w:szCs w:val="26"/>
        </w:rPr>
        <w:t>R$</w:t>
      </w:r>
      <w:r w:rsidR="00136C09">
        <w:rPr>
          <w:szCs w:val="26"/>
        </w:rPr>
        <w:t xml:space="preserve">9.750,00 </w:t>
      </w:r>
      <w:r w:rsidR="00136C09" w:rsidRPr="00401AB1">
        <w:rPr>
          <w:szCs w:val="26"/>
        </w:rPr>
        <w:t>(</w:t>
      </w:r>
      <w:r w:rsidR="00136C09">
        <w:rPr>
          <w:szCs w:val="26"/>
        </w:rPr>
        <w:t xml:space="preserve">nove mil setecentos e cinquenta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474"/>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w:t>
      </w:r>
      <w:r w:rsidRPr="00401AB1">
        <w:rPr>
          <w:szCs w:val="26"/>
        </w:rPr>
        <w:lastRenderedPageBreak/>
        <w:t xml:space="preserve">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475"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475"/>
    </w:p>
    <w:p w14:paraId="612BD9CC" w14:textId="77777777" w:rsidR="00240E8D" w:rsidRPr="00401AB1" w:rsidRDefault="00240E8D" w:rsidP="00F30C0A">
      <w:pPr>
        <w:numPr>
          <w:ilvl w:val="3"/>
          <w:numId w:val="59"/>
        </w:numPr>
        <w:rPr>
          <w:szCs w:val="26"/>
        </w:rPr>
      </w:pPr>
      <w:bookmarkStart w:id="476"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da Contribuição Social Sobre o Lucro Líquido – 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476"/>
    </w:p>
    <w:p w14:paraId="6A4F49F0" w14:textId="541F5DBC"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6E0EAC">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6E0EAC">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 xml:space="preserve">realizada mediante depósito na conta corrente a ser indicada por escrito pelo Agente Fiduciário à Companhia, servindo o </w:t>
      </w:r>
      <w:r w:rsidRPr="00401AB1">
        <w:rPr>
          <w:szCs w:val="26"/>
        </w:rPr>
        <w:lastRenderedPageBreak/>
        <w:t>comprovante do depósito como prova de quitação do pagamento;</w:t>
      </w:r>
    </w:p>
    <w:p w14:paraId="4C85F0C1" w14:textId="77777777" w:rsidR="00880FA8" w:rsidRPr="00401AB1" w:rsidRDefault="00880FA8" w:rsidP="00F30C0A">
      <w:pPr>
        <w:numPr>
          <w:ilvl w:val="2"/>
          <w:numId w:val="59"/>
        </w:numPr>
        <w:rPr>
          <w:szCs w:val="26"/>
        </w:rPr>
      </w:pPr>
      <w:bookmarkStart w:id="477" w:name="_Ref130284022"/>
      <w:bookmarkEnd w:id="473"/>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477"/>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478"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06212A25" w:rsidR="00880FA8" w:rsidRPr="00401AB1" w:rsidRDefault="00880FA8" w:rsidP="001D637E">
      <w:pPr>
        <w:numPr>
          <w:ilvl w:val="2"/>
          <w:numId w:val="61"/>
        </w:numPr>
        <w:rPr>
          <w:szCs w:val="26"/>
        </w:rPr>
      </w:pPr>
      <w:bookmarkStart w:id="479"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w:t>
      </w:r>
      <w:r w:rsidRPr="00401AB1">
        <w:rPr>
          <w:szCs w:val="26"/>
        </w:rPr>
        <w:lastRenderedPageBreak/>
        <w:t xml:space="preserve">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6E0EAC">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6E0EAC">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478"/>
      <w:bookmarkEnd w:id="479"/>
    </w:p>
    <w:p w14:paraId="23D907DA" w14:textId="429CB35C"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6E0EAC">
        <w:rPr>
          <w:szCs w:val="26"/>
        </w:rPr>
        <w:t>III acima</w:t>
      </w:r>
      <w:r w:rsidR="00B0665E" w:rsidRPr="00401AB1">
        <w:rPr>
          <w:szCs w:val="26"/>
        </w:rPr>
        <w:fldChar w:fldCharType="end"/>
      </w:r>
      <w:r w:rsidRPr="00401AB1">
        <w:rPr>
          <w:szCs w:val="26"/>
        </w:rPr>
        <w:t xml:space="preserve"> será acrescido à dívida da Companhia, tendo preferência sobre esta na ordem de pagamento.</w:t>
      </w:r>
    </w:p>
    <w:p w14:paraId="580EF848" w14:textId="77777777" w:rsidR="00880FA8" w:rsidRPr="00401AB1" w:rsidRDefault="00880FA8" w:rsidP="00441558">
      <w:pPr>
        <w:keepNext/>
        <w:numPr>
          <w:ilvl w:val="1"/>
          <w:numId w:val="72"/>
        </w:numPr>
        <w:rPr>
          <w:szCs w:val="26"/>
        </w:rPr>
      </w:pPr>
      <w:bookmarkStart w:id="480" w:name="_Ref164589409"/>
      <w:r w:rsidRPr="00401AB1">
        <w:rPr>
          <w:szCs w:val="26"/>
        </w:rPr>
        <w:t>Além de outros previstos em lei, na regulamentação da CVM e nesta Escritura de Emissão, constituem deveres e atribuições do Agente Fiduciário:</w:t>
      </w:r>
      <w:bookmarkEnd w:id="480"/>
    </w:p>
    <w:p w14:paraId="5157C3F0" w14:textId="77777777" w:rsidR="00BA65C4" w:rsidRPr="00401AB1" w:rsidRDefault="00BA65C4" w:rsidP="00F30C0A">
      <w:pPr>
        <w:numPr>
          <w:ilvl w:val="2"/>
          <w:numId w:val="62"/>
        </w:numPr>
        <w:rPr>
          <w:szCs w:val="26"/>
        </w:rPr>
      </w:pPr>
      <w:bookmarkStart w:id="481"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a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3DA8A5A"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6E0EAC">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24BA85CE" w:rsidR="00F07CEA" w:rsidRPr="00401AB1" w:rsidRDefault="00F07CEA" w:rsidP="001D637E">
      <w:pPr>
        <w:numPr>
          <w:ilvl w:val="2"/>
          <w:numId w:val="62"/>
        </w:numPr>
        <w:rPr>
          <w:szCs w:val="26"/>
        </w:rPr>
      </w:pPr>
      <w:r w:rsidRPr="00401AB1">
        <w:rPr>
          <w:szCs w:val="26"/>
        </w:rPr>
        <w:lastRenderedPageBreak/>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6E0EAC">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03306610" w:rsidR="00F07CEA" w:rsidRPr="00401AB1" w:rsidRDefault="00F07CEA" w:rsidP="00F30C0A">
      <w:pPr>
        <w:numPr>
          <w:ilvl w:val="2"/>
          <w:numId w:val="62"/>
        </w:numPr>
        <w:rPr>
          <w:szCs w:val="26"/>
        </w:rPr>
      </w:pPr>
      <w:r w:rsidRPr="00401AB1">
        <w:rPr>
          <w:szCs w:val="26"/>
        </w:rPr>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6E0EAC">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7777777"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791FB7">
        <w:rPr>
          <w:szCs w:val="26"/>
        </w:rPr>
        <w:t>Agente de Liquidação</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 xml:space="preserve">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w:t>
      </w:r>
      <w:r w:rsidRPr="00401AB1">
        <w:rPr>
          <w:szCs w:val="26"/>
        </w:rPr>
        <w:lastRenderedPageBreak/>
        <w:t>as providências que pretende tomar a respeito do assunto, no prazo de até 7 (sete) Dias Úteis contados da data da ciência, pelo Agente Fiduciário, do inadimplemento;</w:t>
      </w:r>
    </w:p>
    <w:p w14:paraId="76EF0B13" w14:textId="77777777" w:rsidR="00F325E9" w:rsidRPr="00401AB1" w:rsidRDefault="00F325E9" w:rsidP="00F30C0A">
      <w:pPr>
        <w:numPr>
          <w:ilvl w:val="2"/>
          <w:numId w:val="62"/>
        </w:numPr>
        <w:rPr>
          <w:szCs w:val="26"/>
        </w:rPr>
      </w:pPr>
      <w:bookmarkStart w:id="482"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 xml:space="preserve">artigo 15 da Resolução CVM 17 </w:t>
      </w:r>
      <w:r w:rsidRPr="00B25C47">
        <w:rPr>
          <w:szCs w:val="26"/>
        </w:rPr>
        <w:t>;</w:t>
      </w:r>
      <w:bookmarkEnd w:id="482"/>
    </w:p>
    <w:p w14:paraId="4B88C2E6" w14:textId="01171067"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6E0EAC">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483"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481"/>
      <w:bookmarkEnd w:id="483"/>
    </w:p>
    <w:p w14:paraId="7E0DE379" w14:textId="77777777" w:rsidR="00880FA8" w:rsidRPr="00401AB1" w:rsidRDefault="00880FA8" w:rsidP="00F30C0A">
      <w:pPr>
        <w:numPr>
          <w:ilvl w:val="2"/>
          <w:numId w:val="63"/>
        </w:numPr>
        <w:rPr>
          <w:szCs w:val="26"/>
        </w:rPr>
      </w:pPr>
      <w:bookmarkStart w:id="484"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484"/>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485" w:name="_Ref130286643"/>
      <w:r w:rsidRPr="00401AB1">
        <w:rPr>
          <w:szCs w:val="26"/>
        </w:rPr>
        <w:lastRenderedPageBreak/>
        <w:t>tomar quaisquer outras providências necessárias para que os Debenturistas realizem seus créditos; e</w:t>
      </w:r>
      <w:bookmarkEnd w:id="485"/>
    </w:p>
    <w:p w14:paraId="5D282C6F" w14:textId="77777777" w:rsidR="00880FA8" w:rsidRPr="00401AB1" w:rsidRDefault="00880FA8" w:rsidP="00F30C0A">
      <w:pPr>
        <w:numPr>
          <w:ilvl w:val="2"/>
          <w:numId w:val="63"/>
        </w:numPr>
        <w:rPr>
          <w:szCs w:val="26"/>
        </w:rPr>
      </w:pPr>
      <w:bookmarkStart w:id="486"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486"/>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487" w:name="_Ref272246430"/>
      <w:r>
        <w:rPr>
          <w:smallCaps/>
          <w:szCs w:val="26"/>
          <w:u w:val="single"/>
        </w:rPr>
        <w:t>Cláusula IX</w:t>
      </w:r>
    </w:p>
    <w:p w14:paraId="0E0066F1" w14:textId="0E51D237"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487"/>
      <w:r w:rsidR="00E5648F">
        <w:rPr>
          <w:smallCaps/>
          <w:szCs w:val="26"/>
          <w:u w:val="single"/>
        </w:rPr>
        <w:t xml:space="preserve"> </w:t>
      </w:r>
      <w:del w:id="488" w:author="DANNY.NEGRI" w:date="2021-05-04T20:39:00Z">
        <w:r w:rsidR="00A67801" w:rsidRPr="00214A52">
          <w:rPr>
            <w:b/>
            <w:bCs/>
            <w:szCs w:val="26"/>
          </w:rPr>
          <w:delText>[</w:delText>
        </w:r>
        <w:r w:rsidR="00A67801" w:rsidRPr="00214A52">
          <w:rPr>
            <w:b/>
            <w:bCs/>
            <w:szCs w:val="26"/>
            <w:highlight w:val="green"/>
          </w:rPr>
          <w:delText xml:space="preserve">Nota MM: a discutir </w:delText>
        </w:r>
        <w:r w:rsidR="00C5373D">
          <w:rPr>
            <w:b/>
            <w:bCs/>
            <w:szCs w:val="26"/>
            <w:highlight w:val="green"/>
          </w:rPr>
          <w:delText>temas para deliberação</w:delText>
        </w:r>
        <w:r w:rsidR="00A67801" w:rsidRPr="00214A52">
          <w:rPr>
            <w:b/>
            <w:bCs/>
            <w:szCs w:val="26"/>
            <w:highlight w:val="green"/>
          </w:rPr>
          <w:delText xml:space="preserve"> por série</w:delText>
        </w:r>
        <w:r w:rsidR="00A67801" w:rsidRPr="00214A52">
          <w:rPr>
            <w:b/>
            <w:bCs/>
            <w:szCs w:val="26"/>
          </w:rPr>
          <w:delText>]</w:delText>
        </w:r>
      </w:del>
    </w:p>
    <w:p w14:paraId="42558546" w14:textId="77777777" w:rsidR="00392D0A" w:rsidRDefault="009D1E6C" w:rsidP="00441558">
      <w:pPr>
        <w:numPr>
          <w:ilvl w:val="1"/>
          <w:numId w:val="72"/>
        </w:numPr>
        <w:rPr>
          <w:szCs w:val="26"/>
        </w:rPr>
      </w:pPr>
      <w:bookmarkStart w:id="489"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489"/>
      <w:r w:rsidR="00392D0A">
        <w:rPr>
          <w:szCs w:val="26"/>
        </w:rPr>
        <w:t>, observado</w:t>
      </w:r>
      <w:r w:rsidR="003A2C73">
        <w:rPr>
          <w:szCs w:val="26"/>
        </w:rPr>
        <w:t xml:space="preserve"> que:</w:t>
      </w:r>
      <w:r w:rsidR="00392D0A">
        <w:rPr>
          <w:szCs w:val="26"/>
        </w:rPr>
        <w:t xml:space="preserve"> </w:t>
      </w:r>
    </w:p>
    <w:p w14:paraId="65E6B501" w14:textId="77777777" w:rsidR="00392D0A" w:rsidRPr="007645A7" w:rsidRDefault="00392D0A" w:rsidP="00F30C0A">
      <w:pPr>
        <w:numPr>
          <w:ilvl w:val="2"/>
          <w:numId w:val="68"/>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 xml:space="preserve">conjunta, de acordo com o disposto no artigo 71 da Lei das Sociedades por Ações, a fim de deliberarem sobre matéria de interesse da </w:t>
      </w:r>
      <w:r w:rsidRPr="008E4549">
        <w:t>comunhão dos Debenturistas</w:t>
      </w:r>
      <w:r w:rsidRPr="00DE2050">
        <w:rPr>
          <w:szCs w:val="26"/>
        </w:rPr>
        <w:t xml:space="preserve"> de todas</w:t>
      </w:r>
      <w:r w:rsidRPr="007645A7">
        <w:rPr>
          <w:szCs w:val="26"/>
        </w:rPr>
        <w:t xml:space="preserve"> as séries; e</w:t>
      </w:r>
      <w:r w:rsidR="002F624E">
        <w:rPr>
          <w:szCs w:val="26"/>
        </w:rPr>
        <w:t xml:space="preserve"> </w:t>
      </w:r>
    </w:p>
    <w:p w14:paraId="5EBADAC0" w14:textId="77777777" w:rsidR="00880FA8" w:rsidRPr="00392D0A" w:rsidRDefault="00392D0A" w:rsidP="00F30C0A">
      <w:pPr>
        <w:numPr>
          <w:ilvl w:val="2"/>
          <w:numId w:val="68"/>
        </w:numPr>
        <w:rPr>
          <w:szCs w:val="26"/>
        </w:rPr>
      </w:pPr>
      <w:bookmarkStart w:id="490" w:name="_Ref17986749"/>
      <w:r w:rsidRPr="007645A7">
        <w:rPr>
          <w:szCs w:val="26"/>
        </w:rPr>
        <w:lastRenderedPageBreak/>
        <w:t>quando o assunto a ser deliberado for específico a uma determinada série</w:t>
      </w:r>
      <w:r>
        <w:rPr>
          <w:szCs w:val="26"/>
        </w:rPr>
        <w:t>, conforme previsto na Cláusula 9.1.1 abaixo</w:t>
      </w:r>
      <w:r w:rsidRPr="007645A7">
        <w:rPr>
          <w:szCs w:val="26"/>
        </w:rPr>
        <w:t>, os Debenturistas</w:t>
      </w:r>
      <w:r>
        <w:rPr>
          <w:szCs w:val="26"/>
        </w:rPr>
        <w:t xml:space="preserve"> da respectiva série</w:t>
      </w:r>
      <w:r w:rsidRPr="007645A7">
        <w:rPr>
          <w:szCs w:val="26"/>
        </w:rPr>
        <w:t xml:space="preserve"> poderão, a qualquer tempo, de acordo com o disposto no artigo 71 da Lei das Sociedades por Ações, reunir-se em assembleia geral, que se realizará em separado, computando-se em separado os respectivos </w:t>
      </w:r>
      <w:r w:rsidRPr="007645A7">
        <w:rPr>
          <w:iCs/>
          <w:szCs w:val="26"/>
        </w:rPr>
        <w:t>quóruns</w:t>
      </w:r>
      <w:r w:rsidRPr="007645A7">
        <w:rPr>
          <w:szCs w:val="26"/>
        </w:rPr>
        <w:t xml:space="preserve"> de convocação, instalação e deliberação, a fim de deliberarem sobre matéria de interesse da comunhão dos Debenturistas</w:t>
      </w:r>
      <w:r w:rsidRPr="00687A61">
        <w:rPr>
          <w:szCs w:val="26"/>
        </w:rPr>
        <w:t xml:space="preserve"> </w:t>
      </w:r>
      <w:r>
        <w:rPr>
          <w:szCs w:val="26"/>
        </w:rPr>
        <w:t>da respectiva série</w:t>
      </w:r>
      <w:r w:rsidRPr="007645A7">
        <w:rPr>
          <w:szCs w:val="26"/>
        </w:rPr>
        <w:t>.</w:t>
      </w:r>
      <w:bookmarkEnd w:id="490"/>
    </w:p>
    <w:p w14:paraId="4166ED76" w14:textId="61888C05" w:rsidR="00392D0A" w:rsidRPr="00943A39" w:rsidRDefault="00392D0A" w:rsidP="00DF06F3">
      <w:pPr>
        <w:pStyle w:val="PargrafodaLista"/>
        <w:numPr>
          <w:ilvl w:val="2"/>
          <w:numId w:val="72"/>
        </w:numPr>
        <w:rPr>
          <w:szCs w:val="26"/>
        </w:rPr>
      </w:pPr>
      <w:r w:rsidRPr="00392D0A">
        <w:rPr>
          <w:szCs w:val="26"/>
        </w:rPr>
        <w:t>Para os fins desta Escritura de Emissão, o assunto a ser deliberado será considerado específico a determinada série nos seguintes casos: (i) na hipótese prevista na Cláusula </w:t>
      </w:r>
      <w:r w:rsidR="002F624E">
        <w:rPr>
          <w:szCs w:val="26"/>
        </w:rPr>
        <w:fldChar w:fldCharType="begin"/>
      </w:r>
      <w:r w:rsidR="002F624E">
        <w:rPr>
          <w:szCs w:val="26"/>
        </w:rPr>
        <w:instrText xml:space="preserve"> REF _Ref69417162 \r \p \h </w:instrText>
      </w:r>
      <w:r w:rsidR="002F624E">
        <w:rPr>
          <w:szCs w:val="26"/>
        </w:rPr>
      </w:r>
      <w:r w:rsidR="002F624E">
        <w:rPr>
          <w:szCs w:val="26"/>
        </w:rPr>
        <w:fldChar w:fldCharType="separate"/>
      </w:r>
      <w:r w:rsidR="006E0EAC">
        <w:rPr>
          <w:szCs w:val="26"/>
        </w:rPr>
        <w:t>4.11.9 acima</w:t>
      </w:r>
      <w:r w:rsidR="002F624E">
        <w:rPr>
          <w:szCs w:val="26"/>
        </w:rPr>
        <w:fldChar w:fldCharType="end"/>
      </w:r>
      <w:r w:rsidRPr="00392D0A">
        <w:rPr>
          <w:szCs w:val="26"/>
        </w:rPr>
        <w:t>; (</w:t>
      </w:r>
      <w:proofErr w:type="spellStart"/>
      <w:r w:rsidRPr="00392D0A">
        <w:rPr>
          <w:szCs w:val="26"/>
        </w:rPr>
        <w:t>ii</w:t>
      </w:r>
      <w:proofErr w:type="spellEnd"/>
      <w:r w:rsidRPr="00392D0A">
        <w:rPr>
          <w:szCs w:val="26"/>
        </w:rPr>
        <w:t>) </w:t>
      </w:r>
      <w:r w:rsidR="00626445">
        <w:rPr>
          <w:szCs w:val="26"/>
        </w:rPr>
        <w:t>alteração</w:t>
      </w:r>
      <w:r w:rsidR="00626445" w:rsidRPr="00401AB1">
        <w:rPr>
          <w:szCs w:val="26"/>
        </w:rPr>
        <w:t xml:space="preserve"> da Remuneração</w:t>
      </w:r>
      <w:r w:rsidR="00626445">
        <w:rPr>
          <w:szCs w:val="26"/>
        </w:rPr>
        <w:t xml:space="preserve"> da respectiva série</w:t>
      </w:r>
      <w:r w:rsidR="00626445" w:rsidRPr="00401AB1">
        <w:rPr>
          <w:szCs w:val="26"/>
        </w:rPr>
        <w:t>, exceto pelo disposto na Cláusula </w:t>
      </w:r>
      <w:r w:rsidR="00626445">
        <w:rPr>
          <w:szCs w:val="26"/>
        </w:rPr>
        <w:fldChar w:fldCharType="begin"/>
      </w:r>
      <w:r w:rsidR="00626445">
        <w:rPr>
          <w:szCs w:val="26"/>
        </w:rPr>
        <w:instrText xml:space="preserve"> REF _Ref69417162 \r \p \h </w:instrText>
      </w:r>
      <w:r w:rsidR="00626445">
        <w:rPr>
          <w:szCs w:val="26"/>
        </w:rPr>
      </w:r>
      <w:r w:rsidR="00626445">
        <w:rPr>
          <w:szCs w:val="26"/>
        </w:rPr>
        <w:fldChar w:fldCharType="separate"/>
      </w:r>
      <w:r w:rsidR="006E0EAC">
        <w:rPr>
          <w:szCs w:val="26"/>
        </w:rPr>
        <w:t>4.11.9 acima</w:t>
      </w:r>
      <w:r w:rsidR="00626445">
        <w:rPr>
          <w:szCs w:val="26"/>
        </w:rPr>
        <w:fldChar w:fldCharType="end"/>
      </w:r>
      <w:r w:rsidR="00626445" w:rsidRPr="00401AB1">
        <w:rPr>
          <w:szCs w:val="26"/>
        </w:rPr>
        <w:t>; (</w:t>
      </w:r>
      <w:proofErr w:type="spellStart"/>
      <w:r w:rsidR="00626445">
        <w:rPr>
          <w:szCs w:val="26"/>
        </w:rPr>
        <w:t>iii</w:t>
      </w:r>
      <w:proofErr w:type="spellEnd"/>
      <w:r w:rsidR="00626445" w:rsidRPr="00401AB1">
        <w:rPr>
          <w:szCs w:val="26"/>
        </w:rPr>
        <w:t>) prazo de vigência das Debêntures</w:t>
      </w:r>
      <w:r w:rsidR="00F30345">
        <w:rPr>
          <w:szCs w:val="26"/>
        </w:rPr>
        <w:t xml:space="preserve"> da respectiva série</w:t>
      </w:r>
      <w:r w:rsidRPr="00392D0A">
        <w:rPr>
          <w:szCs w:val="26"/>
        </w:rPr>
        <w:t xml:space="preserve">; </w:t>
      </w:r>
      <w:del w:id="491" w:author="DANNY.NEGRI" w:date="2021-05-04T20:39:00Z">
        <w:r w:rsidRPr="00392D0A">
          <w:rPr>
            <w:szCs w:val="26"/>
          </w:rPr>
          <w:delText xml:space="preserve">e/ou </w:delText>
        </w:r>
      </w:del>
      <w:r w:rsidRPr="00392D0A">
        <w:rPr>
          <w:szCs w:val="26"/>
        </w:rPr>
        <w:t>(</w:t>
      </w:r>
      <w:proofErr w:type="spellStart"/>
      <w:r w:rsidRPr="00392D0A">
        <w:rPr>
          <w:szCs w:val="26"/>
        </w:rPr>
        <w:t>i</w:t>
      </w:r>
      <w:r w:rsidR="00626445">
        <w:rPr>
          <w:szCs w:val="26"/>
        </w:rPr>
        <w:t>v</w:t>
      </w:r>
      <w:proofErr w:type="spellEnd"/>
      <w:r w:rsidRPr="00392D0A">
        <w:rPr>
          <w:szCs w:val="26"/>
        </w:rPr>
        <w:t xml:space="preserve">) postergação </w:t>
      </w:r>
      <w:r w:rsidR="002F624E">
        <w:rPr>
          <w:szCs w:val="26"/>
        </w:rPr>
        <w:t xml:space="preserve">ou alteração </w:t>
      </w:r>
      <w:r w:rsidRPr="00392D0A">
        <w:rPr>
          <w:szCs w:val="26"/>
        </w:rPr>
        <w:t>de quaisquer datas de pagamento de quaisquer valores previstos nesta Escritura de Emissão relativos à respectiva série</w:t>
      </w:r>
      <w:del w:id="492" w:author="DANNY.NEGRI" w:date="2021-05-04T20:39:00Z">
        <w:r w:rsidRPr="00392D0A">
          <w:rPr>
            <w:szCs w:val="26"/>
          </w:rPr>
          <w:delText>.</w:delText>
        </w:r>
      </w:del>
      <w:ins w:id="493" w:author="DANNY.NEGRI" w:date="2021-05-04T20:39:00Z">
        <w:r w:rsidR="00797CA8">
          <w:rPr>
            <w:szCs w:val="26"/>
          </w:rPr>
          <w:t xml:space="preserve">; e/ou (v) </w:t>
        </w:r>
        <w:bookmarkStart w:id="494" w:name="_Hlk71105067"/>
        <w:r w:rsidR="00797CA8" w:rsidRPr="00927E02">
          <w:rPr>
            <w:rFonts w:ascii="Times" w:hAnsi="Times" w:cs="Times"/>
            <w:szCs w:val="26"/>
            <w14:ligatures w14:val="standard"/>
          </w:rPr>
          <w:t>demais assuntos específicos a cada uma das séries</w:t>
        </w:r>
        <w:bookmarkEnd w:id="494"/>
        <w:r w:rsidR="00797CA8" w:rsidRPr="00392D0A">
          <w:rPr>
            <w:szCs w:val="26"/>
          </w:rPr>
          <w:t>.</w:t>
        </w:r>
        <w:r>
          <w:rPr>
            <w:szCs w:val="26"/>
          </w:rPr>
          <w:t xml:space="preserve"> </w:t>
        </w:r>
      </w:ins>
    </w:p>
    <w:p w14:paraId="74423F67" w14:textId="4E708324" w:rsidR="00797CA8" w:rsidRDefault="00392D0A" w:rsidP="00DF06F3">
      <w:pPr>
        <w:pStyle w:val="PargrafodaLista"/>
        <w:rPr>
          <w:ins w:id="495" w:author="DANNY.NEGRI" w:date="2021-05-04T20:39:00Z"/>
          <w:szCs w:val="26"/>
        </w:rPr>
      </w:pPr>
      <w:del w:id="496" w:author="DANNY.NEGRI" w:date="2021-05-04T20:39:00Z">
        <w:r>
          <w:rPr>
            <w:szCs w:val="26"/>
          </w:rPr>
          <w:delText xml:space="preserve"> </w:delText>
        </w:r>
      </w:del>
    </w:p>
    <w:p w14:paraId="2C873CBE" w14:textId="77777777" w:rsidR="00797CA8" w:rsidRPr="00797CA8" w:rsidRDefault="00797CA8" w:rsidP="00E826EF">
      <w:pPr>
        <w:pStyle w:val="PargrafodaLista"/>
        <w:rPr>
          <w:szCs w:val="26"/>
        </w:rPr>
      </w:pPr>
    </w:p>
    <w:p w14:paraId="24B0AF6C" w14:textId="7A143500" w:rsidR="00392D0A" w:rsidRPr="00392D0A" w:rsidRDefault="00392D0A" w:rsidP="00441558">
      <w:pPr>
        <w:pStyle w:val="PargrafodaLista"/>
        <w:numPr>
          <w:ilvl w:val="2"/>
          <w:numId w:val="72"/>
        </w:numPr>
        <w:rPr>
          <w:szCs w:val="26"/>
        </w:rPr>
      </w:pPr>
      <w:r w:rsidRPr="00392D0A">
        <w:rPr>
          <w:szCs w:val="26"/>
        </w:rPr>
        <w:t>Os procedimentos previstos nesta Cláusula </w:t>
      </w:r>
      <w:r w:rsidR="002F624E">
        <w:rPr>
          <w:szCs w:val="26"/>
        </w:rPr>
        <w:t>IX</w:t>
      </w:r>
      <w:r w:rsidRPr="00392D0A">
        <w:rPr>
          <w:szCs w:val="26"/>
        </w:rPr>
        <w:t xml:space="preserve"> serão aplicáveis às assembleias gerais de Debenturistas </w:t>
      </w:r>
      <w:r w:rsidR="002D2356">
        <w:rPr>
          <w:szCs w:val="26"/>
        </w:rPr>
        <w:t xml:space="preserve">conjunta </w:t>
      </w:r>
      <w:r w:rsidRPr="00392D0A">
        <w:rPr>
          <w:szCs w:val="26"/>
        </w:rPr>
        <w:t>de todas as séries e às assembleias gerais de Debenturistas da respectiva série, conforme o caso, e os quóruns aqui previstos deverão ser calculados levando-se em consideração o total de Debêntures de todas as séries ou o total de Debêntures da respectiva série, conforme o caso.</w:t>
      </w:r>
    </w:p>
    <w:p w14:paraId="294676C3" w14:textId="77777777" w:rsidR="00880FA8" w:rsidRPr="00401AB1" w:rsidRDefault="009D1E6C" w:rsidP="00441558">
      <w:pPr>
        <w:numPr>
          <w:ilvl w:val="1"/>
          <w:numId w:val="72"/>
        </w:numPr>
        <w:rPr>
          <w:szCs w:val="26"/>
        </w:rPr>
      </w:pPr>
      <w:r w:rsidRPr="00401AB1">
        <w:rPr>
          <w:szCs w:val="26"/>
        </w:rPr>
        <w:t xml:space="preserve">As assembleias gerais de Debenturistas </w:t>
      </w:r>
      <w:r w:rsidR="002F624E">
        <w:rPr>
          <w:szCs w:val="26"/>
        </w:rPr>
        <w:t xml:space="preserve">e as assembleias gerais de Debenturistas da respectiva série, conforme o caso, </w:t>
      </w:r>
      <w:r w:rsidRPr="00401AB1">
        <w:rPr>
          <w:szCs w:val="26"/>
        </w:rPr>
        <w:t xml:space="preserve">poderão ser convocadas pelo Agente Fiduciário, pela Companhia, por Debenturistas que representem, no mínimo, 10% (dez por cento) das Debêntures em </w:t>
      </w:r>
      <w:r w:rsidR="002F58C2" w:rsidRPr="00401AB1">
        <w:rPr>
          <w:szCs w:val="26"/>
        </w:rPr>
        <w:t>C</w:t>
      </w:r>
      <w:r w:rsidRPr="00401AB1">
        <w:rPr>
          <w:szCs w:val="26"/>
        </w:rPr>
        <w:t xml:space="preserve">irculação </w:t>
      </w:r>
      <w:r w:rsidR="002F624E">
        <w:rPr>
          <w:szCs w:val="26"/>
        </w:rPr>
        <w:t xml:space="preserve">ou das Debêntures em Circulação da respectiva série, conforme o caso, </w:t>
      </w:r>
      <w:r w:rsidRPr="00401AB1">
        <w:rPr>
          <w:szCs w:val="26"/>
        </w:rPr>
        <w:t>ou pela CVM.</w:t>
      </w:r>
    </w:p>
    <w:p w14:paraId="0F46D6FB" w14:textId="39F567CF" w:rsidR="00880FA8" w:rsidRPr="00401AB1" w:rsidRDefault="009D1E6C" w:rsidP="00441558">
      <w:pPr>
        <w:numPr>
          <w:ilvl w:val="1"/>
          <w:numId w:val="72"/>
        </w:numPr>
        <w:rPr>
          <w:szCs w:val="26"/>
        </w:rPr>
      </w:pPr>
      <w:bookmarkStart w:id="497" w:name="_Ref187755774"/>
      <w:r w:rsidRPr="00401AB1">
        <w:rPr>
          <w:szCs w:val="26"/>
        </w:rPr>
        <w:t xml:space="preserve">A convocação das assembleias gerais de Debenturistas </w:t>
      </w:r>
      <w:r w:rsidR="002F624E">
        <w:rPr>
          <w:szCs w:val="26"/>
        </w:rPr>
        <w:t xml:space="preserve">e das assembleias gerais de Debenturistas da respectiva série, conforme o caso, </w:t>
      </w:r>
      <w:r w:rsidRPr="00401AB1">
        <w:rPr>
          <w:szCs w:val="26"/>
        </w:rPr>
        <w:t xml:space="preserve">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6E0EAC">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2F624E">
        <w:rPr>
          <w:szCs w:val="26"/>
        </w:rPr>
        <w:t xml:space="preserve"> ou dos Debenturistas da respectiva série, conforme o caso</w:t>
      </w:r>
      <w:r w:rsidR="00880FA8" w:rsidRPr="00401AB1">
        <w:rPr>
          <w:szCs w:val="26"/>
        </w:rPr>
        <w:t>.</w:t>
      </w:r>
      <w:bookmarkEnd w:id="497"/>
    </w:p>
    <w:p w14:paraId="2BB2213E" w14:textId="17E374AA" w:rsidR="00880FA8" w:rsidRPr="00401AB1" w:rsidRDefault="002400F1" w:rsidP="00441558">
      <w:pPr>
        <w:numPr>
          <w:ilvl w:val="1"/>
          <w:numId w:val="72"/>
        </w:numPr>
        <w:rPr>
          <w:szCs w:val="26"/>
        </w:rPr>
      </w:pPr>
      <w:r w:rsidRPr="00401AB1">
        <w:rPr>
          <w:szCs w:val="26"/>
        </w:rPr>
        <w:lastRenderedPageBreak/>
        <w:t xml:space="preserve">As assembleias gerais de Debenturistas </w:t>
      </w:r>
      <w:r w:rsidR="002F624E">
        <w:rPr>
          <w:szCs w:val="26"/>
        </w:rPr>
        <w:t xml:space="preserve">e as assembleias gerais de Debenturistas da respectiva série, conforme o caso, </w:t>
      </w:r>
      <w:r w:rsidRPr="00401AB1">
        <w:rPr>
          <w:szCs w:val="26"/>
        </w:rPr>
        <w:t xml:space="preserve">instalar-se-ão, em primeira convocação, com a presença de titulares de, no mínimo, metade das Debêntures em </w:t>
      </w:r>
      <w:r w:rsidR="002F58C2" w:rsidRPr="00401AB1">
        <w:rPr>
          <w:szCs w:val="26"/>
        </w:rPr>
        <w:t>C</w:t>
      </w:r>
      <w:r w:rsidRPr="00401AB1">
        <w:rPr>
          <w:szCs w:val="26"/>
        </w:rPr>
        <w:t xml:space="preserve">irculação, </w:t>
      </w:r>
      <w:r w:rsidR="00DE2050">
        <w:rPr>
          <w:szCs w:val="26"/>
        </w:rPr>
        <w:t xml:space="preserve">para as assembleias gerais envolvendo a comunhão dos Debenturistas, </w:t>
      </w:r>
      <w:r w:rsidR="002F624E">
        <w:rPr>
          <w:szCs w:val="26"/>
        </w:rPr>
        <w:t>ou das Debêntures em Circulação da respectiva série</w:t>
      </w:r>
      <w:r w:rsidR="00DE2050">
        <w:rPr>
          <w:szCs w:val="26"/>
        </w:rPr>
        <w:t>, para as assembleias gerais de Debenturistas de uma respectiva série</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2B1E92B2" w:rsidR="00880FA8" w:rsidRPr="00147EE7" w:rsidRDefault="00A67801" w:rsidP="00441558">
      <w:pPr>
        <w:numPr>
          <w:ilvl w:val="1"/>
          <w:numId w:val="72"/>
        </w:numPr>
        <w:rPr>
          <w:szCs w:val="26"/>
        </w:rPr>
      </w:pPr>
      <w:bookmarkStart w:id="498" w:name="_Ref130286717"/>
      <w:r w:rsidRPr="00401AB1">
        <w:rPr>
          <w:szCs w:val="26"/>
        </w:rPr>
        <w:t>Nas deliberações das assembleias gerais de Debenturistas</w:t>
      </w:r>
      <w:r>
        <w:rPr>
          <w:szCs w:val="26"/>
        </w:rPr>
        <w:t xml:space="preserve"> e nas assembleias gerais de Debenturistas da respectiva série</w:t>
      </w:r>
      <w:r w:rsidRPr="00401AB1">
        <w:rPr>
          <w:szCs w:val="26"/>
        </w:rPr>
        <w:t xml:space="preserve">, </w:t>
      </w:r>
      <w:r>
        <w:rPr>
          <w:szCs w:val="26"/>
        </w:rPr>
        <w:t xml:space="preserve">conforme o caso, </w:t>
      </w:r>
      <w:r w:rsidRPr="00401AB1">
        <w:rPr>
          <w:szCs w:val="26"/>
        </w:rPr>
        <w:t xml:space="preserve">a cada uma das Debêntures em Circulação </w:t>
      </w:r>
      <w:r>
        <w:rPr>
          <w:szCs w:val="26"/>
        </w:rPr>
        <w:t xml:space="preserve">ou das Debêntures em Circulação da respectiva série </w:t>
      </w:r>
      <w:r w:rsidRPr="00401AB1">
        <w:rPr>
          <w:szCs w:val="26"/>
        </w:rPr>
        <w:t>caberá um voto, admitida a constituição de mandatário, Debenturista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6E0EAC">
        <w:rPr>
          <w:szCs w:val="26"/>
        </w:rPr>
        <w:t>9.6.1.1 abaixo</w:t>
      </w:r>
      <w:r w:rsidRPr="00401AB1">
        <w:rPr>
          <w:szCs w:val="26"/>
        </w:rPr>
        <w:fldChar w:fldCharType="end"/>
      </w:r>
      <w:r w:rsidRPr="00401AB1">
        <w:rPr>
          <w:szCs w:val="26"/>
        </w:rPr>
        <w:t xml:space="preserve">, todas as deliberações a serem tomadas em assembleia geral de Debenturistas </w:t>
      </w:r>
      <w:r>
        <w:rPr>
          <w:szCs w:val="26"/>
        </w:rPr>
        <w:t xml:space="preserve">ou em assembleia geral de Debenturistas da respectiva série </w:t>
      </w:r>
      <w:r w:rsidRPr="00401AB1">
        <w:rPr>
          <w:szCs w:val="26"/>
        </w:rPr>
        <w:t>dependerão de aprovação de Debenturistas representando, no mínimo, 2/3 (dois terços) das Debêntures em Circulação</w:t>
      </w:r>
      <w:r>
        <w:rPr>
          <w:szCs w:val="26"/>
        </w:rPr>
        <w:t xml:space="preserve"> ou das Debêntures em Circulação da respectiva série, conforme o caso, em primeira ou segunda convocação</w:t>
      </w:r>
      <w:r w:rsidR="00880FA8" w:rsidRPr="00401AB1">
        <w:rPr>
          <w:szCs w:val="26"/>
        </w:rPr>
        <w:t>.</w:t>
      </w:r>
      <w:bookmarkEnd w:id="498"/>
      <w:r w:rsidR="00147EE7">
        <w:rPr>
          <w:szCs w:val="26"/>
        </w:rPr>
        <w:t xml:space="preserve"> </w:t>
      </w:r>
      <w:r w:rsidR="00147EE7" w:rsidRPr="00147EE7">
        <w:rPr>
          <w:szCs w:val="26"/>
        </w:rPr>
        <w:t xml:space="preserve"> </w:t>
      </w:r>
    </w:p>
    <w:p w14:paraId="7F543F42" w14:textId="2CA12AC9" w:rsidR="00880FA8" w:rsidRPr="00401AB1" w:rsidRDefault="00880FA8" w:rsidP="00441558">
      <w:pPr>
        <w:numPr>
          <w:ilvl w:val="3"/>
          <w:numId w:val="72"/>
        </w:numPr>
        <w:rPr>
          <w:szCs w:val="26"/>
        </w:rPr>
      </w:pPr>
      <w:bookmarkStart w:id="499"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6E0EAC">
        <w:rPr>
          <w:szCs w:val="26"/>
        </w:rPr>
        <w:t>9.6 acima</w:t>
      </w:r>
      <w:r w:rsidRPr="00401AB1">
        <w:rPr>
          <w:szCs w:val="26"/>
        </w:rPr>
        <w:fldChar w:fldCharType="end"/>
      </w:r>
      <w:r w:rsidRPr="00401AB1">
        <w:rPr>
          <w:szCs w:val="26"/>
        </w:rPr>
        <w:t>:</w:t>
      </w:r>
      <w:bookmarkEnd w:id="499"/>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66DCFFB0"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A67801">
        <w:rPr>
          <w:szCs w:val="26"/>
        </w:rPr>
        <w:t xml:space="preserve"> ou das Debêntures em Circulação da respectiva série, conforme o caso</w:t>
      </w:r>
      <w:r w:rsidRPr="00401AB1">
        <w:rPr>
          <w:szCs w:val="26"/>
        </w:rPr>
        <w:t>,</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6E0EAC">
        <w:rPr>
          <w:szCs w:val="26"/>
        </w:rPr>
        <w:t>4.11.9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a amortizações antecipadas facultativas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CE313B2"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6E0EAC">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lastRenderedPageBreak/>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500"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77777777"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exclusivamente e/ou parcialmente digitais, devendo ser observado o disposto na Instrução CVM nº 625, de 14 de maio de 2020</w:t>
      </w:r>
      <w:r>
        <w:rPr>
          <w:szCs w:val="26"/>
        </w:rPr>
        <w:t>.</w:t>
      </w:r>
    </w:p>
    <w:p w14:paraId="16DC57DC" w14:textId="77777777" w:rsidR="00185738" w:rsidRDefault="00185738" w:rsidP="00185738">
      <w:pPr>
        <w:keepNext/>
        <w:ind w:left="390"/>
        <w:jc w:val="center"/>
        <w:rPr>
          <w:smallCaps/>
          <w:szCs w:val="26"/>
          <w:u w:val="single"/>
        </w:rPr>
      </w:pPr>
      <w:bookmarkStart w:id="501"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501"/>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502"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500"/>
      <w:bookmarkEnd w:id="502"/>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503"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w:t>
      </w:r>
      <w:r w:rsidR="00944A29" w:rsidRPr="00401AB1">
        <w:rPr>
          <w:szCs w:val="26"/>
        </w:rPr>
        <w:lastRenderedPageBreak/>
        <w:t>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lastRenderedPageBreak/>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4D63E86D"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E7224B">
        <w:rPr>
          <w:szCs w:val="26"/>
        </w:rPr>
        <w:t>5</w:t>
      </w:r>
      <w:r w:rsidR="00E7224B" w:rsidRPr="00282450">
        <w:rPr>
          <w:szCs w:val="26"/>
        </w:rPr>
        <w:t xml:space="preserve">ª </w:t>
      </w:r>
      <w:r w:rsidR="00282450" w:rsidRPr="00282450">
        <w:rPr>
          <w:szCs w:val="26"/>
        </w:rPr>
        <w:t xml:space="preserve">Emissão </w:t>
      </w:r>
      <w:del w:id="504" w:author="DANNY.NEGRI" w:date="2021-05-04T20:39:00Z">
        <w:r w:rsidR="00282450" w:rsidRPr="00282450">
          <w:rPr>
            <w:szCs w:val="26"/>
          </w:rPr>
          <w:delText>d</w:delText>
        </w:r>
        <w:r w:rsidR="000A477D">
          <w:rPr>
            <w:szCs w:val="26"/>
          </w:rPr>
          <w:delText>a</w:delText>
        </w:r>
      </w:del>
      <w:ins w:id="505" w:author="DANNY.NEGRI" w:date="2021-05-04T20:39:00Z">
        <w:r w:rsidR="00282450" w:rsidRPr="00282450">
          <w:rPr>
            <w:szCs w:val="26"/>
          </w:rPr>
          <w:t>de</w:t>
        </w:r>
      </w:ins>
      <w:r w:rsidR="00282450" w:rsidRPr="00282450">
        <w:rPr>
          <w:szCs w:val="26"/>
        </w:rPr>
        <w:t xml:space="preserv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77777777"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E7224B" w:rsidRPr="00401AB1">
        <w:rPr>
          <w:szCs w:val="26"/>
        </w:rPr>
        <w:t>201</w:t>
      </w:r>
      <w:r w:rsidR="00E7224B">
        <w:rPr>
          <w:szCs w:val="26"/>
        </w:rPr>
        <w:t>8</w:t>
      </w:r>
      <w:r w:rsidR="00BF409E" w:rsidRPr="00401AB1">
        <w:rPr>
          <w:szCs w:val="26"/>
        </w:rPr>
        <w:t xml:space="preserve">, </w:t>
      </w:r>
      <w:r w:rsidR="00E7224B" w:rsidRPr="00401AB1">
        <w:rPr>
          <w:szCs w:val="26"/>
        </w:rPr>
        <w:t>201</w:t>
      </w:r>
      <w:r w:rsidR="00E7224B">
        <w:rPr>
          <w:szCs w:val="26"/>
        </w:rPr>
        <w:t>9</w:t>
      </w:r>
      <w:r w:rsidR="00E7224B" w:rsidRPr="00401AB1">
        <w:rPr>
          <w:szCs w:val="26"/>
        </w:rPr>
        <w:t xml:space="preserve"> </w:t>
      </w:r>
      <w:r w:rsidR="00BF409E" w:rsidRPr="00401AB1">
        <w:rPr>
          <w:szCs w:val="26"/>
        </w:rPr>
        <w:t xml:space="preserve">e </w:t>
      </w:r>
      <w:r w:rsidR="00E7224B" w:rsidRPr="00401AB1">
        <w:rPr>
          <w:szCs w:val="26"/>
        </w:rPr>
        <w:t>20</w:t>
      </w:r>
      <w:r w:rsidR="00E7224B">
        <w:rPr>
          <w:szCs w:val="26"/>
        </w:rPr>
        <w:t>20</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67607FA9" w:rsidR="00B117B1" w:rsidRPr="00077B5F" w:rsidRDefault="00252775" w:rsidP="00F30C0A">
      <w:pPr>
        <w:numPr>
          <w:ilvl w:val="2"/>
          <w:numId w:val="65"/>
        </w:numPr>
        <w:rPr>
          <w:szCs w:val="26"/>
          <w:rPrChange w:id="506" w:author="Fernanda Cury Messias | Machado Meyer Advogados" w:date="2021-05-05T12:36:00Z">
            <w:rPr>
              <w:szCs w:val="26"/>
            </w:rPr>
          </w:rPrChange>
        </w:rPr>
      </w:pPr>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del w:id="507" w:author="DANNY.NEGRI" w:date="2021-05-04T20:39:00Z">
        <w:r w:rsidR="00A67801" w:rsidRPr="00E37B6E">
          <w:rPr>
            <w:szCs w:val="26"/>
          </w:rPr>
          <w:delText>[</w:delText>
        </w:r>
      </w:del>
      <w:r w:rsidR="00A67801" w:rsidRPr="00E37B6E">
        <w:rPr>
          <w:szCs w:val="26"/>
        </w:rPr>
        <w:t xml:space="preserve">exceto por aqueles </w:t>
      </w:r>
      <w:del w:id="508" w:author="DANNY.NEGRI" w:date="2021-05-04T20:39:00Z">
        <w:r w:rsidR="00A67801" w:rsidRPr="00E37B6E">
          <w:rPr>
            <w:szCs w:val="26"/>
          </w:rPr>
          <w:delText>cuja aplicabilidade tenha sido suspensa por meio de questionamentos</w:delText>
        </w:r>
      </w:del>
      <w:ins w:id="509" w:author="DANNY.NEGRI" w:date="2021-05-04T20:39:00Z">
        <w:r w:rsidR="000B488F" w:rsidRPr="00401AB1">
          <w:rPr>
            <w:szCs w:val="26"/>
          </w:rPr>
          <w:t>questionados</w:t>
        </w:r>
      </w:ins>
      <w:r w:rsidR="00A67801" w:rsidRPr="00E37B6E">
        <w:rPr>
          <w:szCs w:val="26"/>
        </w:rPr>
        <w:t xml:space="preserve"> de boa-fé nas esferas administrativa e/ou judicial</w:t>
      </w:r>
      <w:del w:id="510" w:author="DANNY.NEGRI" w:date="2021-05-04T20:39:00Z">
        <w:r w:rsidR="00A67801" w:rsidRPr="00E37B6E">
          <w:rPr>
            <w:szCs w:val="26"/>
          </w:rPr>
          <w:delText>]</w:delText>
        </w:r>
        <w:r w:rsidR="00A67801" w:rsidRPr="008E75FD">
          <w:rPr>
            <w:szCs w:val="26"/>
          </w:rPr>
          <w:delText xml:space="preserve"> </w:delText>
        </w:r>
        <w:r w:rsidR="00A67801">
          <w:rPr>
            <w:szCs w:val="26"/>
          </w:rPr>
          <w:delText>e</w:delText>
        </w:r>
        <w:r w:rsidR="00A67801" w:rsidRPr="008E75FD">
          <w:rPr>
            <w:szCs w:val="26"/>
          </w:rPr>
          <w:delText xml:space="preserve"> </w:delText>
        </w:r>
        <w:r w:rsidR="00A67801">
          <w:rPr>
            <w:szCs w:val="26"/>
          </w:rPr>
          <w:delText xml:space="preserve">cujos </w:delText>
        </w:r>
        <w:r w:rsidR="00A67801" w:rsidRPr="008E75FD">
          <w:rPr>
            <w:szCs w:val="26"/>
          </w:rPr>
          <w:delText xml:space="preserve"> descumprimentos</w:delText>
        </w:r>
      </w:del>
      <w:ins w:id="511" w:author="DANNY.NEGRI" w:date="2021-05-04T20:39:00Z">
        <w:r w:rsidR="0077298F" w:rsidRPr="00401AB1">
          <w:rPr>
            <w:szCs w:val="26"/>
          </w:rPr>
          <w:t xml:space="preserve"> </w:t>
        </w:r>
      </w:ins>
      <w:ins w:id="512" w:author="Fernanda Cury Messias | Machado Meyer Advogados" w:date="2021-05-05T13:38:00Z">
        <w:r w:rsidR="000A0EAE">
          <w:rPr>
            <w:szCs w:val="26"/>
          </w:rPr>
          <w:t>e</w:t>
        </w:r>
      </w:ins>
      <w:ins w:id="513" w:author="DANNY.NEGRI" w:date="2021-05-04T20:39:00Z">
        <w:del w:id="514" w:author="Fernanda Cury Messias | Machado Meyer Advogados" w:date="2021-05-05T13:38:00Z">
          <w:r w:rsidR="0077298F" w:rsidRPr="00401AB1" w:rsidDel="000A0EAE">
            <w:rPr>
              <w:szCs w:val="26"/>
            </w:rPr>
            <w:delText>ou</w:delText>
          </w:r>
        </w:del>
        <w:r w:rsidR="0077298F" w:rsidRPr="00401AB1">
          <w:rPr>
            <w:szCs w:val="26"/>
          </w:rPr>
          <w:t xml:space="preserve"> cujo descumprimento</w:t>
        </w:r>
      </w:ins>
      <w:r w:rsidR="00A67801" w:rsidRPr="008E75FD">
        <w:rPr>
          <w:szCs w:val="26"/>
        </w:rPr>
        <w:t xml:space="preserve"> não </w:t>
      </w:r>
      <w:del w:id="515" w:author="DANNY.NEGRI" w:date="2021-05-04T20:39:00Z">
        <w:r w:rsidR="00A67801" w:rsidRPr="008E75FD">
          <w:rPr>
            <w:szCs w:val="26"/>
          </w:rPr>
          <w:delText>possam ter</w:delText>
        </w:r>
      </w:del>
      <w:ins w:id="516" w:author="DANNY.NEGRI" w:date="2021-05-04T20:39:00Z">
        <w:r w:rsidR="0077298F" w:rsidRPr="00401AB1">
          <w:rPr>
            <w:szCs w:val="26"/>
          </w:rPr>
          <w:t>possa causar</w:t>
        </w:r>
      </w:ins>
      <w:r w:rsidR="00A67801" w:rsidRPr="008E75FD">
        <w:rPr>
          <w:szCs w:val="26"/>
        </w:rPr>
        <w:t xml:space="preserve"> um Efeito Adverso Relevante;</w:t>
      </w:r>
      <w:r w:rsidR="00DE2050">
        <w:rPr>
          <w:szCs w:val="26"/>
        </w:rPr>
        <w:t xml:space="preserve"> [</w:t>
      </w:r>
      <w:r w:rsidR="00DE2050" w:rsidRPr="00110DCD">
        <w:rPr>
          <w:szCs w:val="26"/>
          <w:highlight w:val="yellow"/>
        </w:rPr>
        <w:t xml:space="preserve">Nota PG: </w:t>
      </w:r>
      <w:ins w:id="517" w:author="DANNY.NEGRI" w:date="2021-05-04T20:39:00Z">
        <w:r w:rsidR="00912A97">
          <w:rPr>
            <w:szCs w:val="26"/>
            <w:highlight w:val="yellow"/>
          </w:rPr>
          <w:t xml:space="preserve">(1) </w:t>
        </w:r>
      </w:ins>
      <w:r w:rsidR="00DE2050" w:rsidRPr="00110DCD">
        <w:rPr>
          <w:szCs w:val="26"/>
          <w:highlight w:val="yellow"/>
        </w:rPr>
        <w:t>Pendente validação da B3</w:t>
      </w:r>
      <w:del w:id="518" w:author="Fernanda Cury Messias | Machado Meyer Advogados" w:date="2021-05-05T12:36:00Z">
        <w:r w:rsidR="00DE2050" w:rsidRPr="00077B5F" w:rsidDel="00077B5F">
          <w:rPr>
            <w:szCs w:val="26"/>
            <w:rPrChange w:id="519" w:author="Fernanda Cury Messias | Machado Meyer Advogados" w:date="2021-05-05T12:36:00Z">
              <w:rPr>
                <w:szCs w:val="26"/>
                <w:highlight w:val="yellow"/>
              </w:rPr>
            </w:rPrChange>
          </w:rPr>
          <w:delText>.</w:delText>
        </w:r>
        <w:r w:rsidR="00DE2050" w:rsidRPr="00077B5F" w:rsidDel="00077B5F">
          <w:rPr>
            <w:szCs w:val="26"/>
            <w:rPrChange w:id="520" w:author="Fernanda Cury Messias | Machado Meyer Advogados" w:date="2021-05-05T12:36:00Z">
              <w:rPr>
                <w:szCs w:val="26"/>
              </w:rPr>
            </w:rPrChange>
          </w:rPr>
          <w:delText>]</w:delText>
        </w:r>
        <w:r w:rsidR="0099520F" w:rsidRPr="00077B5F" w:rsidDel="00077B5F">
          <w:rPr>
            <w:szCs w:val="26"/>
            <w:rPrChange w:id="521" w:author="Fernanda Cury Messias | Machado Meyer Advogados" w:date="2021-05-05T12:36:00Z">
              <w:rPr>
                <w:szCs w:val="26"/>
              </w:rPr>
            </w:rPrChange>
          </w:rPr>
          <w:delText xml:space="preserve"> [</w:delText>
        </w:r>
        <w:r w:rsidR="0099520F" w:rsidRPr="00077B5F" w:rsidDel="00077B5F">
          <w:rPr>
            <w:b/>
            <w:bCs/>
            <w:szCs w:val="26"/>
            <w:rPrChange w:id="522" w:author="Fernanda Cury Messias | Machado Meyer Advogados" w:date="2021-05-05T12:36:00Z">
              <w:rPr>
                <w:b/>
                <w:bCs/>
                <w:szCs w:val="26"/>
                <w:highlight w:val="green"/>
              </w:rPr>
            </w:rPrChange>
          </w:rPr>
          <w:delText>Nota MM:</w:delText>
        </w:r>
      </w:del>
      <w:ins w:id="523" w:author="DANNY.NEGRI" w:date="2021-05-04T20:39:00Z">
        <w:del w:id="524" w:author="Fernanda Cury Messias | Machado Meyer Advogados" w:date="2021-05-05T12:36:00Z">
          <w:r w:rsidR="00912A97" w:rsidRPr="00077B5F" w:rsidDel="00077B5F">
            <w:rPr>
              <w:szCs w:val="26"/>
              <w:rPrChange w:id="525" w:author="Fernanda Cury Messias | Machado Meyer Advogados" w:date="2021-05-05T12:36:00Z">
                <w:rPr>
                  <w:szCs w:val="26"/>
                  <w:highlight w:val="yellow"/>
                </w:rPr>
              </w:rPrChange>
            </w:rPr>
            <w:delText>; e (2) Bancos/MMSO, conforme conversado no último call, entendemos que aqui não será necessário suspender os efeitos de eventual decisão judicial, bastando apenas</w:delText>
          </w:r>
        </w:del>
      </w:ins>
      <w:del w:id="526" w:author="Fernanda Cury Messias | Machado Meyer Advogados" w:date="2021-05-05T12:36:00Z">
        <w:r w:rsidR="00912A97" w:rsidRPr="00077B5F" w:rsidDel="00077B5F">
          <w:rPr>
            <w:rPrChange w:id="527" w:author="Fernanda Cury Messias | Machado Meyer Advogados" w:date="2021-05-05T12:36:00Z">
              <w:rPr>
                <w:b/>
                <w:highlight w:val="green"/>
              </w:rPr>
            </w:rPrChange>
          </w:rPr>
          <w:delText xml:space="preserve"> a </w:delText>
        </w:r>
        <w:r w:rsidR="0099520F" w:rsidRPr="00077B5F" w:rsidDel="00077B5F">
          <w:rPr>
            <w:b/>
            <w:bCs/>
            <w:szCs w:val="26"/>
            <w:rPrChange w:id="528" w:author="Fernanda Cury Messias | Machado Meyer Advogados" w:date="2021-05-05T12:36:00Z">
              <w:rPr>
                <w:b/>
                <w:bCs/>
                <w:szCs w:val="26"/>
                <w:highlight w:val="green"/>
              </w:rPr>
            </w:rPrChange>
          </w:rPr>
          <w:delText>ser discutido obtenção do efeito suspensivo</w:delText>
        </w:r>
        <w:r w:rsidR="0099520F" w:rsidRPr="00077B5F" w:rsidDel="00077B5F">
          <w:rPr>
            <w:szCs w:val="26"/>
            <w:rPrChange w:id="529" w:author="Fernanda Cury Messias | Machado Meyer Advogados" w:date="2021-05-05T12:36:00Z">
              <w:rPr>
                <w:szCs w:val="26"/>
              </w:rPr>
            </w:rPrChange>
          </w:rPr>
          <w:delText>]</w:delText>
        </w:r>
      </w:del>
      <w:ins w:id="530" w:author="DANNY.NEGRI" w:date="2021-05-04T20:39:00Z">
        <w:del w:id="531" w:author="Fernanda Cury Messias | Machado Meyer Advogados" w:date="2021-05-05T12:36:00Z">
          <w:r w:rsidR="00912A97" w:rsidRPr="00077B5F" w:rsidDel="00077B5F">
            <w:rPr>
              <w:szCs w:val="26"/>
              <w:rPrChange w:id="532" w:author="Fernanda Cury Messias | Machado Meyer Advogados" w:date="2021-05-05T12:36:00Z">
                <w:rPr>
                  <w:szCs w:val="26"/>
                  <w:highlight w:val="yellow"/>
                </w:rPr>
              </w:rPrChange>
            </w:rPr>
            <w:delText>existência de um questionamento de boa-fé.</w:delText>
          </w:r>
        </w:del>
        <w:r w:rsidR="00912A97" w:rsidRPr="00077B5F">
          <w:rPr>
            <w:szCs w:val="26"/>
            <w:rPrChange w:id="533" w:author="Fernanda Cury Messias | Machado Meyer Advogados" w:date="2021-05-05T12:36:00Z">
              <w:rPr>
                <w:szCs w:val="26"/>
              </w:rPr>
            </w:rPrChange>
          </w:rPr>
          <w:t>]</w:t>
        </w:r>
      </w:ins>
    </w:p>
    <w:p w14:paraId="7C8FF9E1" w14:textId="54902436" w:rsidR="002C6981" w:rsidRPr="00F675B8" w:rsidRDefault="00626142" w:rsidP="00F675B8">
      <w:pPr>
        <w:numPr>
          <w:ilvl w:val="2"/>
          <w:numId w:val="65"/>
        </w:numPr>
        <w:rPr>
          <w:szCs w:val="26"/>
        </w:rPr>
      </w:pPr>
      <w:bookmarkStart w:id="534" w:name="_Hlk44949954"/>
      <w:r w:rsidRPr="00401AB1">
        <w:rPr>
          <w:szCs w:val="26"/>
        </w:rPr>
        <w:t xml:space="preserve">está, assim como </w:t>
      </w:r>
      <w:r w:rsidR="00E53A8D" w:rsidRPr="00401AB1">
        <w:rPr>
          <w:szCs w:val="26"/>
        </w:rPr>
        <w:t>su</w:t>
      </w:r>
      <w:r w:rsidRPr="00401AB1">
        <w:rPr>
          <w:szCs w:val="26"/>
        </w:rPr>
        <w:t>as Controladas, cumprindo a Legislação Socioambiental</w:t>
      </w:r>
      <w:r w:rsidR="00F91546">
        <w:rPr>
          <w:szCs w:val="26"/>
        </w:rPr>
        <w:t>,</w:t>
      </w:r>
      <w:r w:rsidR="00F91546" w:rsidRPr="008E75FD">
        <w:rPr>
          <w:szCs w:val="26"/>
        </w:rPr>
        <w:t xml:space="preserve"> </w:t>
      </w:r>
      <w:ins w:id="535" w:author="Fernanda Cury Messias | Machado Meyer Advogados" w:date="2021-05-05T15:13:00Z">
        <w:r w:rsidR="00AA212C">
          <w:rPr>
            <w:szCs w:val="26"/>
          </w:rPr>
          <w:t xml:space="preserve">(i) incluindo as </w:t>
        </w:r>
      </w:ins>
      <w:del w:id="536" w:author="Fernanda Cury Messias | Machado Meyer Advogados" w:date="2021-05-05T15:12:00Z">
        <w:r w:rsidR="0064028F" w:rsidRPr="0064028F" w:rsidDel="00AA212C">
          <w:rPr>
            <w:szCs w:val="26"/>
          </w:rPr>
          <w:delText xml:space="preserve">na medida em que (i) não foram condenados definitivamente na esfera administrativa ou judicial por: (a) </w:delText>
        </w:r>
      </w:del>
      <w:r w:rsidR="0064028F" w:rsidRPr="0064028F">
        <w:rPr>
          <w:szCs w:val="26"/>
        </w:rPr>
        <w:t>questões trabalhistas envolvendo trabalho em condição análoga à de escravo ou trabalho infantil</w:t>
      </w:r>
      <w:r w:rsidR="00A943AE">
        <w:rPr>
          <w:szCs w:val="26"/>
        </w:rPr>
        <w:t xml:space="preserve"> </w:t>
      </w:r>
      <w:r w:rsidR="00A943AE" w:rsidRPr="00A943AE">
        <w:rPr>
          <w:szCs w:val="26"/>
        </w:rPr>
        <w:t>ou de proveito da prostituição</w:t>
      </w:r>
      <w:ins w:id="537" w:author="Fernanda Cury Messias | Machado Meyer Advogados" w:date="2021-05-05T15:10:00Z">
        <w:r w:rsidR="00AA212C" w:rsidRPr="00AA212C">
          <w:rPr>
            <w:szCs w:val="26"/>
            <w:rPrChange w:id="538" w:author="Fernanda Cury Messias | Machado Meyer Advogados" w:date="2021-05-05T15:11:00Z">
              <w:rPr>
                <w:szCs w:val="26"/>
              </w:rPr>
            </w:rPrChange>
          </w:rPr>
          <w:t xml:space="preserve">, </w:t>
        </w:r>
        <w:r w:rsidR="00AA212C" w:rsidRPr="00AA212C">
          <w:rPr>
            <w:szCs w:val="26"/>
            <w:rPrChange w:id="539" w:author="Fernanda Cury Messias | Machado Meyer Advogados" w:date="2021-05-05T15:11:00Z">
              <w:rPr>
                <w:szCs w:val="26"/>
              </w:rPr>
            </w:rPrChange>
          </w:rPr>
          <w:t>direitos relacionados à raça e gênero e direitos dos silvícolas, em especial, mas não se limitando, ao direito sobre as áreas de ocupação indígena, assim declaradas pela autoridade competente</w:t>
        </w:r>
      </w:ins>
      <w:r w:rsidR="0064028F" w:rsidRPr="0064028F">
        <w:rPr>
          <w:szCs w:val="26"/>
        </w:rPr>
        <w:t xml:space="preserve">; </w:t>
      </w:r>
      <w:ins w:id="540" w:author="Fernanda Cury Messias | Machado Meyer Advogados" w:date="2021-05-05T15:15:00Z">
        <w:r w:rsidR="00AA212C">
          <w:rPr>
            <w:szCs w:val="26"/>
          </w:rPr>
          <w:t>(</w:t>
        </w:r>
        <w:proofErr w:type="spellStart"/>
        <w:r w:rsidR="00AA212C">
          <w:rPr>
            <w:szCs w:val="26"/>
          </w:rPr>
          <w:t>ii</w:t>
        </w:r>
        <w:proofErr w:type="spellEnd"/>
        <w:r w:rsidR="00AA212C">
          <w:rPr>
            <w:szCs w:val="26"/>
          </w:rPr>
          <w:t xml:space="preserve">) </w:t>
        </w:r>
      </w:ins>
      <w:ins w:id="541" w:author="Fernanda Cury Messias | Machado Meyer Advogados" w:date="2021-05-05T15:14:00Z">
        <w:r w:rsidR="00AA212C" w:rsidRPr="0064028F">
          <w:rPr>
            <w:szCs w:val="26"/>
          </w:rPr>
          <w:t>na medida em que não foram condenados definitivamente na esfera administrativa ou judicial por</w:t>
        </w:r>
      </w:ins>
      <w:del w:id="542" w:author="Fernanda Cury Messias | Machado Meyer Advogados" w:date="2021-05-05T15:14:00Z">
        <w:r w:rsidR="0064028F" w:rsidRPr="0064028F" w:rsidDel="00AA212C">
          <w:rPr>
            <w:szCs w:val="26"/>
          </w:rPr>
          <w:delText>ou (b)</w:delText>
        </w:r>
      </w:del>
      <w:r w:rsidR="0064028F" w:rsidRPr="0064028F">
        <w:rPr>
          <w:szCs w:val="26"/>
        </w:rPr>
        <w:t xml:space="preserve"> crime contra o meio ambiente; </w:t>
      </w:r>
      <w:r w:rsidR="0064028F" w:rsidRPr="004728D9">
        <w:t>(</w:t>
      </w:r>
      <w:proofErr w:type="spellStart"/>
      <w:ins w:id="543" w:author="Fernanda Cury Messias | Machado Meyer Advogados" w:date="2021-05-05T15:15:00Z">
        <w:r w:rsidR="00AA212C">
          <w:t>i</w:t>
        </w:r>
      </w:ins>
      <w:r w:rsidR="0064028F" w:rsidRPr="004728D9">
        <w:t>ii</w:t>
      </w:r>
      <w:proofErr w:type="spellEnd"/>
      <w:r w:rsidR="0064028F" w:rsidRPr="004728D9">
        <w:t xml:space="preserve">) </w:t>
      </w:r>
      <w:r w:rsidR="0064028F" w:rsidRPr="0064028F">
        <w:rPr>
          <w:szCs w:val="26"/>
        </w:rPr>
        <w:t xml:space="preserve">suas atividades e propriedades estão em conformidade com a Legislação Socioambiental; ressalvados </w:t>
      </w:r>
      <w:r w:rsidR="00F675B8">
        <w:rPr>
          <w:szCs w:val="26"/>
        </w:rPr>
        <w:t>para o item (</w:t>
      </w:r>
      <w:proofErr w:type="spellStart"/>
      <w:r w:rsidR="001B54C6">
        <w:rPr>
          <w:szCs w:val="26"/>
        </w:rPr>
        <w:t>ii</w:t>
      </w:r>
      <w:ins w:id="544" w:author="Fernanda Cury Messias | Machado Meyer Advogados" w:date="2021-05-05T15:16:00Z">
        <w:r w:rsidR="00AA212C">
          <w:rPr>
            <w:szCs w:val="26"/>
          </w:rPr>
          <w:t>i</w:t>
        </w:r>
      </w:ins>
      <w:proofErr w:type="spellEnd"/>
      <w:r w:rsidR="0064028F" w:rsidRPr="0064028F">
        <w:rPr>
          <w:szCs w:val="26"/>
        </w:rPr>
        <w:t>)</w:t>
      </w:r>
      <w:r w:rsidR="0064028F">
        <w:rPr>
          <w:szCs w:val="26"/>
        </w:rPr>
        <w:t xml:space="preserve">, </w:t>
      </w:r>
      <w:ins w:id="545" w:author="Fernanda Cury Messias | Machado Meyer Advogados" w:date="2021-05-05T12:54:00Z">
        <w:r w:rsidR="00AD7E78" w:rsidRPr="00295C28">
          <w:rPr>
            <w:szCs w:val="26"/>
          </w:rPr>
          <w:t>eventuais descumprimentos</w:t>
        </w:r>
      </w:ins>
      <w:ins w:id="546" w:author="Fernanda Cury Messias | Machado Meyer Advogados" w:date="2021-05-05T15:26:00Z">
        <w:r w:rsidR="008D4557">
          <w:rPr>
            <w:szCs w:val="26"/>
          </w:rPr>
          <w:t xml:space="preserve"> </w:t>
        </w:r>
        <w:r w:rsidR="008D4557">
          <w:rPr>
            <w:szCs w:val="26"/>
          </w:rPr>
          <w:t xml:space="preserve">(1) </w:t>
        </w:r>
      </w:ins>
      <w:ins w:id="547" w:author="Fernanda Cury Messias | Machado Meyer Advogados" w:date="2021-05-05T15:23:00Z">
        <w:r w:rsidR="008D4557">
          <w:rPr>
            <w:szCs w:val="26"/>
          </w:rPr>
          <w:t xml:space="preserve"> </w:t>
        </w:r>
      </w:ins>
      <w:ins w:id="548" w:author="Fernanda Cury Messias | Machado Meyer Advogados" w:date="2021-05-05T15:24:00Z">
        <w:r w:rsidR="008D4557">
          <w:rPr>
            <w:szCs w:val="26"/>
          </w:rPr>
          <w:t>relacionados ao</w:t>
        </w:r>
      </w:ins>
      <w:ins w:id="549" w:author="Fernanda Cury Messias | Machado Meyer Advogados" w:date="2021-05-05T15:25:00Z">
        <w:r w:rsidR="008D4557">
          <w:rPr>
            <w:szCs w:val="26"/>
          </w:rPr>
          <w:t>s temas do</w:t>
        </w:r>
      </w:ins>
      <w:ins w:id="550" w:author="Fernanda Cury Messias | Machado Meyer Advogados" w:date="2021-05-05T15:24:00Z">
        <w:r w:rsidR="008D4557">
          <w:rPr>
            <w:szCs w:val="26"/>
          </w:rPr>
          <w:t xml:space="preserve"> item (i) acima</w:t>
        </w:r>
      </w:ins>
      <w:ins w:id="551" w:author="Fernanda Cury Messias | Machado Meyer Advogados" w:date="2021-05-05T15:25:00Z">
        <w:r w:rsidR="008D4557">
          <w:rPr>
            <w:szCs w:val="26"/>
          </w:rPr>
          <w:t>,</w:t>
        </w:r>
      </w:ins>
      <w:ins w:id="552" w:author="Fernanda Cury Messias | Machado Meyer Advogados" w:date="2021-05-05T15:24:00Z">
        <w:r w:rsidR="008D4557">
          <w:rPr>
            <w:szCs w:val="26"/>
          </w:rPr>
          <w:t xml:space="preserve"> </w:t>
        </w:r>
      </w:ins>
      <w:ins w:id="553" w:author="Fernanda Cury Messias | Machado Meyer Advogados" w:date="2021-05-05T15:25:00Z">
        <w:r w:rsidR="008D4557">
          <w:t>cuja aplicabilidade tenha sido suspensa por meio de questionamentos de boa-fé nas esferas administrativa e/ou judicial e que não possam causar um Efeito Adverso Relevante</w:t>
        </w:r>
      </w:ins>
      <w:ins w:id="554" w:author="Fernanda Cury Messias | Machado Meyer Advogados" w:date="2021-05-05T15:26:00Z">
        <w:r w:rsidR="008D4557">
          <w:t xml:space="preserve"> e (2) </w:t>
        </w:r>
      </w:ins>
      <w:ins w:id="555" w:author="Fernanda Cury Messias | Machado Meyer Advogados" w:date="2021-05-05T15:27:00Z">
        <w:r w:rsidR="008D4557">
          <w:t xml:space="preserve">exceto pelo disposto em (1), </w:t>
        </w:r>
      </w:ins>
      <w:ins w:id="556" w:author="Fernanda Cury Messias | Machado Meyer Advogados" w:date="2021-05-05T12:54:00Z">
        <w:r w:rsidR="00AD7E78" w:rsidRPr="00295C28">
          <w:rPr>
            <w:szCs w:val="26"/>
          </w:rPr>
          <w:t xml:space="preserve">que estejam sendo questionados de boa-fé nas esferas judiciais e/ou administrativas </w:t>
        </w:r>
      </w:ins>
      <w:ins w:id="557" w:author="Fernanda Cury Messias | Machado Meyer Advogados" w:date="2021-05-05T13:15:00Z">
        <w:r w:rsidR="00037EA7" w:rsidRPr="004B6D15">
          <w:rPr>
            <w:szCs w:val="26"/>
            <w:rPrChange w:id="558" w:author="Fernanda Cury Messias | Machado Meyer Advogados" w:date="2021-05-05T13:17:00Z">
              <w:rPr>
                <w:szCs w:val="26"/>
              </w:rPr>
            </w:rPrChange>
          </w:rPr>
          <w:t>e</w:t>
        </w:r>
      </w:ins>
      <w:ins w:id="559" w:author="Fernanda Cury Messias | Machado Meyer Advogados" w:date="2021-05-05T12:54:00Z">
        <w:r w:rsidR="00AD7E78" w:rsidRPr="00295C28">
          <w:rPr>
            <w:szCs w:val="26"/>
          </w:rPr>
          <w:t xml:space="preserve"> que não são capazes de causar um Efeito Adverso Relevante</w:t>
        </w:r>
      </w:ins>
      <w:del w:id="560" w:author="Fernanda Cury Messias | Machado Meyer Advogados" w:date="2021-05-05T12:49:00Z">
        <w:r w:rsidR="00A67801" w:rsidDel="005701CD">
          <w:rPr>
            <w:szCs w:val="26"/>
          </w:rPr>
          <w:delText>[</w:delText>
        </w:r>
      </w:del>
      <w:del w:id="561" w:author="Fernanda Cury Messias | Machado Meyer Advogados" w:date="2021-05-05T12:54:00Z">
        <w:r w:rsidR="00A67801" w:rsidRPr="00295C28" w:rsidDel="00AD7E78">
          <w:rPr>
            <w:szCs w:val="26"/>
          </w:rPr>
          <w:delText xml:space="preserve">eventuais </w:delText>
        </w:r>
        <w:r w:rsidR="00A67801" w:rsidRPr="005701CD" w:rsidDel="00AD7E78">
          <w:rPr>
            <w:szCs w:val="26"/>
          </w:rPr>
          <w:delText xml:space="preserve">descumprimentos </w:delText>
        </w:r>
      </w:del>
      <w:del w:id="562" w:author="Fernanda Cury Messias | Machado Meyer Advogados" w:date="2021-05-05T12:49:00Z">
        <w:r w:rsidR="00A67801" w:rsidRPr="005701CD" w:rsidDel="005701CD">
          <w:rPr>
            <w:szCs w:val="26"/>
          </w:rPr>
          <w:delText xml:space="preserve">cuja aplicabilidade tenha sido suspensa por meio de </w:delText>
        </w:r>
      </w:del>
      <w:del w:id="563" w:author="Fernanda Cury Messias | Machado Meyer Advogados" w:date="2021-05-05T12:54:00Z">
        <w:r w:rsidR="00A67801" w:rsidRPr="005701CD" w:rsidDel="00AD7E78">
          <w:rPr>
            <w:szCs w:val="26"/>
          </w:rPr>
          <w:delText>questiona</w:delText>
        </w:r>
      </w:del>
      <w:del w:id="564" w:author="Fernanda Cury Messias | Machado Meyer Advogados" w:date="2021-05-05T12:49:00Z">
        <w:r w:rsidR="00A67801" w:rsidRPr="005701CD" w:rsidDel="005701CD">
          <w:rPr>
            <w:szCs w:val="26"/>
          </w:rPr>
          <w:delText>mentos</w:delText>
        </w:r>
      </w:del>
      <w:del w:id="565" w:author="Fernanda Cury Messias | Machado Meyer Advogados" w:date="2021-05-05T12:54:00Z">
        <w:r w:rsidR="00A67801" w:rsidRPr="005701CD" w:rsidDel="00AD7E78">
          <w:rPr>
            <w:szCs w:val="26"/>
          </w:rPr>
          <w:delText xml:space="preserve"> de boa-fé nas esferas judiciais e/ou administrativas</w:delText>
        </w:r>
      </w:del>
      <w:del w:id="566" w:author="Fernanda Cury Messias | Machado Meyer Advogados" w:date="2021-05-05T12:49:00Z">
        <w:r w:rsidR="00A67801" w:rsidRPr="005701CD" w:rsidDel="005701CD">
          <w:rPr>
            <w:szCs w:val="26"/>
          </w:rPr>
          <w:delText>]</w:delText>
        </w:r>
      </w:del>
      <w:del w:id="567" w:author="Fernanda Cury Messias | Machado Meyer Advogados" w:date="2021-05-05T12:54:00Z">
        <w:r w:rsidR="00A67801" w:rsidRPr="005701CD" w:rsidDel="00AD7E78">
          <w:rPr>
            <w:szCs w:val="26"/>
          </w:rPr>
          <w:delText xml:space="preserve"> </w:delText>
        </w:r>
      </w:del>
      <w:del w:id="568" w:author="Fernanda Cury Messias | Machado Meyer Advogados" w:date="2021-05-05T12:49:00Z">
        <w:r w:rsidR="00A67801" w:rsidRPr="005701CD" w:rsidDel="005701CD">
          <w:rPr>
            <w:szCs w:val="26"/>
          </w:rPr>
          <w:delText>e</w:delText>
        </w:r>
      </w:del>
      <w:del w:id="569" w:author="Fernanda Cury Messias | Machado Meyer Advogados" w:date="2021-05-05T12:54:00Z">
        <w:r w:rsidR="00CA3D22" w:rsidRPr="005701CD" w:rsidDel="00AD7E78">
          <w:rPr>
            <w:szCs w:val="26"/>
          </w:rPr>
          <w:delText xml:space="preserve"> </w:delText>
        </w:r>
        <w:r w:rsidR="00A67801" w:rsidRPr="005701CD" w:rsidDel="00AD7E78">
          <w:rPr>
            <w:szCs w:val="26"/>
          </w:rPr>
          <w:delText>que não são capazes de causar um Efeito Adverso Relevante</w:delText>
        </w:r>
      </w:del>
      <w:bookmarkEnd w:id="534"/>
      <w:r w:rsidRPr="00077B5F">
        <w:rPr>
          <w:szCs w:val="26"/>
          <w:rPrChange w:id="570" w:author="Fernanda Cury Messias | Machado Meyer Advogados" w:date="2021-05-05T12:36:00Z">
            <w:rPr>
              <w:szCs w:val="26"/>
            </w:rPr>
          </w:rPrChange>
        </w:rPr>
        <w:t>;</w:t>
      </w:r>
      <w:r w:rsidR="00DE2050" w:rsidRPr="00295C28">
        <w:rPr>
          <w:szCs w:val="26"/>
        </w:rPr>
        <w:t xml:space="preserve"> [</w:t>
      </w:r>
      <w:r w:rsidR="00DE2050" w:rsidRPr="00295C28">
        <w:rPr>
          <w:szCs w:val="26"/>
          <w:highlight w:val="yellow"/>
        </w:rPr>
        <w:t>Nota PG: Pendente validação da B3.</w:t>
      </w:r>
      <w:r w:rsidR="00DE2050" w:rsidRPr="00295C28">
        <w:rPr>
          <w:szCs w:val="26"/>
        </w:rPr>
        <w:t>]</w:t>
      </w:r>
      <w:r w:rsidR="00676B9E" w:rsidRPr="00295C28">
        <w:rPr>
          <w:szCs w:val="26"/>
        </w:rPr>
        <w:t xml:space="preserve"> </w:t>
      </w:r>
      <w:del w:id="571" w:author="Fernanda Cury Messias | Machado Meyer Advogados" w:date="2021-05-05T12:36:00Z">
        <w:r w:rsidR="00676B9E" w:rsidRPr="00077B5F" w:rsidDel="00077B5F">
          <w:rPr>
            <w:b/>
            <w:rPrChange w:id="572" w:author="Fernanda Cury Messias | Machado Meyer Advogados" w:date="2021-05-05T12:37:00Z">
              <w:rPr>
                <w:b/>
                <w:highlight w:val="green"/>
              </w:rPr>
            </w:rPrChange>
          </w:rPr>
          <w:delText xml:space="preserve">[Nota MM: </w:delText>
        </w:r>
        <w:r w:rsidR="00FC0E7F" w:rsidRPr="00077B5F" w:rsidDel="00077B5F">
          <w:rPr>
            <w:b/>
            <w:bCs/>
            <w:szCs w:val="26"/>
            <w:rPrChange w:id="573" w:author="Fernanda Cury Messias | Machado Meyer Advogados" w:date="2021-05-05T12:37:00Z">
              <w:rPr>
                <w:b/>
                <w:bCs/>
                <w:szCs w:val="26"/>
                <w:highlight w:val="green"/>
              </w:rPr>
            </w:rPrChange>
          </w:rPr>
          <w:delText>gostaríamos de manter</w:delText>
        </w:r>
        <w:r w:rsidR="00A67801" w:rsidRPr="00077B5F" w:rsidDel="00077B5F">
          <w:rPr>
            <w:b/>
            <w:rPrChange w:id="574" w:author="Fernanda Cury Messias | Machado Meyer Advogados" w:date="2021-05-05T12:37:00Z">
              <w:rPr>
                <w:b/>
                <w:highlight w:val="green"/>
              </w:rPr>
            </w:rPrChange>
          </w:rPr>
          <w:delText xml:space="preserve"> </w:delText>
        </w:r>
        <w:r w:rsidR="00676B9E" w:rsidRPr="00077B5F" w:rsidDel="00077B5F">
          <w:rPr>
            <w:b/>
            <w:rPrChange w:id="575" w:author="Fernanda Cury Messias | Machado Meyer Advogados" w:date="2021-05-05T12:37:00Z">
              <w:rPr>
                <w:b/>
                <w:highlight w:val="green"/>
              </w:rPr>
            </w:rPrChange>
          </w:rPr>
          <w:delText>“Controladas</w:delText>
        </w:r>
        <w:r w:rsidR="00676B9E" w:rsidRPr="00077B5F" w:rsidDel="00077B5F">
          <w:rPr>
            <w:b/>
            <w:bCs/>
            <w:szCs w:val="26"/>
            <w:rPrChange w:id="576" w:author="Fernanda Cury Messias | Machado Meyer Advogados" w:date="2021-05-05T12:37:00Z">
              <w:rPr>
                <w:b/>
                <w:bCs/>
                <w:szCs w:val="26"/>
                <w:highlight w:val="green"/>
              </w:rPr>
            </w:rPrChange>
          </w:rPr>
          <w:delText>”</w:delText>
        </w:r>
        <w:r w:rsidR="0099520F" w:rsidRPr="00077B5F" w:rsidDel="00077B5F">
          <w:rPr>
            <w:b/>
            <w:bCs/>
            <w:szCs w:val="26"/>
            <w:rPrChange w:id="577" w:author="Fernanda Cury Messias | Machado Meyer Advogados" w:date="2021-05-05T12:37:00Z">
              <w:rPr>
                <w:b/>
                <w:bCs/>
                <w:szCs w:val="26"/>
                <w:highlight w:val="green"/>
              </w:rPr>
            </w:rPrChange>
          </w:rPr>
          <w:delText xml:space="preserve">; </w:delText>
        </w:r>
        <w:r w:rsidR="00A67801" w:rsidRPr="00077B5F" w:rsidDel="00077B5F">
          <w:rPr>
            <w:b/>
            <w:bCs/>
            <w:szCs w:val="26"/>
            <w:rPrChange w:id="578" w:author="Fernanda Cury Messias | Machado Meyer Advogados" w:date="2021-05-05T12:37:00Z">
              <w:rPr>
                <w:b/>
                <w:bCs/>
                <w:szCs w:val="26"/>
                <w:highlight w:val="green"/>
              </w:rPr>
            </w:rPrChange>
          </w:rPr>
          <w:delText>a ser discutido obtenção do efeito suspensivo</w:delText>
        </w:r>
        <w:r w:rsidR="00A67801" w:rsidRPr="00077B5F" w:rsidDel="00077B5F">
          <w:rPr>
            <w:rPrChange w:id="579" w:author="Fernanda Cury Messias | Machado Meyer Advogados" w:date="2021-05-05T12:37:00Z">
              <w:rPr/>
            </w:rPrChange>
          </w:rPr>
          <w:delText>]</w:delText>
        </w:r>
      </w:del>
      <w:ins w:id="580" w:author="DANNY.NEGRI" w:date="2021-05-04T20:39:00Z">
        <w:del w:id="581" w:author="Fernanda Cury Messias | Machado Meyer Advogados" w:date="2021-05-05T12:36:00Z">
          <w:r w:rsidR="004F3362" w:rsidRPr="00077B5F" w:rsidDel="00077B5F">
            <w:rPr>
              <w:rPrChange w:id="582" w:author="Fernanda Cury Messias | Machado Meyer Advogados" w:date="2021-05-05T12:37:00Z">
                <w:rPr/>
              </w:rPrChange>
            </w:rPr>
            <w:delText xml:space="preserve"> </w:delText>
          </w:r>
          <w:r w:rsidR="005848DA" w:rsidRPr="00077B5F" w:rsidDel="00077B5F">
            <w:rPr>
              <w:rPrChange w:id="583" w:author="Fernanda Cury Messias | Machado Meyer Advogados" w:date="2021-05-05T12:37:00Z">
                <w:rPr/>
              </w:rPrChange>
            </w:rPr>
            <w:delText>[</w:delText>
          </w:r>
          <w:r w:rsidR="005848DA" w:rsidRPr="00077B5F" w:rsidDel="00077B5F">
            <w:rPr>
              <w:rPrChange w:id="584" w:author="Fernanda Cury Messias | Machado Meyer Advogados" w:date="2021-05-05T12:37:00Z">
                <w:rPr>
                  <w:highlight w:val="yellow"/>
                </w:rPr>
              </w:rPrChange>
            </w:rPr>
            <w:delText xml:space="preserve">Nota PG: </w:delText>
          </w:r>
          <w:r w:rsidR="00912A97" w:rsidRPr="00077B5F" w:rsidDel="00077B5F">
            <w:rPr>
              <w:rPrChange w:id="585" w:author="Fernanda Cury Messias | Machado Meyer Advogados" w:date="2021-05-05T12:37:00Z">
                <w:rPr>
                  <w:highlight w:val="yellow"/>
                </w:rPr>
              </w:rPrChange>
            </w:rPr>
            <w:delText>Bancos/MMSO, (1) pendente</w:delText>
          </w:r>
          <w:r w:rsidR="005848DA" w:rsidRPr="00077B5F" w:rsidDel="00077B5F">
            <w:rPr>
              <w:rPrChange w:id="586" w:author="Fernanda Cury Messias | Machado Meyer Advogados" w:date="2021-05-05T12:37:00Z">
                <w:rPr>
                  <w:highlight w:val="yellow"/>
                </w:rPr>
              </w:rPrChange>
            </w:rPr>
            <w:delText xml:space="preserve"> a confirmação da B3</w:delText>
          </w:r>
          <w:r w:rsidR="00912A97" w:rsidRPr="00077B5F" w:rsidDel="00077B5F">
            <w:rPr>
              <w:rPrChange w:id="587" w:author="Fernanda Cury Messias | Machado Meyer Advogados" w:date="2021-05-05T12:37:00Z">
                <w:rPr>
                  <w:highlight w:val="yellow"/>
                </w:rPr>
              </w:rPrChange>
            </w:rPr>
            <w:delText xml:space="preserve"> possibilidade de manter as "Controladas", ao invés de "Controladas Relevantes", e (2) tendo em vista o que foi discutido no último </w:delText>
          </w:r>
          <w:r w:rsidR="00912A97" w:rsidRPr="00077B5F" w:rsidDel="00077B5F">
            <w:rPr>
              <w:i/>
              <w:iCs/>
              <w:rPrChange w:id="588" w:author="Fernanda Cury Messias | Machado Meyer Advogados" w:date="2021-05-05T12:37:00Z">
                <w:rPr>
                  <w:i/>
                  <w:iCs/>
                  <w:highlight w:val="yellow"/>
                </w:rPr>
              </w:rPrChange>
            </w:rPr>
            <w:delText xml:space="preserve">call </w:delText>
          </w:r>
          <w:r w:rsidR="00912A97" w:rsidRPr="00077B5F" w:rsidDel="00077B5F">
            <w:rPr>
              <w:rPrChange w:id="589" w:author="Fernanda Cury Messias | Machado Meyer Advogados" w:date="2021-05-05T12:37:00Z">
                <w:rPr>
                  <w:highlight w:val="yellow"/>
                </w:rPr>
              </w:rPrChange>
            </w:rPr>
            <w:delText>e, considerando</w:delText>
          </w:r>
          <w:r w:rsidR="00912A97" w:rsidRPr="00077B5F" w:rsidDel="00077B5F">
            <w:rPr>
              <w:i/>
              <w:iCs/>
              <w:rPrChange w:id="590" w:author="Fernanda Cury Messias | Machado Meyer Advogados" w:date="2021-05-05T12:37:00Z">
                <w:rPr>
                  <w:i/>
                  <w:iCs/>
                  <w:highlight w:val="yellow"/>
                </w:rPr>
              </w:rPrChange>
            </w:rPr>
            <w:delText xml:space="preserve"> </w:delText>
          </w:r>
          <w:r w:rsidR="00912A97" w:rsidRPr="00077B5F" w:rsidDel="00077B5F">
            <w:rPr>
              <w:rPrChange w:id="591" w:author="Fernanda Cury Messias | Machado Meyer Advogados" w:date="2021-05-05T12:37:00Z">
                <w:rPr>
                  <w:highlight w:val="yellow"/>
                </w:rPr>
              </w:rPrChange>
            </w:rPr>
            <w:delText xml:space="preserve">que o </w:delText>
          </w:r>
          <w:r w:rsidR="00912A97" w:rsidRPr="00077B5F" w:rsidDel="00077B5F">
            <w:rPr>
              <w:i/>
              <w:iCs/>
              <w:rPrChange w:id="592" w:author="Fernanda Cury Messias | Machado Meyer Advogados" w:date="2021-05-05T12:37:00Z">
                <w:rPr>
                  <w:i/>
                  <w:iCs/>
                  <w:highlight w:val="yellow"/>
                </w:rPr>
              </w:rPrChange>
            </w:rPr>
            <w:delText>carve-out</w:delText>
          </w:r>
          <w:r w:rsidR="00912A97" w:rsidRPr="00077B5F" w:rsidDel="00077B5F">
            <w:rPr>
              <w:rPrChange w:id="593" w:author="Fernanda Cury Messias | Machado Meyer Advogados" w:date="2021-05-05T12:37:00Z">
                <w:rPr>
                  <w:highlight w:val="yellow"/>
                </w:rPr>
              </w:rPrChange>
            </w:rPr>
            <w:delText xml:space="preserve"> sobre o questionamento das decisões judiciais e/ou administrativas ser aplicável apenas ao item (ii) – e, consequentemente, não ser aplicável para os itens mais sensíveis da Legislação Socioambiental que foi discutido no </w:delText>
          </w:r>
          <w:r w:rsidR="00912A97" w:rsidRPr="00077B5F" w:rsidDel="00077B5F">
            <w:rPr>
              <w:i/>
              <w:iCs/>
              <w:rPrChange w:id="594" w:author="Fernanda Cury Messias | Machado Meyer Advogados" w:date="2021-05-05T12:37:00Z">
                <w:rPr>
                  <w:i/>
                  <w:iCs/>
                  <w:highlight w:val="yellow"/>
                </w:rPr>
              </w:rPrChange>
            </w:rPr>
            <w:delText xml:space="preserve">call </w:delText>
          </w:r>
          <w:r w:rsidR="00912A97" w:rsidRPr="00077B5F" w:rsidDel="00077B5F">
            <w:rPr>
              <w:rPrChange w:id="595" w:author="Fernanda Cury Messias | Machado Meyer Advogados" w:date="2021-05-05T12:37:00Z">
                <w:rPr>
                  <w:highlight w:val="yellow"/>
                </w:rPr>
              </w:rPrChange>
            </w:rPr>
            <w:delText>(</w:delText>
          </w:r>
          <w:r w:rsidR="00912A97" w:rsidRPr="00077B5F" w:rsidDel="00077B5F">
            <w:rPr>
              <w:i/>
              <w:iCs/>
              <w:rPrChange w:id="596" w:author="Fernanda Cury Messias | Machado Meyer Advogados" w:date="2021-05-05T12:37:00Z">
                <w:rPr>
                  <w:i/>
                  <w:iCs/>
                  <w:highlight w:val="yellow"/>
                </w:rPr>
              </w:rPrChange>
            </w:rPr>
            <w:delText>i.e. trabalho escravo, trabalho infantil e prostituição</w:delText>
          </w:r>
          <w:r w:rsidR="00912A97" w:rsidRPr="00077B5F" w:rsidDel="00077B5F">
            <w:rPr>
              <w:rPrChange w:id="597" w:author="Fernanda Cury Messias | Machado Meyer Advogados" w:date="2021-05-05T12:37:00Z">
                <w:rPr>
                  <w:highlight w:val="yellow"/>
                </w:rPr>
              </w:rPrChange>
            </w:rPr>
            <w:delText>)</w:delText>
          </w:r>
          <w:r w:rsidR="00912A97" w:rsidRPr="00077B5F" w:rsidDel="00077B5F">
            <w:rPr>
              <w:i/>
              <w:iCs/>
              <w:rPrChange w:id="598" w:author="Fernanda Cury Messias | Machado Meyer Advogados" w:date="2021-05-05T12:37:00Z">
                <w:rPr>
                  <w:i/>
                  <w:iCs/>
                  <w:highlight w:val="yellow"/>
                </w:rPr>
              </w:rPrChange>
            </w:rPr>
            <w:delText xml:space="preserve"> – </w:delText>
          </w:r>
          <w:r w:rsidR="00912A97" w:rsidRPr="00077B5F" w:rsidDel="00077B5F">
            <w:rPr>
              <w:rPrChange w:id="599" w:author="Fernanda Cury Messias | Machado Meyer Advogados" w:date="2021-05-05T12:37:00Z">
                <w:rPr>
                  <w:highlight w:val="yellow"/>
                </w:rPr>
              </w:rPrChange>
            </w:rPr>
            <w:delText>entendemos que não deveríamos precisar incluir que tais eventuais descumprimentos estão com sua aplicabilidade suspensa</w:delText>
          </w:r>
          <w:r w:rsidR="005848DA" w:rsidRPr="00077B5F" w:rsidDel="00077B5F">
            <w:rPr>
              <w:rPrChange w:id="600" w:author="Fernanda Cury Messias | Machado Meyer Advogados" w:date="2021-05-05T12:37:00Z">
                <w:rPr>
                  <w:highlight w:val="yellow"/>
                </w:rPr>
              </w:rPrChange>
            </w:rPr>
            <w:delText>.</w:delText>
          </w:r>
          <w:r w:rsidR="005848DA" w:rsidRPr="00077B5F" w:rsidDel="00077B5F">
            <w:rPr>
              <w:rPrChange w:id="601" w:author="Fernanda Cury Messias | Machado Meyer Advogados" w:date="2021-05-05T12:37:00Z">
                <w:rPr/>
              </w:rPrChange>
            </w:rPr>
            <w:delText>]</w:delText>
          </w:r>
        </w:del>
      </w:ins>
    </w:p>
    <w:p w14:paraId="3A722167" w14:textId="20D6834E" w:rsidR="00B117B1" w:rsidRPr="00401AB1" w:rsidRDefault="00252775" w:rsidP="00F30C0A">
      <w:pPr>
        <w:numPr>
          <w:ilvl w:val="2"/>
          <w:numId w:val="65"/>
        </w:numPr>
        <w:rPr>
          <w:szCs w:val="26"/>
        </w:rPr>
      </w:pPr>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del w:id="602" w:author="DANNY.NEGRI" w:date="2021-05-04T20:39:00Z">
        <w:r w:rsidR="00A67801" w:rsidRPr="00E37B6E">
          <w:rPr>
            <w:szCs w:val="26"/>
          </w:rPr>
          <w:delText>[</w:delText>
        </w:r>
      </w:del>
      <w:r w:rsidR="00A67801" w:rsidRPr="00E37B6E">
        <w:rPr>
          <w:szCs w:val="26"/>
        </w:rPr>
        <w:t xml:space="preserve">exceto por </w:t>
      </w:r>
      <w:del w:id="603" w:author="DANNY.NEGRI" w:date="2021-05-04T20:39:00Z">
        <w:r w:rsidR="00A67801" w:rsidRPr="00E37B6E">
          <w:rPr>
            <w:szCs w:val="26"/>
          </w:rPr>
          <w:delText>aqueles cuja aplicabilidade tenha sido suspensa por meio de questionamentos</w:delText>
        </w:r>
      </w:del>
      <w:ins w:id="604" w:author="DANNY.NEGRI" w:date="2021-05-04T20:39:00Z">
        <w:r w:rsidR="00B117B1" w:rsidRPr="00401AB1">
          <w:rPr>
            <w:szCs w:val="26"/>
          </w:rPr>
          <w:t>aquelas</w:t>
        </w:r>
        <w:r w:rsidR="0087683E">
          <w:rPr>
            <w:szCs w:val="26"/>
          </w:rPr>
          <w:t xml:space="preserve"> </w:t>
        </w:r>
        <w:r w:rsidR="00B117B1" w:rsidRPr="00401AB1">
          <w:rPr>
            <w:szCs w:val="26"/>
          </w:rPr>
          <w:t>questionadas</w:t>
        </w:r>
      </w:ins>
      <w:r w:rsidR="00A67801" w:rsidRPr="00E37B6E">
        <w:rPr>
          <w:szCs w:val="26"/>
        </w:rPr>
        <w:t xml:space="preserve"> de boa-fé nas esferas administrativa e/ou judicial</w:t>
      </w:r>
      <w:del w:id="605" w:author="DANNY.NEGRI" w:date="2021-05-04T20:39:00Z">
        <w:r w:rsidR="00A67801" w:rsidRPr="00E37B6E">
          <w:rPr>
            <w:szCs w:val="26"/>
          </w:rPr>
          <w:delText>]</w:delText>
        </w:r>
        <w:r w:rsidR="00FC0E7F">
          <w:rPr>
            <w:szCs w:val="26"/>
          </w:rPr>
          <w:delText xml:space="preserve"> e</w:delText>
        </w:r>
        <w:r w:rsidR="00807DE3">
          <w:rPr>
            <w:szCs w:val="26"/>
          </w:rPr>
          <w:delText xml:space="preserve"> </w:delText>
        </w:r>
        <w:r w:rsidR="0077298F" w:rsidRPr="00401AB1">
          <w:rPr>
            <w:szCs w:val="26"/>
          </w:rPr>
          <w:delText>cujo</w:delText>
        </w:r>
        <w:r w:rsidR="00A67801">
          <w:rPr>
            <w:szCs w:val="26"/>
          </w:rPr>
          <w:delText>s</w:delText>
        </w:r>
        <w:r w:rsidR="0077298F" w:rsidRPr="00401AB1">
          <w:rPr>
            <w:szCs w:val="26"/>
          </w:rPr>
          <w:delText xml:space="preserve"> descumprimento</w:delText>
        </w:r>
        <w:r w:rsidR="00A67801">
          <w:rPr>
            <w:szCs w:val="26"/>
          </w:rPr>
          <w:delText>s</w:delText>
        </w:r>
      </w:del>
      <w:ins w:id="606" w:author="DANNY.NEGRI" w:date="2021-05-04T20:39:00Z">
        <w:r w:rsidR="0077298F" w:rsidRPr="00401AB1">
          <w:rPr>
            <w:szCs w:val="26"/>
          </w:rPr>
          <w:t xml:space="preserve"> ou</w:t>
        </w:r>
        <w:r w:rsidR="00807DE3">
          <w:rPr>
            <w:szCs w:val="26"/>
          </w:rPr>
          <w:t xml:space="preserve"> </w:t>
        </w:r>
        <w:r w:rsidR="0077298F" w:rsidRPr="00401AB1">
          <w:rPr>
            <w:szCs w:val="26"/>
          </w:rPr>
          <w:t>cujo descumprimento</w:t>
        </w:r>
      </w:ins>
      <w:r w:rsidR="0077298F" w:rsidRPr="00401AB1">
        <w:rPr>
          <w:szCs w:val="26"/>
        </w:rPr>
        <w:t xml:space="preserve"> </w:t>
      </w:r>
      <w:r w:rsidR="00F34465" w:rsidRPr="00401AB1">
        <w:rPr>
          <w:szCs w:val="26"/>
        </w:rPr>
        <w:t xml:space="preserve">não </w:t>
      </w:r>
      <w:del w:id="607" w:author="DANNY.NEGRI" w:date="2021-05-04T20:39:00Z">
        <w:r w:rsidR="0077298F" w:rsidRPr="00401AB1">
          <w:rPr>
            <w:szCs w:val="26"/>
          </w:rPr>
          <w:delText>possa</w:delText>
        </w:r>
        <w:r w:rsidR="00A67801">
          <w:rPr>
            <w:szCs w:val="26"/>
          </w:rPr>
          <w:delText>m</w:delText>
        </w:r>
      </w:del>
      <w:ins w:id="608" w:author="DANNY.NEGRI" w:date="2021-05-04T20:39:00Z">
        <w:r w:rsidR="0077298F" w:rsidRPr="00401AB1">
          <w:rPr>
            <w:szCs w:val="26"/>
          </w:rPr>
          <w:t>possa</w:t>
        </w:r>
      </w:ins>
      <w:r w:rsidR="0077298F" w:rsidRPr="00401AB1">
        <w:rPr>
          <w:szCs w:val="26"/>
        </w:rPr>
        <w:t xml:space="preserve"> causar um Efeito Adverso Relevante</w:t>
      </w:r>
      <w:r w:rsidR="00B117B1" w:rsidRPr="00401AB1">
        <w:rPr>
          <w:szCs w:val="26"/>
        </w:rPr>
        <w:t>;</w:t>
      </w:r>
      <w:r w:rsidR="000C5F69">
        <w:rPr>
          <w:szCs w:val="26"/>
        </w:rPr>
        <w:t xml:space="preserve"> </w:t>
      </w:r>
      <w:r w:rsidR="002C6675">
        <w:rPr>
          <w:szCs w:val="26"/>
        </w:rPr>
        <w:t>[</w:t>
      </w:r>
      <w:r w:rsidR="002C6675" w:rsidRPr="00110DCD">
        <w:rPr>
          <w:szCs w:val="26"/>
          <w:highlight w:val="yellow"/>
        </w:rPr>
        <w:t xml:space="preserve">Nota PG: </w:t>
      </w:r>
      <w:ins w:id="609" w:author="DANNY.NEGRI" w:date="2021-05-04T20:39:00Z">
        <w:r w:rsidR="002C6675">
          <w:rPr>
            <w:szCs w:val="26"/>
            <w:highlight w:val="yellow"/>
          </w:rPr>
          <w:t xml:space="preserve">(1) </w:t>
        </w:r>
      </w:ins>
      <w:r w:rsidR="002C6675" w:rsidRPr="00110DCD">
        <w:rPr>
          <w:szCs w:val="26"/>
          <w:highlight w:val="yellow"/>
        </w:rPr>
        <w:t>Pendente validação da B3</w:t>
      </w:r>
      <w:del w:id="610" w:author="Fernanda Cury Messias | Machado Meyer Advogados" w:date="2021-05-05T12:42:00Z">
        <w:r w:rsidR="00DE2050" w:rsidRPr="00077B5F" w:rsidDel="00077B5F">
          <w:rPr>
            <w:szCs w:val="26"/>
            <w:rPrChange w:id="611" w:author="Fernanda Cury Messias | Machado Meyer Advogados" w:date="2021-05-05T12:42:00Z">
              <w:rPr>
                <w:szCs w:val="26"/>
                <w:highlight w:val="yellow"/>
              </w:rPr>
            </w:rPrChange>
          </w:rPr>
          <w:delText>.</w:delText>
        </w:r>
        <w:r w:rsidR="00DE2050" w:rsidRPr="00077B5F" w:rsidDel="00077B5F">
          <w:rPr>
            <w:szCs w:val="26"/>
            <w:rPrChange w:id="612" w:author="Fernanda Cury Messias | Machado Meyer Advogados" w:date="2021-05-05T12:42:00Z">
              <w:rPr>
                <w:szCs w:val="26"/>
              </w:rPr>
            </w:rPrChange>
          </w:rPr>
          <w:delText>]</w:delText>
        </w:r>
        <w:r w:rsidR="00A67801" w:rsidRPr="00077B5F" w:rsidDel="00077B5F">
          <w:rPr>
            <w:szCs w:val="26"/>
            <w:rPrChange w:id="613" w:author="Fernanda Cury Messias | Machado Meyer Advogados" w:date="2021-05-05T12:42:00Z">
              <w:rPr>
                <w:szCs w:val="26"/>
              </w:rPr>
            </w:rPrChange>
          </w:rPr>
          <w:delText xml:space="preserve"> [</w:delText>
        </w:r>
        <w:r w:rsidR="00A67801" w:rsidRPr="00077B5F" w:rsidDel="00077B5F">
          <w:rPr>
            <w:b/>
            <w:bCs/>
            <w:szCs w:val="26"/>
            <w:rPrChange w:id="614" w:author="Fernanda Cury Messias | Machado Meyer Advogados" w:date="2021-05-05T12:42:00Z">
              <w:rPr>
                <w:b/>
                <w:bCs/>
                <w:szCs w:val="26"/>
                <w:highlight w:val="green"/>
              </w:rPr>
            </w:rPrChange>
          </w:rPr>
          <w:delText>Nota MM:</w:delText>
        </w:r>
      </w:del>
      <w:ins w:id="615" w:author="DANNY.NEGRI" w:date="2021-05-04T20:39:00Z">
        <w:del w:id="616" w:author="Fernanda Cury Messias | Machado Meyer Advogados" w:date="2021-05-05T12:42:00Z">
          <w:r w:rsidR="002C6675" w:rsidRPr="00077B5F" w:rsidDel="00077B5F">
            <w:rPr>
              <w:szCs w:val="26"/>
              <w:rPrChange w:id="617" w:author="Fernanda Cury Messias | Machado Meyer Advogados" w:date="2021-05-05T12:42:00Z">
                <w:rPr>
                  <w:szCs w:val="26"/>
                  <w:highlight w:val="yellow"/>
                </w:rPr>
              </w:rPrChange>
            </w:rPr>
            <w:delText>; e (2) Bancos/MMSO, conforme conversado no último call, entendemos que aqui não será necessário suspender os efeitos de eventual decisão judicial, bastando apenas</w:delText>
          </w:r>
        </w:del>
      </w:ins>
      <w:del w:id="618" w:author="Fernanda Cury Messias | Machado Meyer Advogados" w:date="2021-05-05T12:42:00Z">
        <w:r w:rsidR="002C6675" w:rsidRPr="00077B5F" w:rsidDel="00077B5F">
          <w:rPr>
            <w:rPrChange w:id="619" w:author="Fernanda Cury Messias | Machado Meyer Advogados" w:date="2021-05-05T12:42:00Z">
              <w:rPr>
                <w:b/>
                <w:highlight w:val="green"/>
              </w:rPr>
            </w:rPrChange>
          </w:rPr>
          <w:delText xml:space="preserve"> a </w:delText>
        </w:r>
        <w:r w:rsidR="00A67801" w:rsidRPr="00077B5F" w:rsidDel="00077B5F">
          <w:rPr>
            <w:b/>
            <w:bCs/>
            <w:szCs w:val="26"/>
            <w:rPrChange w:id="620" w:author="Fernanda Cury Messias | Machado Meyer Advogados" w:date="2021-05-05T12:42:00Z">
              <w:rPr>
                <w:b/>
                <w:bCs/>
                <w:szCs w:val="26"/>
                <w:highlight w:val="green"/>
              </w:rPr>
            </w:rPrChange>
          </w:rPr>
          <w:delText>ser discutido obtenção do efeito suspensivo</w:delText>
        </w:r>
        <w:r w:rsidR="00A67801" w:rsidRPr="00077B5F" w:rsidDel="00077B5F">
          <w:rPr>
            <w:szCs w:val="26"/>
            <w:rPrChange w:id="621" w:author="Fernanda Cury Messias | Machado Meyer Advogados" w:date="2021-05-05T12:42:00Z">
              <w:rPr>
                <w:szCs w:val="26"/>
              </w:rPr>
            </w:rPrChange>
          </w:rPr>
          <w:delText>]</w:delText>
        </w:r>
      </w:del>
      <w:ins w:id="622" w:author="DANNY.NEGRI" w:date="2021-05-04T20:39:00Z">
        <w:del w:id="623" w:author="Fernanda Cury Messias | Machado Meyer Advogados" w:date="2021-05-05T12:42:00Z">
          <w:r w:rsidR="002C6675" w:rsidRPr="00077B5F" w:rsidDel="00077B5F">
            <w:rPr>
              <w:szCs w:val="26"/>
              <w:rPrChange w:id="624" w:author="Fernanda Cury Messias | Machado Meyer Advogados" w:date="2021-05-05T12:42:00Z">
                <w:rPr>
                  <w:szCs w:val="26"/>
                  <w:highlight w:val="yellow"/>
                </w:rPr>
              </w:rPrChange>
            </w:rPr>
            <w:delText>existência de um questionamento de boa-fé.</w:delText>
          </w:r>
        </w:del>
        <w:r w:rsidR="002C6675">
          <w:rPr>
            <w:szCs w:val="26"/>
          </w:rPr>
          <w:t>]</w:t>
        </w:r>
      </w:ins>
    </w:p>
    <w:p w14:paraId="47783F37" w14:textId="77777777" w:rsidR="00B117B1" w:rsidRPr="008E75FD" w:rsidRDefault="00B117B1" w:rsidP="00F30C0A">
      <w:pPr>
        <w:numPr>
          <w:ilvl w:val="2"/>
          <w:numId w:val="65"/>
        </w:numPr>
        <w:rPr>
          <w:szCs w:val="26"/>
        </w:rPr>
      </w:pPr>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6B1DEFCD" w14:textId="2FC323E8" w:rsidR="00A043FF" w:rsidRPr="008E75FD" w:rsidRDefault="00A043FF" w:rsidP="00F30C0A">
      <w:pPr>
        <w:numPr>
          <w:ilvl w:val="2"/>
          <w:numId w:val="65"/>
        </w:numPr>
        <w:rPr>
          <w:szCs w:val="26"/>
        </w:rPr>
      </w:pPr>
      <w:bookmarkStart w:id="625" w:name="_Ref423005656"/>
      <w:r w:rsidRPr="008E75FD">
        <w:rPr>
          <w:szCs w:val="26"/>
        </w:rPr>
        <w:t>cumpre</w:t>
      </w:r>
      <w:r w:rsidR="00340862" w:rsidRPr="008E75FD">
        <w:rPr>
          <w:szCs w:val="26"/>
        </w:rPr>
        <w:t xml:space="preserve"> </w:t>
      </w:r>
      <w:r w:rsidRPr="008E75FD">
        <w:rPr>
          <w:szCs w:val="26"/>
        </w:rPr>
        <w:t xml:space="preserve">e faz </w:t>
      </w:r>
      <w:r w:rsidR="00A84192" w:rsidRPr="008E75FD">
        <w:rPr>
          <w:szCs w:val="26"/>
        </w:rPr>
        <w:t>com</w:t>
      </w:r>
      <w:r w:rsidR="00227F98" w:rsidRPr="008E75FD">
        <w:rPr>
          <w:szCs w:val="26"/>
        </w:rPr>
        <w:t xml:space="preserve"> </w:t>
      </w:r>
      <w:r w:rsidR="000C5F69" w:rsidRPr="008E75FD">
        <w:rPr>
          <w:szCs w:val="26"/>
        </w:rPr>
        <w:t xml:space="preserve">que </w:t>
      </w:r>
      <w:r w:rsidRPr="008E75FD">
        <w:rPr>
          <w:szCs w:val="26"/>
        </w:rPr>
        <w:t xml:space="preserve">suas </w:t>
      </w:r>
      <w:r w:rsidR="00906A40" w:rsidRPr="008E75FD">
        <w:rPr>
          <w:szCs w:val="26"/>
        </w:rPr>
        <w:t>C</w:t>
      </w:r>
      <w:r w:rsidRPr="008E75FD">
        <w:rPr>
          <w:szCs w:val="26"/>
        </w:rPr>
        <w:t>ontrolada</w:t>
      </w:r>
      <w:r w:rsidRPr="0099520F">
        <w:rPr>
          <w:szCs w:val="26"/>
        </w:rPr>
        <w:t xml:space="preserve">s </w:t>
      </w:r>
      <w:r w:rsidR="004A35A2" w:rsidRPr="004A35A2">
        <w:rPr>
          <w:szCs w:val="26"/>
        </w:rPr>
        <w:t xml:space="preserve">e </w:t>
      </w:r>
      <w:del w:id="626" w:author="DANNY.NEGRI" w:date="2021-05-04T20:39:00Z">
        <w:r w:rsidR="004A35A2" w:rsidRPr="004A35A2">
          <w:rPr>
            <w:szCs w:val="26"/>
          </w:rPr>
          <w:delText>seus respectivos administradores e empregados</w:delText>
        </w:r>
        <w:r w:rsidR="004A35A2" w:rsidRPr="0099520F">
          <w:rPr>
            <w:szCs w:val="26"/>
          </w:rPr>
          <w:delText xml:space="preserve"> </w:delText>
        </w:r>
        <w:r w:rsidR="00A67801" w:rsidRPr="0099520F">
          <w:rPr>
            <w:szCs w:val="26"/>
          </w:rPr>
          <w:delText>cumpram e exige qu</w:delText>
        </w:r>
        <w:r w:rsidR="00EA70A5" w:rsidRPr="0099520F">
          <w:rPr>
            <w:szCs w:val="26"/>
          </w:rPr>
          <w:delText xml:space="preserve">e </w:delText>
        </w:r>
      </w:del>
      <w:r w:rsidRPr="0099520F">
        <w:rPr>
          <w:szCs w:val="26"/>
        </w:rPr>
        <w:t>eventuais subcontratados</w:t>
      </w:r>
      <w:r w:rsidR="000C5F69" w:rsidRPr="0099520F">
        <w:rPr>
          <w:szCs w:val="26"/>
        </w:rPr>
        <w:t xml:space="preserve"> mantenham políticas para que </w:t>
      </w:r>
      <w:r w:rsidR="00BD0A80" w:rsidRPr="0099520F">
        <w:rPr>
          <w:szCs w:val="26"/>
        </w:rPr>
        <w:t xml:space="preserve">seus </w:t>
      </w:r>
      <w:del w:id="627" w:author="DANNY.NEGRI" w:date="2021-05-04T20:39:00Z">
        <w:r w:rsidR="004A35A2">
          <w:rPr>
            <w:szCs w:val="26"/>
          </w:rPr>
          <w:delText>administradores e</w:delText>
        </w:r>
      </w:del>
      <w:ins w:id="628" w:author="DANNY.NEGRI" w:date="2021-05-04T20:39:00Z">
        <w:r w:rsidR="00D20FE2">
          <w:rPr>
            <w:szCs w:val="26"/>
          </w:rPr>
          <w:t>respectivos</w:t>
        </w:r>
      </w:ins>
      <w:r w:rsidR="004A35A2" w:rsidRPr="0099520F">
        <w:rPr>
          <w:szCs w:val="26"/>
        </w:rPr>
        <w:t xml:space="preserve"> </w:t>
      </w:r>
      <w:ins w:id="629" w:author="Fernanda Cury Messias | Machado Meyer Advogados" w:date="2021-05-05T12:50:00Z">
        <w:r w:rsidR="005701CD">
          <w:rPr>
            <w:szCs w:val="26"/>
          </w:rPr>
          <w:t xml:space="preserve">administradores e </w:t>
        </w:r>
      </w:ins>
      <w:r w:rsidR="00BD0A80" w:rsidRPr="0099520F">
        <w:rPr>
          <w:szCs w:val="26"/>
        </w:rPr>
        <w:t xml:space="preserve">empregados </w:t>
      </w:r>
      <w:r w:rsidR="000C5F69" w:rsidRPr="0099520F">
        <w:rPr>
          <w:szCs w:val="26"/>
        </w:rPr>
        <w:t>cumpram</w:t>
      </w:r>
      <w:r w:rsidRPr="0099520F">
        <w:rPr>
          <w:szCs w:val="26"/>
        </w:rPr>
        <w:t>,</w:t>
      </w:r>
      <w:r w:rsidRPr="008E75FD">
        <w:rPr>
          <w:szCs w:val="26"/>
        </w:rPr>
        <w:t xml:space="preserve"> </w:t>
      </w:r>
      <w:bookmarkEnd w:id="625"/>
      <w:r w:rsidR="00634619" w:rsidRPr="008E75FD">
        <w:rPr>
          <w:szCs w:val="26"/>
        </w:rPr>
        <w:t xml:space="preserve">a Legislação </w:t>
      </w:r>
      <w:r w:rsidR="00634619" w:rsidRPr="008E75FD">
        <w:rPr>
          <w:szCs w:val="26"/>
        </w:rPr>
        <w:lastRenderedPageBreak/>
        <w:t>Anticorrupção</w:t>
      </w:r>
      <w:r w:rsidRPr="008E75FD">
        <w:rPr>
          <w:szCs w:val="26"/>
        </w:rPr>
        <w:t>, na medida em que (a) mantém políticas e procedimentos internos</w:t>
      </w:r>
      <w:r w:rsidR="00634619" w:rsidRPr="008E75FD">
        <w:rPr>
          <w:szCs w:val="26"/>
        </w:rPr>
        <w:t xml:space="preserve"> objetivando a divulgação e o integral cumprimento da Legislação Anticorrupção</w:t>
      </w:r>
      <w:r w:rsidRPr="008E75FD">
        <w:rPr>
          <w:szCs w:val="26"/>
        </w:rPr>
        <w:t xml:space="preserve">; (b) dá pleno conhecimento </w:t>
      </w:r>
      <w:r w:rsidR="00634619" w:rsidRPr="008E75FD">
        <w:rPr>
          <w:szCs w:val="26"/>
        </w:rPr>
        <w:t xml:space="preserve">da Legislação Anticorrupção </w:t>
      </w:r>
      <w:r w:rsidRPr="008E75F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64028F">
        <w:rPr>
          <w:szCs w:val="26"/>
        </w:rPr>
        <w:t>inexistem em seus nomes qualquer condenação definitiva na esfera administrativa ou judicial, notadamente por razões de corrupção ou por qualquer motivo referente ao descumprimento da Legislação Anticorrupção</w:t>
      </w:r>
      <w:r w:rsidR="0064028F">
        <w:rPr>
          <w:szCs w:val="26"/>
        </w:rPr>
        <w:t xml:space="preserve">; e (e) </w:t>
      </w:r>
      <w:r w:rsidRPr="008E75FD">
        <w:rPr>
          <w:szCs w:val="26"/>
        </w:rPr>
        <w:t xml:space="preserve">comunicará </w:t>
      </w:r>
      <w:r w:rsidR="00EB5940" w:rsidRPr="008E75FD">
        <w:rPr>
          <w:szCs w:val="26"/>
        </w:rPr>
        <w:t>os Debenturistas (</w:t>
      </w:r>
      <w:r w:rsidR="00EB5940"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EB5940" w:rsidRPr="008E75FD">
        <w:t xml:space="preserve"> ou de comunicação individual a todos os Debenturistas</w:t>
      </w:r>
      <w:r w:rsidR="00914103" w:rsidRPr="008E75FD">
        <w:t>, com cópia para o Agente Fiduciário</w:t>
      </w:r>
      <w:r w:rsidR="00EB5940" w:rsidRPr="008E75FD">
        <w:t xml:space="preserve">) e </w:t>
      </w:r>
      <w:r w:rsidR="00EB5940" w:rsidRPr="008E75FD">
        <w:rPr>
          <w:szCs w:val="26"/>
        </w:rPr>
        <w:t xml:space="preserve">o Agente Fiduciário </w:t>
      </w:r>
      <w:r w:rsidRPr="008E75FD">
        <w:rPr>
          <w:szCs w:val="26"/>
        </w:rPr>
        <w:t>caso tenha conhecimento de qualquer ato ou fato que viole</w:t>
      </w:r>
      <w:r w:rsidR="00634619" w:rsidRPr="008E75FD">
        <w:rPr>
          <w:szCs w:val="26"/>
        </w:rPr>
        <w:t xml:space="preserve"> a Legislação Anticorrupção</w:t>
      </w:r>
      <w:r w:rsidR="00A84192" w:rsidRPr="008E75FD">
        <w:rPr>
          <w:szCs w:val="26"/>
        </w:rPr>
        <w:t>, e caso deva divulgar tal ato ou fato nos termos da legislação e regulamentação aplicáveis (incluindo a Instrução CVM 358)</w:t>
      </w:r>
      <w:r w:rsidRPr="008E75FD">
        <w:rPr>
          <w:szCs w:val="26"/>
        </w:rPr>
        <w:t>;</w:t>
      </w:r>
      <w:r w:rsidR="00DE2050">
        <w:rPr>
          <w:szCs w:val="26"/>
        </w:rPr>
        <w:t>[</w:t>
      </w:r>
      <w:r w:rsidR="00DE2050" w:rsidRPr="00110DCD">
        <w:rPr>
          <w:szCs w:val="26"/>
          <w:highlight w:val="yellow"/>
        </w:rPr>
        <w:t xml:space="preserve">Nota PG: </w:t>
      </w:r>
      <w:ins w:id="630" w:author="DANNY.NEGRI" w:date="2021-05-04T20:39:00Z">
        <w:r w:rsidR="002C6675">
          <w:rPr>
            <w:szCs w:val="26"/>
            <w:highlight w:val="yellow"/>
          </w:rPr>
          <w:t xml:space="preserve">(1) </w:t>
        </w:r>
      </w:ins>
      <w:r w:rsidR="00DE2050" w:rsidRPr="00110DCD">
        <w:rPr>
          <w:szCs w:val="26"/>
          <w:highlight w:val="yellow"/>
        </w:rPr>
        <w:t>Pendente validação da B3</w:t>
      </w:r>
      <w:ins w:id="631" w:author="DANNY.NEGRI" w:date="2021-05-04T20:39:00Z">
        <w:del w:id="632" w:author="Fernanda Cury Messias | Machado Meyer Advogados" w:date="2021-05-05T12:42:00Z">
          <w:r w:rsidR="002C6675" w:rsidRPr="00077B5F" w:rsidDel="00077B5F">
            <w:rPr>
              <w:szCs w:val="26"/>
              <w:rPrChange w:id="633" w:author="Fernanda Cury Messias | Machado Meyer Advogados" w:date="2021-05-05T12:42:00Z">
                <w:rPr>
                  <w:szCs w:val="26"/>
                  <w:highlight w:val="yellow"/>
                </w:rPr>
              </w:rPrChange>
            </w:rPr>
            <w:delText>, e (2) vide comentário acima sobre manutenção de políticas para as Controladas</w:delText>
          </w:r>
        </w:del>
      </w:ins>
      <w:del w:id="634" w:author="Fernanda Cury Messias | Machado Meyer Advogados" w:date="2021-05-05T12:42:00Z">
        <w:r w:rsidR="00DE2050" w:rsidRPr="00077B5F" w:rsidDel="00077B5F">
          <w:rPr>
            <w:szCs w:val="26"/>
            <w:rPrChange w:id="635" w:author="Fernanda Cury Messias | Machado Meyer Advogados" w:date="2021-05-05T12:42:00Z">
              <w:rPr>
                <w:szCs w:val="26"/>
                <w:highlight w:val="yellow"/>
              </w:rPr>
            </w:rPrChange>
          </w:rPr>
          <w:delText>.</w:delText>
        </w:r>
      </w:del>
      <w:r w:rsidR="00DE2050">
        <w:rPr>
          <w:szCs w:val="26"/>
        </w:rPr>
        <w:t>]</w:t>
      </w:r>
    </w:p>
    <w:p w14:paraId="76858EF8" w14:textId="77777777" w:rsidR="00B117B1" w:rsidRPr="00FE04D5" w:rsidRDefault="00596E9D" w:rsidP="00F30C0A">
      <w:pPr>
        <w:numPr>
          <w:ilvl w:val="2"/>
          <w:numId w:val="65"/>
        </w:numPr>
        <w:rPr>
          <w:szCs w:val="26"/>
        </w:rPr>
      </w:pPr>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r w:rsidR="00DE2050">
        <w:rPr>
          <w:szCs w:val="26"/>
        </w:rPr>
        <w:t>[</w:t>
      </w:r>
      <w:r w:rsidR="00DE2050" w:rsidRPr="00110DCD">
        <w:rPr>
          <w:szCs w:val="26"/>
          <w:highlight w:val="yellow"/>
        </w:rPr>
        <w:t>Nota PG: Pendente validação da B3.</w:t>
      </w:r>
      <w:r w:rsidR="00DE2050">
        <w:rPr>
          <w:szCs w:val="26"/>
        </w:rPr>
        <w:t>]</w:t>
      </w:r>
    </w:p>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98DB186" w:rsidR="003433DF" w:rsidRPr="008E75FD" w:rsidRDefault="003433DF" w:rsidP="00441558">
      <w:pPr>
        <w:numPr>
          <w:ilvl w:val="1"/>
          <w:numId w:val="72"/>
        </w:numPr>
        <w:rPr>
          <w:szCs w:val="26"/>
        </w:rPr>
      </w:pPr>
      <w:bookmarkStart w:id="636" w:name="_Ref264567062"/>
      <w:bookmarkEnd w:id="503"/>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w:t>
      </w:r>
      <w:r w:rsidRPr="00401AB1">
        <w:rPr>
          <w:szCs w:val="26"/>
        </w:rPr>
        <w:lastRenderedPageBreak/>
        <w:t xml:space="preserve">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6E0EAC">
        <w:rPr>
          <w:szCs w:val="26"/>
        </w:rPr>
        <w:t>10.1 acima</w:t>
      </w:r>
      <w:r w:rsidRPr="00EA22C6">
        <w:rPr>
          <w:szCs w:val="26"/>
        </w:rPr>
        <w:fldChar w:fldCharType="end"/>
      </w:r>
      <w:r w:rsidRPr="00EA22C6">
        <w:rPr>
          <w:szCs w:val="26"/>
        </w:rPr>
        <w:t>.</w:t>
      </w:r>
      <w:bookmarkEnd w:id="636"/>
      <w:r w:rsidR="001E04D1">
        <w:rPr>
          <w:szCs w:val="26"/>
        </w:rPr>
        <w:t xml:space="preserve"> </w:t>
      </w:r>
    </w:p>
    <w:p w14:paraId="37E89023" w14:textId="5E84437B"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6E0EAC">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6E0EAC">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6E0EAC">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79534826"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6E0EAC">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6E0EAC">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6E0EAC">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6E0EAC">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6E0EAC">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6E0EAC">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24"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77777777"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791FB7">
        <w:rPr>
          <w:szCs w:val="26"/>
        </w:rPr>
        <w:t>Agente de Liquidação</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77777777" w:rsidR="0093359D" w:rsidRPr="00401AB1" w:rsidRDefault="0093359D" w:rsidP="00441558">
      <w:pPr>
        <w:numPr>
          <w:ilvl w:val="1"/>
          <w:numId w:val="72"/>
        </w:numPr>
        <w:rPr>
          <w:szCs w:val="26"/>
        </w:rPr>
      </w:pPr>
      <w:bookmarkStart w:id="637"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w:t>
      </w:r>
      <w:r w:rsidRPr="00401AB1">
        <w:rPr>
          <w:szCs w:val="26"/>
        </w:rPr>
        <w:lastRenderedPageBreak/>
        <w:t xml:space="preserve">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637"/>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441558">
        <w:rPr>
          <w:b/>
        </w:rPr>
        <w:t>B3</w:t>
      </w:r>
      <w:r w:rsidR="00CF6039" w:rsidRPr="00441558">
        <w:rPr>
          <w:b/>
        </w:rPr>
        <w:t xml:space="preserve"> S.A.</w:t>
      </w:r>
      <w:r w:rsidR="00DD1635" w:rsidRPr="00441558">
        <w:rPr>
          <w:b/>
        </w:rPr>
        <w:t xml:space="preserve"> </w:t>
      </w:r>
      <w:r w:rsidRPr="00441558">
        <w:rPr>
          <w:b/>
        </w:rPr>
        <w:t>–</w:t>
      </w:r>
      <w:r w:rsidR="00CF6039" w:rsidRPr="00441558">
        <w:rPr>
          <w:b/>
        </w:rPr>
        <w:t xml:space="preserve"> </w:t>
      </w:r>
      <w:r w:rsidRPr="00441558">
        <w:rPr>
          <w:b/>
        </w:rPr>
        <w:t xml:space="preserve">Brasil, </w:t>
      </w:r>
      <w:r w:rsidR="00CF6039" w:rsidRPr="00441558">
        <w:rPr>
          <w:b/>
        </w:rPr>
        <w:t>Bolsa</w:t>
      </w:r>
      <w:r w:rsidRPr="00441558">
        <w:rPr>
          <w:b/>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441558">
        <w:rPr>
          <w:b/>
        </w:rPr>
        <w:t xml:space="preserve">Simplific Pavarini Distribuidora de Títulos e Valores Mobiliários </w:t>
      </w:r>
      <w:r w:rsidR="00E548BD" w:rsidRPr="00441558">
        <w:rPr>
          <w:b/>
        </w:rPr>
        <w:t>Ltda</w:t>
      </w:r>
      <w:r w:rsidRPr="00441558">
        <w:rPr>
          <w:b/>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lastRenderedPageBreak/>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72C26FF2" w:rsidR="00880FA8" w:rsidRPr="00401AB1" w:rsidRDefault="00880FA8" w:rsidP="00F569A7">
      <w:pPr>
        <w:keepNext/>
        <w:rPr>
          <w:szCs w:val="26"/>
        </w:rPr>
      </w:pPr>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del w:id="638" w:author="DANNY.NEGRI" w:date="2021-05-04T20:39:00Z">
        <w:r w:rsidRPr="00401AB1">
          <w:rPr>
            <w:szCs w:val="26"/>
          </w:rPr>
          <w:delText xml:space="preserve"> em </w:delText>
        </w:r>
        <w:r w:rsidR="001809E8" w:rsidRPr="00401AB1">
          <w:rPr>
            <w:szCs w:val="26"/>
          </w:rPr>
          <w:delText>3</w:delText>
        </w:r>
        <w:r w:rsidR="00AB7751" w:rsidRPr="00401AB1">
          <w:rPr>
            <w:szCs w:val="26"/>
          </w:rPr>
          <w:delText> (</w:delText>
        </w:r>
        <w:r w:rsidR="001809E8" w:rsidRPr="00401AB1">
          <w:rPr>
            <w:szCs w:val="26"/>
          </w:rPr>
          <w:delText>três</w:delText>
        </w:r>
        <w:r w:rsidR="00AB7751" w:rsidRPr="00401AB1">
          <w:rPr>
            <w:szCs w:val="26"/>
          </w:rPr>
          <w:delText>)</w:delText>
        </w:r>
        <w:r w:rsidR="004E0688" w:rsidRPr="00401AB1">
          <w:rPr>
            <w:szCs w:val="26"/>
          </w:rPr>
          <w:delText xml:space="preserve"> </w:delText>
        </w:r>
        <w:r w:rsidRPr="00401AB1">
          <w:rPr>
            <w:szCs w:val="26"/>
          </w:rPr>
          <w:delText>vias</w:delText>
        </w:r>
      </w:del>
      <w:ins w:id="639" w:author="DANNY.NEGRI" w:date="2021-05-04T20:39:00Z">
        <w:r w:rsidR="00797CA8">
          <w:rPr>
            <w:szCs w:val="26"/>
          </w:rPr>
          <w:t xml:space="preserve">, </w:t>
        </w:r>
        <w:r w:rsidR="00797CA8" w:rsidRPr="00DF00CF">
          <w:rPr>
            <w:szCs w:val="26"/>
          </w:rPr>
          <w:t>p</w:t>
        </w:r>
        <w:r w:rsidR="00797CA8">
          <w:rPr>
            <w:szCs w:val="26"/>
          </w:rPr>
          <w:t>or meio</w:t>
        </w:r>
      </w:ins>
      <w:r w:rsidR="00797CA8">
        <w:rPr>
          <w:szCs w:val="26"/>
        </w:rPr>
        <w:t xml:space="preserve"> de </w:t>
      </w:r>
      <w:del w:id="640" w:author="DANNY.NEGRI" w:date="2021-05-04T20:39:00Z">
        <w:r w:rsidRPr="00401AB1">
          <w:rPr>
            <w:szCs w:val="26"/>
          </w:rPr>
          <w:delText>igual teor e forma</w:delText>
        </w:r>
      </w:del>
      <w:ins w:id="641" w:author="DANNY.NEGRI" w:date="2021-05-04T20:39:00Z">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ins>
      <w:r w:rsidRPr="00401AB1">
        <w:rPr>
          <w:szCs w:val="26"/>
        </w:rPr>
        <w:t xml:space="preserve">, juntamente com 2 (duas) </w:t>
      </w:r>
      <w:r w:rsidRPr="00401AB1">
        <w:rPr>
          <w:szCs w:val="26"/>
        </w:rPr>
        <w:lastRenderedPageBreak/>
        <w:t>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del w:id="642" w:author="DANNY.NEGRI" w:date="2021-05-04T20:39:00Z">
        <w:r w:rsidR="004A35A2" w:rsidRPr="0099520F">
          <w:rPr>
            <w:b/>
            <w:bCs/>
            <w:szCs w:val="26"/>
            <w:highlight w:val="green"/>
          </w:rPr>
          <w:delText xml:space="preserve">[Nota MM: </w:delText>
        </w:r>
        <w:r w:rsidR="00DF6283">
          <w:rPr>
            <w:b/>
            <w:bCs/>
            <w:szCs w:val="26"/>
            <w:highlight w:val="green"/>
          </w:rPr>
          <w:delText xml:space="preserve">cláusula </w:delText>
        </w:r>
        <w:r w:rsidR="004A35A2" w:rsidRPr="0099520F">
          <w:rPr>
            <w:b/>
            <w:bCs/>
            <w:szCs w:val="26"/>
            <w:highlight w:val="green"/>
          </w:rPr>
          <w:delText>a ser ajustada, se a Escritura for assinada digitalmente]</w:delText>
        </w:r>
      </w:del>
    </w:p>
    <w:p w14:paraId="165A8921" w14:textId="77777777"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6F6628">
        <w:rPr>
          <w:szCs w:val="26"/>
        </w:rPr>
        <w:t>[●]</w:t>
      </w:r>
      <w:r w:rsidR="006F6628" w:rsidRPr="00401AB1">
        <w:rPr>
          <w:szCs w:val="26"/>
        </w:rPr>
        <w:t> </w:t>
      </w:r>
      <w:r w:rsidR="00B51A4C" w:rsidRPr="00401AB1">
        <w:rPr>
          <w:szCs w:val="26"/>
        </w:rPr>
        <w:t>de </w:t>
      </w:r>
      <w:r w:rsidR="006F6628">
        <w:rPr>
          <w:szCs w:val="26"/>
        </w:rPr>
        <w:t>[maio]</w:t>
      </w:r>
      <w:r w:rsidR="006F6628" w:rsidRPr="00401AB1">
        <w:rPr>
          <w:szCs w:val="26"/>
        </w:rPr>
        <w:t> </w:t>
      </w:r>
      <w:r w:rsidR="00994285" w:rsidRPr="00401AB1">
        <w:rPr>
          <w:szCs w:val="26"/>
        </w:rPr>
        <w:t>de </w:t>
      </w:r>
      <w:r w:rsidR="006F6628" w:rsidRPr="00401AB1">
        <w:rPr>
          <w:szCs w:val="26"/>
        </w:rPr>
        <w:t>20</w:t>
      </w:r>
      <w:r w:rsidR="006F6628">
        <w:rPr>
          <w:szCs w:val="26"/>
        </w:rPr>
        <w:t>21</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284D9386"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Quinta Emissão de Debêntures Simples, Não Conversíveis em Ações, da Espécie Quirografária, em Duas Séries, para Distribuição Pública, </w:t>
      </w:r>
      <w:del w:id="643" w:author="DANNY.NEGRI" w:date="2021-05-04T20:39:00Z">
        <w:r w:rsidR="000E327F" w:rsidRPr="00F30C0A">
          <w:rPr>
            <w:sz w:val="22"/>
            <w:szCs w:val="22"/>
          </w:rPr>
          <w:delText>d</w:delText>
        </w:r>
        <w:r w:rsidR="000A477D">
          <w:rPr>
            <w:sz w:val="22"/>
            <w:szCs w:val="22"/>
          </w:rPr>
          <w:delText>a</w:delText>
        </w:r>
      </w:del>
      <w:ins w:id="644" w:author="DANNY.NEGRI" w:date="2021-05-04T20:39:00Z">
        <w:r w:rsidR="000E327F" w:rsidRPr="00F30C0A">
          <w:rPr>
            <w:sz w:val="22"/>
            <w:szCs w:val="22"/>
          </w:rPr>
          <w:t>de</w:t>
        </w:r>
      </w:ins>
      <w:r w:rsidR="000E327F" w:rsidRPr="00F30C0A">
        <w:rPr>
          <w:sz w:val="22"/>
          <w:szCs w:val="22"/>
        </w:rPr>
        <w:t xml:space="preserve"> B3 S.A. – Brasil, Bolsa, Balcão</w:t>
      </w:r>
      <w:r w:rsidR="004C0D35" w:rsidRPr="004E7C32">
        <w:rPr>
          <w:sz w:val="22"/>
          <w:szCs w:val="22"/>
        </w:rPr>
        <w:t>,</w:t>
      </w:r>
      <w:r w:rsidR="004C0D35" w:rsidRPr="00401AB1">
        <w:rPr>
          <w:sz w:val="22"/>
          <w:szCs w:val="22"/>
        </w:rPr>
        <w:t xml:space="preserve"> celebrado em </w:t>
      </w:r>
      <w:r w:rsidR="000E327F">
        <w:rPr>
          <w:sz w:val="22"/>
          <w:szCs w:val="22"/>
        </w:rPr>
        <w:t xml:space="preserve">[●] </w:t>
      </w:r>
      <w:r w:rsidR="004C0D35" w:rsidRPr="00401AB1">
        <w:rPr>
          <w:sz w:val="22"/>
          <w:szCs w:val="22"/>
        </w:rPr>
        <w:t>de</w:t>
      </w:r>
      <w:r w:rsidR="001F2BFC">
        <w:rPr>
          <w:sz w:val="22"/>
          <w:szCs w:val="22"/>
        </w:rPr>
        <w:t xml:space="preserve"> </w:t>
      </w:r>
      <w:r w:rsidR="000E327F">
        <w:rPr>
          <w:sz w:val="22"/>
          <w:szCs w:val="22"/>
        </w:rPr>
        <w:t xml:space="preserve">[maio] </w:t>
      </w:r>
      <w:r w:rsidR="00C747D6" w:rsidRPr="00401AB1">
        <w:rPr>
          <w:sz w:val="22"/>
          <w:szCs w:val="22"/>
        </w:rPr>
        <w:t xml:space="preserve">de </w:t>
      </w:r>
      <w:r w:rsidR="000E327F" w:rsidRPr="00401AB1">
        <w:rPr>
          <w:sz w:val="22"/>
          <w:szCs w:val="22"/>
        </w:rPr>
        <w:t>20</w:t>
      </w:r>
      <w:r w:rsidR="000E327F">
        <w:rPr>
          <w:sz w:val="22"/>
          <w:szCs w:val="22"/>
        </w:rPr>
        <w:t>21</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750024AD" w14:textId="77777777" w:rsidR="00087D03" w:rsidRPr="00401AB1" w:rsidRDefault="00087D03" w:rsidP="007A1A75">
            <w:pPr>
              <w:jc w:val="left"/>
              <w:rPr>
                <w:szCs w:val="26"/>
              </w:rPr>
            </w:pPr>
            <w:r w:rsidRPr="00401AB1">
              <w:rPr>
                <w:szCs w:val="26"/>
              </w:rPr>
              <w:t>Nome:</w:t>
            </w:r>
            <w:r w:rsidRPr="00401AB1">
              <w:rPr>
                <w:szCs w:val="26"/>
              </w:rPr>
              <w:br/>
              <w:t>Cargo:</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11DD8F3C" w14:textId="77777777" w:rsidR="00087D03" w:rsidRPr="00401AB1" w:rsidRDefault="00087D03" w:rsidP="007A1A75">
            <w:pPr>
              <w:jc w:val="left"/>
              <w:rPr>
                <w:szCs w:val="26"/>
              </w:rPr>
            </w:pPr>
            <w:r w:rsidRPr="00401AB1">
              <w:rPr>
                <w:szCs w:val="26"/>
              </w:rPr>
              <w:t>Nome:</w:t>
            </w:r>
            <w:r w:rsidRPr="00401AB1">
              <w:rPr>
                <w:szCs w:val="26"/>
              </w:rPr>
              <w:br/>
              <w:t>Cargo:</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432131DA" w:rsidR="000E327F" w:rsidRPr="00401AB1" w:rsidRDefault="000E327F" w:rsidP="000E327F">
      <w:pPr>
        <w:rPr>
          <w:sz w:val="22"/>
          <w:szCs w:val="22"/>
        </w:rPr>
      </w:pPr>
      <w:r w:rsidRPr="0038394F">
        <w:rPr>
          <w:sz w:val="22"/>
          <w:szCs w:val="22"/>
        </w:rPr>
        <w:lastRenderedPageBreak/>
        <w:t xml:space="preserve">Instrumento Particular de Escritura da Quinta Emissão de Debêntures Simples, Não Conversíveis em Ações, da Espécie Quirografária, em Duas Séries, para Distribuição Pública, </w:t>
      </w:r>
      <w:del w:id="645" w:author="DANNY.NEGRI" w:date="2021-05-04T20:39:00Z">
        <w:r w:rsidRPr="0038394F">
          <w:rPr>
            <w:sz w:val="22"/>
            <w:szCs w:val="22"/>
          </w:rPr>
          <w:delText>d</w:delText>
        </w:r>
        <w:r w:rsidR="000A477D">
          <w:rPr>
            <w:sz w:val="22"/>
            <w:szCs w:val="22"/>
          </w:rPr>
          <w:delText>a</w:delText>
        </w:r>
      </w:del>
      <w:ins w:id="646" w:author="DANNY.NEGRI" w:date="2021-05-04T20:39:00Z">
        <w:r w:rsidRPr="0038394F">
          <w:rPr>
            <w:sz w:val="22"/>
            <w:szCs w:val="22"/>
          </w:rPr>
          <w:t>de</w:t>
        </w:r>
      </w:ins>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708393D8" w14:textId="77777777" w:rsidR="00A64EEB" w:rsidRPr="00401AB1" w:rsidRDefault="00A64EEB" w:rsidP="008E7477">
            <w:pPr>
              <w:jc w:val="left"/>
              <w:rPr>
                <w:szCs w:val="26"/>
              </w:rPr>
            </w:pPr>
            <w:r w:rsidRPr="00401AB1">
              <w:rPr>
                <w:szCs w:val="26"/>
              </w:rPr>
              <w:t>Nome:</w:t>
            </w:r>
            <w:r w:rsidRPr="00401AB1">
              <w:rPr>
                <w:szCs w:val="26"/>
              </w:rPr>
              <w:br/>
              <w:t>Cargo:</w:t>
            </w: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6B825E8C"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Quinta Emissão de Debêntures Simples, Não Conversíveis em Ações, da Espécie Quirografária, em Duas Séries, para Distribuição Pública, </w:t>
      </w:r>
      <w:del w:id="647" w:author="DANNY.NEGRI" w:date="2021-05-04T20:39:00Z">
        <w:r w:rsidRPr="0038394F">
          <w:rPr>
            <w:sz w:val="22"/>
            <w:szCs w:val="22"/>
          </w:rPr>
          <w:delText>d</w:delText>
        </w:r>
        <w:r w:rsidR="000A477D">
          <w:rPr>
            <w:sz w:val="22"/>
            <w:szCs w:val="22"/>
          </w:rPr>
          <w:delText>a</w:delText>
        </w:r>
      </w:del>
      <w:ins w:id="648" w:author="DANNY.NEGRI" w:date="2021-05-04T20:39:00Z">
        <w:r w:rsidRPr="0038394F">
          <w:rPr>
            <w:sz w:val="22"/>
            <w:szCs w:val="22"/>
          </w:rPr>
          <w:t>de</w:t>
        </w:r>
      </w:ins>
      <w:r w:rsidRPr="0038394F">
        <w:rPr>
          <w:sz w:val="22"/>
          <w:szCs w:val="22"/>
        </w:rPr>
        <w:t xml:space="preserve"> B3 S.A. – Brasil, Bolsa, Balcão,</w:t>
      </w:r>
      <w:r w:rsidRPr="00401AB1">
        <w:rPr>
          <w:sz w:val="22"/>
          <w:szCs w:val="22"/>
        </w:rPr>
        <w:t xml:space="preserve"> celebrado em </w:t>
      </w:r>
      <w:r>
        <w:rPr>
          <w:sz w:val="22"/>
          <w:szCs w:val="22"/>
        </w:rPr>
        <w:t xml:space="preserve">[●] </w:t>
      </w:r>
      <w:r w:rsidRPr="00401AB1">
        <w:rPr>
          <w:sz w:val="22"/>
          <w:szCs w:val="22"/>
        </w:rPr>
        <w:t>de</w:t>
      </w:r>
      <w:r>
        <w:rPr>
          <w:sz w:val="22"/>
          <w:szCs w:val="22"/>
        </w:rPr>
        <w:t xml:space="preserve"> [maio] </w:t>
      </w:r>
      <w:r w:rsidRPr="00401AB1">
        <w:rPr>
          <w:sz w:val="22"/>
          <w:szCs w:val="22"/>
        </w:rPr>
        <w:t>de 20</w:t>
      </w:r>
      <w:r>
        <w:rPr>
          <w:sz w:val="22"/>
          <w:szCs w:val="22"/>
        </w:rPr>
        <w:t>21</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77777777" w:rsidR="004E243E" w:rsidRPr="00401AB1" w:rsidRDefault="004E243E" w:rsidP="0033306B">
            <w:pPr>
              <w:jc w:val="left"/>
              <w:rPr>
                <w:szCs w:val="26"/>
              </w:rPr>
            </w:pPr>
            <w:r w:rsidRPr="00401AB1">
              <w:rPr>
                <w:szCs w:val="26"/>
              </w:rPr>
              <w:t>Nome:</w:t>
            </w:r>
            <w:r w:rsidRPr="00401AB1">
              <w:rPr>
                <w:szCs w:val="26"/>
              </w:rPr>
              <w:br/>
              <w:t>Id.:</w:t>
            </w:r>
            <w:r w:rsidRPr="00401AB1">
              <w:rPr>
                <w:szCs w:val="26"/>
              </w:rPr>
              <w:br/>
              <w:t>CPF:</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77777777" w:rsidR="004E243E" w:rsidRPr="00246A24" w:rsidRDefault="004E243E" w:rsidP="0033306B">
            <w:pPr>
              <w:jc w:val="left"/>
              <w:rPr>
                <w:szCs w:val="26"/>
              </w:rPr>
            </w:pPr>
            <w:r w:rsidRPr="00401AB1">
              <w:rPr>
                <w:szCs w:val="26"/>
              </w:rPr>
              <w:t>Nome:</w:t>
            </w:r>
            <w:r w:rsidRPr="00401AB1">
              <w:rPr>
                <w:szCs w:val="26"/>
              </w:rPr>
              <w:br/>
              <w:t>Id.:</w:t>
            </w:r>
            <w:r w:rsidRPr="00401AB1">
              <w:rPr>
                <w:szCs w:val="26"/>
              </w:rPr>
              <w:br/>
              <w:t>CPF:</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CF307C0" w14:textId="77777777" w:rsidR="006A3790" w:rsidRDefault="006A3790" w:rsidP="00AC0F79">
      <w:pPr>
        <w:keepNext/>
        <w:jc w:val="center"/>
        <w:rPr>
          <w:smallCaps/>
          <w:szCs w:val="26"/>
        </w:rPr>
      </w:pPr>
      <w:r>
        <w:rPr>
          <w:smallCaps/>
          <w:szCs w:val="26"/>
        </w:rPr>
        <w:t>[</w:t>
      </w:r>
      <w:r w:rsidRPr="00E85A43">
        <w:rPr>
          <w:i/>
          <w:iCs/>
          <w:szCs w:val="26"/>
        </w:rPr>
        <w:t>a ser incluído</w:t>
      </w:r>
      <w:r>
        <w:rPr>
          <w:smallCaps/>
          <w:szCs w:val="26"/>
        </w:rPr>
        <w:t>]</w:t>
      </w:r>
    </w:p>
    <w:p w14:paraId="027D1311" w14:textId="77777777" w:rsidR="006A3790" w:rsidRDefault="006A3790">
      <w:pPr>
        <w:spacing w:after="0"/>
        <w:jc w:val="left"/>
        <w:rPr>
          <w:smallCaps/>
          <w:szCs w:val="26"/>
        </w:rPr>
      </w:pPr>
      <w:r>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22E15526" w14:textId="77777777" w:rsidR="00086BC1" w:rsidRPr="00401AB1" w:rsidRDefault="00086BC1" w:rsidP="00F30C0A">
      <w:pPr>
        <w:rPr>
          <w:szCs w:val="26"/>
        </w:rPr>
      </w:pPr>
      <w:r w:rsidRPr="00401AB1">
        <w:rPr>
          <w:szCs w:val="26"/>
        </w:rPr>
        <w:t>"</w:t>
      </w:r>
      <w:r w:rsidR="00791FB7">
        <w:rPr>
          <w:szCs w:val="26"/>
          <w:u w:val="single"/>
        </w:rPr>
        <w:t>Agente de Liquidação</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398C6A8C" w14:textId="0371FF59"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w:instrText>
      </w:r>
      <w:del w:id="649" w:author="DANNY.NEGRI" w:date="2021-05-04T20:39:00Z">
        <w:r>
          <w:rPr>
            <w:szCs w:val="26"/>
          </w:rPr>
          <w:delInstrText>Ref69391815 \w</w:delInstrText>
        </w:r>
      </w:del>
      <w:ins w:id="650" w:author="DANNY.NEGRI" w:date="2021-05-04T20:39:00Z">
        <w:r w:rsidR="006E0EAC">
          <w:rPr>
            <w:szCs w:val="26"/>
          </w:rPr>
          <w:instrText>Ref70953326 \n</w:instrText>
        </w:r>
      </w:ins>
      <w:r w:rsidR="006E0EAC">
        <w:rPr>
          <w:szCs w:val="26"/>
        </w:rPr>
        <w:instrText xml:space="preserve"> \p \h </w:instrText>
      </w:r>
      <w:r w:rsidR="006E0EAC">
        <w:rPr>
          <w:szCs w:val="26"/>
        </w:rPr>
      </w:r>
      <w:r w:rsidR="006E0EAC">
        <w:rPr>
          <w:szCs w:val="26"/>
        </w:rPr>
        <w:fldChar w:fldCharType="separate"/>
      </w:r>
      <w:r w:rsidR="006E0EAC">
        <w:rPr>
          <w:szCs w:val="26"/>
        </w:rPr>
        <w:t>5.2.2 acima</w:t>
      </w:r>
      <w:r w:rsidR="006E0EAC">
        <w:rPr>
          <w:szCs w:val="26"/>
        </w:rPr>
        <w:fldChar w:fldCharType="end"/>
      </w:r>
      <w:r>
        <w:rPr>
          <w:szCs w:val="26"/>
        </w:rPr>
        <w:t>.</w:t>
      </w:r>
    </w:p>
    <w:p w14:paraId="5AE04B3C" w14:textId="3DE5498A" w:rsidR="00262DDA" w:rsidRDefault="00262DDA" w:rsidP="00F8360C">
      <w:pPr>
        <w:rPr>
          <w:szCs w:val="26"/>
        </w:rPr>
      </w:pPr>
      <w:r>
        <w:rPr>
          <w:szCs w:val="26"/>
        </w:rPr>
        <w:t>"</w:t>
      </w:r>
      <w:r>
        <w:rPr>
          <w:szCs w:val="26"/>
          <w:u w:val="single"/>
        </w:rPr>
        <w:t>Amortização Extraordinária Parcial das Debêntures da Primeira Série</w:t>
      </w:r>
      <w:r>
        <w:rPr>
          <w:szCs w:val="26"/>
        </w:rPr>
        <w:t xml:space="preserve">" tem o significado previsto na Cláusula </w:t>
      </w:r>
      <w:r>
        <w:rPr>
          <w:szCs w:val="26"/>
        </w:rPr>
        <w:fldChar w:fldCharType="begin"/>
      </w:r>
      <w:r>
        <w:rPr>
          <w:szCs w:val="26"/>
        </w:rPr>
        <w:instrText xml:space="preserve"> REF _Ref69391794 \w \p \h </w:instrText>
      </w:r>
      <w:r>
        <w:rPr>
          <w:szCs w:val="26"/>
        </w:rPr>
      </w:r>
      <w:r>
        <w:rPr>
          <w:szCs w:val="26"/>
        </w:rPr>
        <w:fldChar w:fldCharType="separate"/>
      </w:r>
      <w:r w:rsidR="006E0EAC">
        <w:rPr>
          <w:szCs w:val="26"/>
        </w:rPr>
        <w:t>5.2.1 acima</w:t>
      </w:r>
      <w:r>
        <w:rPr>
          <w:szCs w:val="26"/>
        </w:rPr>
        <w:fldChar w:fldCharType="end"/>
      </w:r>
      <w:r>
        <w:rPr>
          <w:szCs w:val="26"/>
        </w:rPr>
        <w:t>.</w:t>
      </w:r>
    </w:p>
    <w:p w14:paraId="69B3167C" w14:textId="475DAEC1" w:rsidR="00262DDA" w:rsidRDefault="00262DDA" w:rsidP="00F8360C">
      <w:pPr>
        <w:rPr>
          <w:szCs w:val="26"/>
        </w:rPr>
      </w:pPr>
      <w:r>
        <w:rPr>
          <w:szCs w:val="26"/>
        </w:rPr>
        <w:t>"</w:t>
      </w:r>
      <w:r>
        <w:rPr>
          <w:szCs w:val="26"/>
          <w:u w:val="single"/>
        </w:rPr>
        <w:t>Amortização Extraordinária Parcial das Debêntures da Segunda Série</w:t>
      </w:r>
      <w:r>
        <w:rPr>
          <w:szCs w:val="26"/>
        </w:rPr>
        <w:t xml:space="preserve">" tem o significado previsto na Cláusula </w:t>
      </w:r>
      <w:r>
        <w:rPr>
          <w:szCs w:val="26"/>
        </w:rPr>
        <w:fldChar w:fldCharType="begin"/>
      </w:r>
      <w:r>
        <w:rPr>
          <w:szCs w:val="26"/>
        </w:rPr>
        <w:instrText xml:space="preserve"> REF _Ref69391815 \w \p \h </w:instrText>
      </w:r>
      <w:r>
        <w:rPr>
          <w:szCs w:val="26"/>
        </w:rPr>
      </w:r>
      <w:r>
        <w:rPr>
          <w:szCs w:val="26"/>
        </w:rPr>
        <w:fldChar w:fldCharType="separate"/>
      </w:r>
      <w:del w:id="651" w:author="DANNY.NEGRI" w:date="2021-05-04T20:39:00Z">
        <w:r w:rsidR="00A72689">
          <w:rPr>
            <w:szCs w:val="26"/>
          </w:rPr>
          <w:delText>5.2.2 acima</w:delText>
        </w:r>
      </w:del>
      <w:ins w:id="652" w:author="DANNY.NEGRI" w:date="2021-05-04T20:39:00Z">
        <w:r w:rsidR="006E0EAC">
          <w:rPr>
            <w:szCs w:val="26"/>
          </w:rPr>
          <w:fldChar w:fldCharType="begin"/>
        </w:r>
        <w:r w:rsidR="006E0EAC">
          <w:rPr>
            <w:szCs w:val="26"/>
          </w:rPr>
          <w:instrText xml:space="preserve"> REF _Ref70953326 \n \p \h </w:instrText>
        </w:r>
      </w:ins>
      <w:r w:rsidR="006E0EAC">
        <w:rPr>
          <w:szCs w:val="26"/>
        </w:rPr>
      </w:r>
      <w:ins w:id="653" w:author="DANNY.NEGRI" w:date="2021-05-04T20:39:00Z">
        <w:r w:rsidR="006E0EAC">
          <w:rPr>
            <w:szCs w:val="26"/>
          </w:rPr>
          <w:fldChar w:fldCharType="separate"/>
        </w:r>
        <w:r w:rsidR="006E0EAC">
          <w:rPr>
            <w:szCs w:val="26"/>
          </w:rPr>
          <w:t>5.2.2 acima</w:t>
        </w:r>
        <w:r w:rsidR="006E0EAC">
          <w:rPr>
            <w:szCs w:val="26"/>
          </w:rPr>
          <w:fldChar w:fldCharType="end"/>
        </w:r>
      </w:ins>
      <w:r>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w:t>
      </w:r>
      <w:proofErr w:type="spellStart"/>
      <w:r w:rsidRPr="00401AB1">
        <w:rPr>
          <w:szCs w:val="26"/>
        </w:rPr>
        <w:t>Touche</w:t>
      </w:r>
      <w:proofErr w:type="spellEnd"/>
      <w:r w:rsidRPr="00401AB1">
        <w:rPr>
          <w:szCs w:val="26"/>
        </w:rPr>
        <w:t xml:space="preserv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60D3531B"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6E0EAC">
        <w:rPr>
          <w:szCs w:val="26"/>
        </w:rPr>
        <w:t>3.1 acima</w:t>
      </w:r>
      <w:r w:rsidR="00906F6B">
        <w:rPr>
          <w:szCs w:val="26"/>
        </w:rPr>
        <w:fldChar w:fldCharType="end"/>
      </w:r>
      <w:r w:rsidRPr="00401AB1">
        <w:rPr>
          <w:szCs w:val="26"/>
        </w:rPr>
        <w:t>.</w:t>
      </w:r>
      <w:r w:rsidR="00906F6B">
        <w:rPr>
          <w:szCs w:val="26"/>
        </w:rPr>
        <w:t xml:space="preserve"> </w:t>
      </w:r>
    </w:p>
    <w:p w14:paraId="5A43B008" w14:textId="77777777" w:rsidR="00086BC1" w:rsidRPr="00401AB1" w:rsidRDefault="00086BC1" w:rsidP="00F30C0A">
      <w:pPr>
        <w:rPr>
          <w:szCs w:val="26"/>
        </w:rPr>
      </w:pPr>
      <w:r>
        <w:rPr>
          <w:szCs w:val="26"/>
        </w:rPr>
        <w:t>"</w:t>
      </w:r>
      <w:r>
        <w:rPr>
          <w:szCs w:val="26"/>
          <w:u w:val="single"/>
        </w:rPr>
        <w:t>B3</w:t>
      </w:r>
      <w:r>
        <w:rPr>
          <w:szCs w:val="26"/>
        </w:rPr>
        <w:t>" significa a B3 S.A. – Brasil, Bolsa, Balcão</w:t>
      </w:r>
      <w:r w:rsidR="00906F6B">
        <w:rPr>
          <w:szCs w:val="26"/>
        </w:rPr>
        <w:t xml:space="preserve"> – Balcão B3</w:t>
      </w:r>
      <w:r>
        <w:rPr>
          <w:szCs w:val="26"/>
        </w:rPr>
        <w:t>.</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77777777"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 xml:space="preserve">"Código ANBIMA de Regulação e Melhores Práticas </w:t>
      </w:r>
      <w:r>
        <w:rPr>
          <w:szCs w:val="26"/>
        </w:rPr>
        <w:t xml:space="preserve">para Estruturação, Coordenação e Distribuição de </w:t>
      </w:r>
      <w:r w:rsidRPr="00DD3767">
        <w:rPr>
          <w:szCs w:val="26"/>
        </w:rPr>
        <w:t>Ofertas Públicas</w:t>
      </w:r>
      <w:r>
        <w:rPr>
          <w:szCs w:val="26"/>
        </w:rPr>
        <w:t xml:space="preserve"> de Valores Mobiliários e Ofertas Públicas de Aquisição de Valores Mobiliários</w:t>
      </w:r>
      <w:r w:rsidRPr="00DD3767">
        <w:rPr>
          <w:szCs w:val="26"/>
        </w:rPr>
        <w:t>", em vigor desde 3 de junho de 2019</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6D488222" w:rsidR="00262DDA" w:rsidRDefault="00262DDA" w:rsidP="00262DDA">
      <w:r>
        <w:lastRenderedPageBreak/>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6E0EAC">
        <w:t>5.2.4 acima</w:t>
      </w:r>
      <w:r>
        <w:fldChar w:fldCharType="end"/>
      </w:r>
      <w:r>
        <w:t>.</w:t>
      </w:r>
    </w:p>
    <w:p w14:paraId="2B9E13CE" w14:textId="71B75F94"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6E0EAC">
        <w:t>5.3.2 acima</w:t>
      </w:r>
      <w:r>
        <w:fldChar w:fldCharType="end"/>
      </w:r>
      <w:r>
        <w:t xml:space="preserve">. </w:t>
      </w:r>
    </w:p>
    <w:p w14:paraId="6A6A951C" w14:textId="77777777" w:rsidR="00086BC1" w:rsidRPr="00A47092" w:rsidRDefault="00086BC1" w:rsidP="00F30C0A">
      <w:pPr>
        <w:rPr>
          <w:szCs w:val="26"/>
        </w:rPr>
      </w:pPr>
      <w:r>
        <w:rPr>
          <w:bCs/>
          <w:szCs w:val="26"/>
        </w:rPr>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37F82C1E"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6E0EAC">
        <w:t>5.1.3 acima</w:t>
      </w:r>
      <w:r>
        <w:fldChar w:fldCharType="end"/>
      </w:r>
      <w:r>
        <w:t>.</w:t>
      </w:r>
    </w:p>
    <w:p w14:paraId="61B9521F" w14:textId="70060F82"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1D637E">
        <w:rPr>
          <w:szCs w:val="26"/>
        </w:rPr>
        <w:t>5</w:t>
      </w:r>
      <w:r w:rsidRPr="00401AB1">
        <w:rPr>
          <w:szCs w:val="26"/>
        </w:rPr>
        <w:t>ª (</w:t>
      </w:r>
      <w:r w:rsidR="001D637E">
        <w:rPr>
          <w:szCs w:val="26"/>
        </w:rPr>
        <w:t>quinta</w:t>
      </w:r>
      <w:r w:rsidRPr="00401AB1">
        <w:rPr>
          <w:szCs w:val="26"/>
        </w:rPr>
        <w:t xml:space="preserve">) Emissão de Debêntures Simples, Não Conversíveis em Ações, da Espécie Quirografária, </w:t>
      </w:r>
      <w:r w:rsidR="001D637E">
        <w:rPr>
          <w:szCs w:val="26"/>
        </w:rPr>
        <w:t xml:space="preserve">em Duas Séries, </w:t>
      </w:r>
      <w:del w:id="654" w:author="DANNY.NEGRI" w:date="2021-05-04T20:39:00Z">
        <w:r w:rsidRPr="00401AB1">
          <w:rPr>
            <w:szCs w:val="26"/>
          </w:rPr>
          <w:delText>d</w:delText>
        </w:r>
        <w:r w:rsidR="000A477D">
          <w:rPr>
            <w:szCs w:val="26"/>
          </w:rPr>
          <w:delText>a</w:delText>
        </w:r>
      </w:del>
      <w:ins w:id="655" w:author="DANNY.NEGRI" w:date="2021-05-04T20:39:00Z">
        <w:r w:rsidRPr="00401AB1">
          <w:rPr>
            <w:szCs w:val="26"/>
          </w:rPr>
          <w:t>d</w:t>
        </w:r>
        <w:r w:rsidR="00E85A43">
          <w:rPr>
            <w:szCs w:val="26"/>
          </w:rPr>
          <w:t>e</w:t>
        </w:r>
      </w:ins>
      <w:r w:rsidRPr="00401AB1">
        <w:rPr>
          <w:szCs w:val="26"/>
        </w:rPr>
        <w:t xml:space="preserve"> B3 S.A. – Brasil, Bolsa, Balcão", celebrado em </w:t>
      </w:r>
      <w:r w:rsidR="001D637E">
        <w:rPr>
          <w:szCs w:val="26"/>
        </w:rPr>
        <w:t>[●]</w:t>
      </w:r>
      <w:r w:rsidRPr="00401AB1">
        <w:rPr>
          <w:szCs w:val="26"/>
        </w:rPr>
        <w:t xml:space="preserve"> de </w:t>
      </w:r>
      <w:r w:rsidR="001D637E">
        <w:rPr>
          <w:szCs w:val="26"/>
        </w:rPr>
        <w:t>[maio]</w:t>
      </w:r>
      <w:r>
        <w:rPr>
          <w:szCs w:val="26"/>
        </w:rPr>
        <w:t xml:space="preserve"> </w:t>
      </w:r>
      <w:r w:rsidRPr="00401AB1">
        <w:rPr>
          <w:szCs w:val="26"/>
        </w:rPr>
        <w:t>de</w:t>
      </w:r>
      <w:r>
        <w:rPr>
          <w:szCs w:val="26"/>
        </w:rPr>
        <w:t xml:space="preserve"> </w:t>
      </w:r>
      <w:r w:rsidRPr="00401AB1">
        <w:rPr>
          <w:szCs w:val="26"/>
        </w:rPr>
        <w:t>20</w:t>
      </w:r>
      <w:r>
        <w:rPr>
          <w:szCs w:val="26"/>
        </w:rPr>
        <w:t>2</w:t>
      </w:r>
      <w:r w:rsidR="001D637E">
        <w:rPr>
          <w:szCs w:val="26"/>
        </w:rPr>
        <w:t>1</w:t>
      </w:r>
      <w:r w:rsidRPr="00401AB1">
        <w:rPr>
          <w:szCs w:val="26"/>
        </w:rPr>
        <w:t>,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026F41BE"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CCD96BB" w14:textId="1E2285A3" w:rsidR="007D5857" w:rsidRDefault="007D5857" w:rsidP="00F8360C">
      <w:pPr>
        <w:rPr>
          <w:szCs w:val="26"/>
        </w:rPr>
      </w:pPr>
      <w:r>
        <w:rPr>
          <w:szCs w:val="26"/>
        </w:rPr>
        <w:t>"</w:t>
      </w:r>
      <w:r>
        <w:rPr>
          <w:szCs w:val="26"/>
          <w:u w:val="single"/>
        </w:rPr>
        <w:t>Data de Amortização das Debêntures da Segunda Série</w:t>
      </w:r>
      <w:r>
        <w:rPr>
          <w:szCs w:val="26"/>
        </w:rPr>
        <w:t xml:space="preserve">"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6E0EAC">
        <w:rPr>
          <w:szCs w:val="26"/>
        </w:rPr>
        <w:t>4.13.2 acima</w:t>
      </w:r>
      <w:r>
        <w:rPr>
          <w:szCs w:val="26"/>
        </w:rPr>
        <w:fldChar w:fldCharType="end"/>
      </w:r>
    </w:p>
    <w:p w14:paraId="561C651D" w14:textId="5DD9C6FE"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6E0EAC">
        <w:t>4.1 acima</w:t>
      </w:r>
      <w:r w:rsidR="001F6ADB">
        <w:fldChar w:fldCharType="end"/>
      </w:r>
      <w:r w:rsidRPr="00401AB1">
        <w:t>.</w:t>
      </w:r>
      <w:r w:rsidR="001F6ADB">
        <w:t xml:space="preserve"> </w:t>
      </w:r>
    </w:p>
    <w:p w14:paraId="1A5FF9EE" w14:textId="40FB9E1E" w:rsidR="004C23AD" w:rsidRPr="00401AB1" w:rsidRDefault="004C23AD" w:rsidP="00F30C0A">
      <w:pPr>
        <w:rPr>
          <w:szCs w:val="26"/>
        </w:rPr>
      </w:pPr>
      <w:r w:rsidRPr="004C23AD">
        <w:rPr>
          <w:szCs w:val="26"/>
        </w:rPr>
        <w:lastRenderedPageBreak/>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6E0EAC">
        <w:rPr>
          <w:szCs w:val="26"/>
        </w:rPr>
        <w:t>4.2 acima</w:t>
      </w:r>
      <w:r w:rsidR="001F6ADB">
        <w:rPr>
          <w:szCs w:val="26"/>
        </w:rPr>
        <w:fldChar w:fldCharType="end"/>
      </w:r>
      <w:r>
        <w:rPr>
          <w:szCs w:val="26"/>
        </w:rPr>
        <w:t>.</w:t>
      </w:r>
    </w:p>
    <w:p w14:paraId="6F03E49E" w14:textId="2CC700D6"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6E0EAC">
        <w:rPr>
          <w:szCs w:val="26"/>
        </w:rPr>
        <w:t>4.9 acima</w:t>
      </w:r>
      <w:r w:rsidR="008A4EEE">
        <w:rPr>
          <w:szCs w:val="26"/>
        </w:rPr>
        <w:fldChar w:fldCharType="end"/>
      </w:r>
      <w:r w:rsidRPr="00401AB1">
        <w:rPr>
          <w:szCs w:val="26"/>
        </w:rPr>
        <w:t>.</w:t>
      </w:r>
    </w:p>
    <w:p w14:paraId="03667458" w14:textId="36BE1A03"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6E0EAC">
        <w:rPr>
          <w:szCs w:val="26"/>
        </w:rPr>
        <w:t>4.6 acima</w:t>
      </w:r>
      <w:r w:rsidR="00EA25B6">
        <w:rPr>
          <w:szCs w:val="26"/>
        </w:rPr>
        <w:fldChar w:fldCharType="end"/>
      </w:r>
      <w:r w:rsidR="00EA25B6">
        <w:rPr>
          <w:szCs w:val="26"/>
        </w:rPr>
        <w:t>.</w:t>
      </w:r>
    </w:p>
    <w:p w14:paraId="0C89F9A9" w14:textId="207CDC42" w:rsidR="00EA25B6" w:rsidRDefault="00EA25B6" w:rsidP="00F8360C">
      <w:pPr>
        <w:rPr>
          <w:szCs w:val="26"/>
        </w:rPr>
      </w:pPr>
      <w:r>
        <w:rPr>
          <w:szCs w:val="26"/>
        </w:rPr>
        <w:t>"</w:t>
      </w:r>
      <w:r>
        <w:rPr>
          <w:szCs w:val="26"/>
          <w:u w:val="single"/>
        </w:rPr>
        <w:t>Data de Vencimento das Debêntures da Primeira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243B89E2" w14:textId="25259D4B" w:rsidR="00EA25B6" w:rsidRDefault="00EA25B6" w:rsidP="00F8360C">
      <w:pPr>
        <w:rPr>
          <w:szCs w:val="26"/>
        </w:rPr>
      </w:pPr>
      <w:r>
        <w:rPr>
          <w:szCs w:val="26"/>
        </w:rPr>
        <w:t>"</w:t>
      </w:r>
      <w:r>
        <w:rPr>
          <w:szCs w:val="26"/>
          <w:u w:val="single"/>
        </w:rPr>
        <w:t>Data de Vencimento das Debêntures da Segunda Série</w:t>
      </w:r>
      <w:r>
        <w:rPr>
          <w:szCs w:val="26"/>
        </w:rPr>
        <w:t xml:space="preserve">" tem o significado previsto na Cláusula </w:t>
      </w:r>
      <w:r>
        <w:rPr>
          <w:szCs w:val="26"/>
        </w:rPr>
        <w:fldChar w:fldCharType="begin"/>
      </w:r>
      <w:r>
        <w:rPr>
          <w:szCs w:val="26"/>
        </w:rPr>
        <w:instrText xml:space="preserve"> REF _Ref69387524 \r \p \h </w:instrText>
      </w:r>
      <w:r>
        <w:rPr>
          <w:szCs w:val="26"/>
        </w:rPr>
      </w:r>
      <w:r>
        <w:rPr>
          <w:szCs w:val="26"/>
        </w:rPr>
        <w:fldChar w:fldCharType="separate"/>
      </w:r>
      <w:r w:rsidR="006E0EAC">
        <w:rPr>
          <w:szCs w:val="26"/>
        </w:rPr>
        <w:t>4.6 acima</w:t>
      </w:r>
      <w:r>
        <w:rPr>
          <w:szCs w:val="26"/>
        </w:rPr>
        <w:fldChar w:fldCharType="end"/>
      </w:r>
      <w:r>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77777777"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 em conjunto ou individualmente, conforme o caso, os Debenturistas da Primeira Série e/ou os Debenturistas da Segunda Série</w:t>
      </w:r>
      <w:r w:rsidRPr="00401AB1">
        <w:t>.</w:t>
      </w:r>
    </w:p>
    <w:p w14:paraId="4E987AC2" w14:textId="64080CBD"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6E0EAC">
        <w:rPr>
          <w:szCs w:val="26"/>
        </w:rPr>
        <w:t>(a)</w:t>
      </w:r>
      <w:r w:rsidRPr="00401AB1">
        <w:rPr>
          <w:szCs w:val="26"/>
        </w:rPr>
        <w:fldChar w:fldCharType="end"/>
      </w:r>
      <w:r w:rsidRPr="00401AB1">
        <w:rPr>
          <w:szCs w:val="26"/>
        </w:rPr>
        <w:t>.</w:t>
      </w:r>
      <w:r w:rsidR="001F6ADB">
        <w:rPr>
          <w:szCs w:val="26"/>
        </w:rPr>
        <w:t xml:space="preserve"> </w:t>
      </w:r>
    </w:p>
    <w:p w14:paraId="4AAA461C" w14:textId="3010EF4E"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1506DA7" w14:textId="3B1CED0E"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6E0EAC">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6E0EAC">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6E0EAC">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4BF35045" w14:textId="77777777" w:rsidR="00086BC1" w:rsidRPr="00510356" w:rsidRDefault="00086BC1" w:rsidP="00F30C0A">
      <w:r w:rsidRPr="00510356">
        <w:rPr>
          <w:szCs w:val="26"/>
        </w:rPr>
        <w:t>"</w:t>
      </w:r>
      <w:r w:rsidRPr="00510356">
        <w:rPr>
          <w:szCs w:val="26"/>
          <w:u w:val="single"/>
        </w:rPr>
        <w:t>DOESP</w:t>
      </w:r>
      <w:r w:rsidRPr="00510356">
        <w:rPr>
          <w:szCs w:val="26"/>
        </w:rPr>
        <w:t>" significa Diário Oficial do Estado de São Paulo.</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lastRenderedPageBreak/>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3F16D652"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6E0EAC">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3EFCDCCC"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6E0EAC">
        <w:t>6.1 acima</w:t>
      </w:r>
      <w:r w:rsidR="0069680C">
        <w:fldChar w:fldCharType="end"/>
      </w:r>
      <w:r w:rsidRPr="00401AB1">
        <w:t>.</w:t>
      </w:r>
      <w:r w:rsidR="0069680C">
        <w:t xml:space="preserve"> </w:t>
      </w:r>
    </w:p>
    <w:p w14:paraId="68D181FD" w14:textId="77777777" w:rsidR="00086BC1" w:rsidRPr="00401AB1" w:rsidRDefault="00086BC1" w:rsidP="00F30C0A">
      <w:pPr>
        <w:rPr>
          <w:szCs w:val="26"/>
        </w:rPr>
      </w:pPr>
      <w:r w:rsidRPr="00401AB1">
        <w:rPr>
          <w:szCs w:val="26"/>
        </w:rPr>
        <w:t>"</w:t>
      </w:r>
      <w:r w:rsidRPr="00401AB1">
        <w:rPr>
          <w:szCs w:val="26"/>
          <w:u w:val="single"/>
        </w:rPr>
        <w:t>Instrução CVM 358</w:t>
      </w:r>
      <w:r w:rsidRPr="00401AB1">
        <w:rPr>
          <w:szCs w:val="26"/>
        </w:rPr>
        <w:t>" significa Instrução da CVM n.º 358, de 3 </w:t>
      </w:r>
      <w:r w:rsidRPr="00401AB1">
        <w:t>de janeiro</w:t>
      </w:r>
      <w:r w:rsidRPr="00401AB1">
        <w:rPr>
          <w:szCs w:val="26"/>
        </w:rPr>
        <w:t> de 2002, conforme alterada.</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14BC70A" w14:textId="77777777" w:rsidR="00086BC1" w:rsidRPr="00401AB1" w:rsidRDefault="00086BC1" w:rsidP="00F30C0A">
      <w:pPr>
        <w:rPr>
          <w:szCs w:val="26"/>
        </w:rPr>
      </w:pPr>
      <w:r w:rsidRPr="00401AB1">
        <w:rPr>
          <w:szCs w:val="26"/>
        </w:rPr>
        <w:t>"</w:t>
      </w:r>
      <w:r w:rsidRPr="00401AB1">
        <w:rPr>
          <w:szCs w:val="26"/>
          <w:u w:val="single"/>
        </w:rPr>
        <w:t>Instrução CVM 480</w:t>
      </w:r>
      <w:r w:rsidRPr="00401AB1">
        <w:rPr>
          <w:szCs w:val="26"/>
        </w:rPr>
        <w:t>" significa Instrução da CVM n.º 480, de 7 de dezembro de 2009, conforme alterada.</w:t>
      </w:r>
    </w:p>
    <w:p w14:paraId="331FBBC7" w14:textId="77777777" w:rsidR="00086BC1" w:rsidRPr="00401AB1" w:rsidRDefault="00086BC1" w:rsidP="00F30C0A">
      <w:pPr>
        <w:rPr>
          <w:szCs w:val="26"/>
        </w:rPr>
      </w:pPr>
      <w:r w:rsidRPr="00401AB1">
        <w:t>"</w:t>
      </w:r>
      <w:r w:rsidRPr="00401AB1">
        <w:rPr>
          <w:u w:val="single"/>
        </w:rPr>
        <w:t>Instrução CVM 539</w:t>
      </w:r>
      <w:r w:rsidRPr="00401AB1">
        <w:t>" significa Instrução da CVM n.º 539, de 13 de novembro de 2013, conforme alterada.</w:t>
      </w:r>
    </w:p>
    <w:p w14:paraId="63737F68" w14:textId="77777777" w:rsidR="00086BC1" w:rsidRDefault="00086BC1" w:rsidP="00F30C0A">
      <w:r w:rsidRPr="00401AB1">
        <w:rPr>
          <w:szCs w:val="26"/>
        </w:rPr>
        <w:t>"</w:t>
      </w:r>
      <w:r w:rsidRPr="00401AB1">
        <w:rPr>
          <w:szCs w:val="26"/>
          <w:u w:val="single"/>
        </w:rPr>
        <w:t>Investidores Profissionais</w:t>
      </w:r>
      <w:r w:rsidRPr="00401AB1">
        <w:rPr>
          <w:szCs w:val="26"/>
        </w:rPr>
        <w:t>" tem o significado previsto no</w:t>
      </w:r>
      <w:r>
        <w:rPr>
          <w:szCs w:val="26"/>
        </w:rPr>
        <w:t>s</w:t>
      </w:r>
      <w:r w:rsidRPr="00401AB1">
        <w:t xml:space="preserve"> artigo</w:t>
      </w:r>
      <w:r>
        <w:t>s</w:t>
      </w:r>
      <w:r w:rsidRPr="00401AB1">
        <w:t> 9</w:t>
      </w:r>
      <w:r w:rsidRPr="00401AB1">
        <w:rPr>
          <w:szCs w:val="26"/>
        </w:rPr>
        <w:t>º</w:t>
      </w:r>
      <w:r w:rsidRPr="00401AB1">
        <w:rPr>
          <w:szCs w:val="26"/>
        </w:rPr>
        <w:noBreakHyphen/>
        <w:t>A</w:t>
      </w:r>
      <w:r>
        <w:rPr>
          <w:szCs w:val="26"/>
        </w:rPr>
        <w:t xml:space="preserve"> e 9º-C</w:t>
      </w:r>
      <w:r w:rsidRPr="00401AB1">
        <w:t xml:space="preserve"> da Instrução CVM 539.</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3146E88A" w:rsidR="005A3BD8" w:rsidRDefault="005A3BD8" w:rsidP="00F30C0A">
      <w:pPr>
        <w:rPr>
          <w:szCs w:val="26"/>
        </w:rPr>
      </w:pPr>
      <w:r>
        <w:rPr>
          <w:szCs w:val="26"/>
        </w:rPr>
        <w:t>"</w:t>
      </w:r>
      <w:r>
        <w:rPr>
          <w:szCs w:val="26"/>
          <w:u w:val="single"/>
        </w:rPr>
        <w:t>Jornais 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6E0EAC">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04F48ED6"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 xml:space="preserve">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w:t>
      </w:r>
      <w:r w:rsidR="00A779CC" w:rsidRPr="0099520F">
        <w:rPr>
          <w:szCs w:val="26"/>
        </w:rPr>
        <w:lastRenderedPageBreak/>
        <w:t xml:space="preserve">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w:t>
      </w:r>
      <w:proofErr w:type="spellStart"/>
      <w:r w:rsidR="00A779CC" w:rsidRPr="0099520F">
        <w:rPr>
          <w:i/>
          <w:szCs w:val="26"/>
        </w:rPr>
        <w:t>Convention</w:t>
      </w:r>
      <w:proofErr w:type="spellEnd"/>
      <w:r w:rsidR="00A779CC" w:rsidRPr="0099520F">
        <w:rPr>
          <w:i/>
          <w:szCs w:val="26"/>
        </w:rPr>
        <w:t xml:space="preserve">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International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Pr>
          <w:szCs w:val="26"/>
        </w:rPr>
        <w:t xml:space="preserve"> </w:t>
      </w:r>
      <w:ins w:id="656" w:author="DANNY.NEGRI" w:date="2021-05-04T20:39:00Z">
        <w:r w:rsidR="004F3362">
          <w:rPr>
            <w:szCs w:val="26"/>
          </w:rPr>
          <w:t xml:space="preserve"> [</w:t>
        </w:r>
        <w:r w:rsidR="004F3362" w:rsidRPr="003C4CDF">
          <w:rPr>
            <w:szCs w:val="26"/>
            <w:highlight w:val="yellow"/>
          </w:rPr>
          <w:t xml:space="preserve">Nota PG: </w:t>
        </w:r>
        <w:r w:rsidR="00D92110">
          <w:rPr>
            <w:szCs w:val="26"/>
            <w:highlight w:val="yellow"/>
          </w:rPr>
          <w:t>Sujeito a confirmação da B3</w:t>
        </w:r>
        <w:r w:rsidR="004F3362" w:rsidRPr="003C4CDF">
          <w:rPr>
            <w:szCs w:val="26"/>
            <w:highlight w:val="yellow"/>
          </w:rPr>
          <w:t>.</w:t>
        </w:r>
        <w:r w:rsidR="004F3362">
          <w:rPr>
            <w:szCs w:val="26"/>
          </w:rPr>
          <w:t>]</w:t>
        </w:r>
      </w:ins>
    </w:p>
    <w:p w14:paraId="449ED819" w14:textId="7C1AE34A"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ins w:id="657" w:author="DANNY.NEGRI" w:date="2021-05-04T20:39:00Z">
        <w:r w:rsidR="00C33FEC" w:rsidRPr="00C33FEC">
          <w:rPr>
            <w:szCs w:val="26"/>
          </w:rPr>
          <w:t xml:space="preserve"> </w:t>
        </w:r>
        <w:r w:rsidR="00C33FEC">
          <w:rPr>
            <w:szCs w:val="26"/>
          </w:rPr>
          <w:t>[</w:t>
        </w:r>
        <w:r w:rsidR="00C33FEC" w:rsidRPr="003C4CDF">
          <w:rPr>
            <w:szCs w:val="26"/>
            <w:highlight w:val="yellow"/>
          </w:rPr>
          <w:t xml:space="preserve">Nota PG: </w:t>
        </w:r>
        <w:r w:rsidR="00C33FEC">
          <w:rPr>
            <w:szCs w:val="26"/>
            <w:highlight w:val="yellow"/>
          </w:rPr>
          <w:t>Sujeito a confirmação da B3</w:t>
        </w:r>
        <w:r w:rsidR="00C33FEC" w:rsidRPr="003C4CDF">
          <w:rPr>
            <w:szCs w:val="26"/>
            <w:highlight w:val="yellow"/>
          </w:rPr>
          <w:t>.</w:t>
        </w:r>
        <w:r w:rsidR="00C33FEC">
          <w:rPr>
            <w:szCs w:val="26"/>
          </w:rPr>
          <w:t>]</w:t>
        </w:r>
      </w:ins>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5B31E39C" w14:textId="77777777" w:rsidR="00086BC1" w:rsidRPr="00401AB1" w:rsidRDefault="00086BC1" w:rsidP="00F30C0A">
      <w:r>
        <w:t>"</w:t>
      </w:r>
      <w:r w:rsidRPr="009F10B6">
        <w:rPr>
          <w:u w:val="single"/>
        </w:rPr>
        <w:t>Lei 14.030</w:t>
      </w:r>
      <w:r>
        <w:t xml:space="preserve">" significa a </w:t>
      </w:r>
      <w:r w:rsidRPr="0065617A">
        <w:t>Lei nº 14.030, de 28 de julho de 2020</w:t>
      </w:r>
      <w:r>
        <w:t xml:space="preserve"> (conversão da </w:t>
      </w:r>
      <w:r w:rsidRPr="00707EC4">
        <w:rPr>
          <w:iCs/>
        </w:rPr>
        <w:t>Medida Provisória nº 931, de 30 de março de 2020</w:t>
      </w:r>
      <w:r>
        <w:rPr>
          <w:iCs/>
        </w:rPr>
        <w:t>)</w:t>
      </w:r>
      <w:r>
        <w:t>.</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100E2FC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6E0EAC">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691D49B1" w:rsidR="00086BC1" w:rsidRPr="00401AB1" w:rsidRDefault="00086BC1" w:rsidP="00F30C0A">
      <w:pPr>
        <w:rPr>
          <w:szCs w:val="26"/>
        </w:rPr>
      </w:pPr>
      <w:r w:rsidRPr="00401AB1">
        <w:rPr>
          <w:szCs w:val="26"/>
        </w:rPr>
        <w:lastRenderedPageBreak/>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6E0EAC">
        <w:rPr>
          <w:szCs w:val="26"/>
        </w:rPr>
        <w:t>4.9 acima</w:t>
      </w:r>
      <w:r w:rsidR="00A271B4">
        <w:rPr>
          <w:szCs w:val="26"/>
        </w:rPr>
        <w:fldChar w:fldCharType="end"/>
      </w:r>
      <w:r w:rsidRPr="00401AB1">
        <w:rPr>
          <w:szCs w:val="26"/>
        </w:rPr>
        <w:t>.</w:t>
      </w:r>
    </w:p>
    <w:p w14:paraId="628C6C35" w14:textId="71A283CB"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6E0EAC">
        <w:rPr>
          <w:szCs w:val="26"/>
        </w:rPr>
        <w:t>3.4 acima</w:t>
      </w:r>
      <w:r>
        <w:rPr>
          <w:szCs w:val="26"/>
        </w:rPr>
        <w:fldChar w:fldCharType="end"/>
      </w:r>
      <w:r>
        <w:rPr>
          <w:szCs w:val="26"/>
        </w:rPr>
        <w:t>.</w:t>
      </w:r>
    </w:p>
    <w:p w14:paraId="402006DE" w14:textId="5CE0EDBF"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6E0EAC">
        <w:rPr>
          <w:szCs w:val="26"/>
        </w:rPr>
        <w:t>1.1 acima</w:t>
      </w:r>
      <w:r w:rsidRPr="00401AB1">
        <w:rPr>
          <w:szCs w:val="26"/>
        </w:rPr>
        <w:fldChar w:fldCharType="end"/>
      </w:r>
      <w:r w:rsidRPr="00401AB1">
        <w:rPr>
          <w:szCs w:val="26"/>
        </w:rPr>
        <w:t>.</w:t>
      </w:r>
      <w:r w:rsidR="00C63846">
        <w:rPr>
          <w:szCs w:val="26"/>
        </w:rPr>
        <w:t xml:space="preserve"> </w:t>
      </w:r>
    </w:p>
    <w:p w14:paraId="27B455C8" w14:textId="7161B037"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 xml:space="preserve">Cláusula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sidR="0020139F">
        <w:rPr>
          <w:szCs w:val="26"/>
        </w:rPr>
        <w:t>.</w:t>
      </w:r>
      <w:r w:rsidR="00C63846">
        <w:rPr>
          <w:szCs w:val="26"/>
        </w:rPr>
        <w:t xml:space="preserve"> </w:t>
      </w:r>
    </w:p>
    <w:p w14:paraId="4C4B990C" w14:textId="0AF0B1DD" w:rsidR="0020139F" w:rsidRDefault="0020139F" w:rsidP="00F8360C">
      <w:pPr>
        <w:rPr>
          <w:szCs w:val="26"/>
        </w:rPr>
      </w:pPr>
      <w:r>
        <w:rPr>
          <w:szCs w:val="26"/>
        </w:rPr>
        <w:t>"</w:t>
      </w:r>
      <w:r>
        <w:rPr>
          <w:szCs w:val="26"/>
          <w:u w:val="single"/>
        </w:rPr>
        <w:t>Remuneração da Primeira Série</w:t>
      </w:r>
      <w:r>
        <w:rPr>
          <w:szCs w:val="26"/>
        </w:rPr>
        <w:t xml:space="preserve">" tem o significado previsto na Cláusula </w:t>
      </w:r>
      <w:r>
        <w:rPr>
          <w:szCs w:val="26"/>
        </w:rPr>
        <w:fldChar w:fldCharType="begin"/>
      </w:r>
      <w:r>
        <w:rPr>
          <w:szCs w:val="26"/>
        </w:rPr>
        <w:instrText xml:space="preserve"> REF _Ref69388925 \r \p \h </w:instrText>
      </w:r>
      <w:r>
        <w:rPr>
          <w:szCs w:val="26"/>
        </w:rPr>
      </w:r>
      <w:r>
        <w:rPr>
          <w:szCs w:val="26"/>
        </w:rPr>
        <w:fldChar w:fldCharType="separate"/>
      </w:r>
      <w:r w:rsidR="006E0EAC">
        <w:rPr>
          <w:szCs w:val="26"/>
        </w:rPr>
        <w:t>4.11.1 acima</w:t>
      </w:r>
      <w:r>
        <w:rPr>
          <w:szCs w:val="26"/>
        </w:rPr>
        <w:fldChar w:fldCharType="end"/>
      </w:r>
      <w:r>
        <w:rPr>
          <w:szCs w:val="26"/>
        </w:rPr>
        <w:t>.</w:t>
      </w:r>
    </w:p>
    <w:p w14:paraId="0B3B2E77" w14:textId="203513BF" w:rsidR="0020139F" w:rsidRDefault="0020139F" w:rsidP="00F8360C">
      <w:pPr>
        <w:rPr>
          <w:szCs w:val="26"/>
        </w:rPr>
      </w:pPr>
      <w:r>
        <w:rPr>
          <w:szCs w:val="26"/>
        </w:rPr>
        <w:t>"</w:t>
      </w:r>
      <w:r>
        <w:rPr>
          <w:szCs w:val="26"/>
          <w:u w:val="single"/>
        </w:rPr>
        <w:t>Remuneração da Segunda Série</w:t>
      </w:r>
      <w:r>
        <w:rPr>
          <w:szCs w:val="26"/>
        </w:rPr>
        <w:t>" tem o significado previsto na Cláusula</w:t>
      </w:r>
      <w:r w:rsidR="00980829">
        <w:rPr>
          <w:szCs w:val="26"/>
        </w:rPr>
        <w:t xml:space="preserve"> </w:t>
      </w:r>
      <w:r w:rsidR="00980829">
        <w:rPr>
          <w:szCs w:val="26"/>
        </w:rPr>
        <w:fldChar w:fldCharType="begin"/>
      </w:r>
      <w:r w:rsidR="00980829">
        <w:rPr>
          <w:szCs w:val="26"/>
        </w:rPr>
        <w:instrText xml:space="preserve"> REF _Ref69650317 \n \p \h </w:instrText>
      </w:r>
      <w:r w:rsidR="00980829">
        <w:rPr>
          <w:szCs w:val="26"/>
        </w:rPr>
      </w:r>
      <w:r w:rsidR="00980829">
        <w:rPr>
          <w:szCs w:val="26"/>
        </w:rPr>
        <w:fldChar w:fldCharType="separate"/>
      </w:r>
      <w:r w:rsidR="006E0EAC">
        <w:rPr>
          <w:szCs w:val="26"/>
        </w:rPr>
        <w:t>4.11.2 acima</w:t>
      </w:r>
      <w:r w:rsidR="00980829">
        <w:rPr>
          <w:szCs w:val="26"/>
        </w:rPr>
        <w:fldChar w:fldCharType="end"/>
      </w:r>
      <w:r>
        <w:rPr>
          <w:szCs w:val="26"/>
        </w:rPr>
        <w:t>.</w:t>
      </w:r>
    </w:p>
    <w:p w14:paraId="78723B2E" w14:textId="44EF5857"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51555D81" w14:textId="46B11ADF" w:rsidR="00D056EB" w:rsidRDefault="00D056EB" w:rsidP="00D056EB">
      <w:pPr>
        <w:rPr>
          <w:szCs w:val="26"/>
        </w:rPr>
      </w:pPr>
      <w:r>
        <w:rPr>
          <w:szCs w:val="26"/>
        </w:rPr>
        <w:t>"</w:t>
      </w:r>
      <w:r>
        <w:rPr>
          <w:szCs w:val="26"/>
          <w:u w:val="single"/>
        </w:rPr>
        <w:t>Resgate Antecipado Facultativo Total das Debêntures da Primeira Série</w:t>
      </w:r>
      <w:r>
        <w:rPr>
          <w:szCs w:val="26"/>
        </w:rPr>
        <w:t xml:space="preserve">" tem o significado previsto na Cláusula </w:t>
      </w:r>
      <w:r>
        <w:rPr>
          <w:szCs w:val="26"/>
        </w:rPr>
        <w:fldChar w:fldCharType="begin"/>
      </w:r>
      <w:r>
        <w:rPr>
          <w:szCs w:val="26"/>
        </w:rPr>
        <w:instrText xml:space="preserve"> REF _Ref69390953 \w \p \h </w:instrText>
      </w:r>
      <w:r>
        <w:rPr>
          <w:szCs w:val="26"/>
        </w:rPr>
      </w:r>
      <w:r>
        <w:rPr>
          <w:szCs w:val="26"/>
        </w:rPr>
        <w:fldChar w:fldCharType="separate"/>
      </w:r>
      <w:r w:rsidR="006E0EAC">
        <w:rPr>
          <w:szCs w:val="26"/>
        </w:rPr>
        <w:t>5.1.1 acima</w:t>
      </w:r>
      <w:r>
        <w:rPr>
          <w:szCs w:val="26"/>
        </w:rPr>
        <w:fldChar w:fldCharType="end"/>
      </w:r>
      <w:r>
        <w:rPr>
          <w:szCs w:val="26"/>
        </w:rPr>
        <w:t>.</w:t>
      </w:r>
    </w:p>
    <w:p w14:paraId="52F0F933" w14:textId="001CFD54" w:rsidR="00D056EB" w:rsidRDefault="00D056EB" w:rsidP="00F8360C">
      <w:pPr>
        <w:rPr>
          <w:szCs w:val="26"/>
        </w:rPr>
      </w:pPr>
      <w:r>
        <w:rPr>
          <w:szCs w:val="26"/>
        </w:rPr>
        <w:t>"</w:t>
      </w:r>
      <w:r>
        <w:rPr>
          <w:szCs w:val="26"/>
          <w:u w:val="single"/>
        </w:rPr>
        <w:t>Resgate Antecipado Facultativo Total das Debêntures da Segunda Série</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6E0EAC">
        <w:rPr>
          <w:szCs w:val="26"/>
        </w:rPr>
        <w:t>5.1.2 acima</w:t>
      </w:r>
      <w:r>
        <w:rPr>
          <w:szCs w:val="26"/>
        </w:rPr>
        <w:fldChar w:fldCharType="end"/>
      </w:r>
      <w:r>
        <w:rPr>
          <w:szCs w:val="26"/>
        </w:rPr>
        <w:t>.</w:t>
      </w:r>
    </w:p>
    <w:p w14:paraId="0195037B" w14:textId="77777777"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11B8F62D" w14:textId="74EF2A01" w:rsidR="000B74B0" w:rsidRDefault="000B74B0" w:rsidP="00F30C0A">
      <w:pPr>
        <w:rPr>
          <w:szCs w:val="26"/>
        </w:rPr>
      </w:pPr>
      <w:r>
        <w:rPr>
          <w:szCs w:val="26"/>
        </w:rPr>
        <w:t>"</w:t>
      </w:r>
      <w:r>
        <w:rPr>
          <w:szCs w:val="26"/>
          <w:u w:val="single"/>
        </w:rPr>
        <w:t>Sistema de Vasos Comunicantes</w:t>
      </w:r>
      <w:r>
        <w:rPr>
          <w:szCs w:val="26"/>
        </w:rPr>
        <w:t xml:space="preserve">" tem o significado previsto na Cláusula </w:t>
      </w:r>
      <w:r>
        <w:rPr>
          <w:szCs w:val="26"/>
        </w:rPr>
        <w:fldChar w:fldCharType="begin"/>
      </w:r>
      <w:r>
        <w:rPr>
          <w:szCs w:val="26"/>
        </w:rPr>
        <w:instrText xml:space="preserve"> REF _Ref70443343 \n \p \h </w:instrText>
      </w:r>
      <w:r>
        <w:rPr>
          <w:szCs w:val="26"/>
        </w:rPr>
      </w:r>
      <w:r>
        <w:rPr>
          <w:szCs w:val="26"/>
        </w:rPr>
        <w:fldChar w:fldCharType="separate"/>
      </w:r>
      <w:r w:rsidR="006E0EAC">
        <w:rPr>
          <w:szCs w:val="26"/>
        </w:rPr>
        <w:t>3.7.1 acima</w:t>
      </w:r>
      <w:r>
        <w:rPr>
          <w:szCs w:val="26"/>
        </w:rPr>
        <w:fldChar w:fldCharType="end"/>
      </w:r>
      <w:r>
        <w:rPr>
          <w:szCs w:val="26"/>
        </w:rPr>
        <w:t>.</w:t>
      </w:r>
    </w:p>
    <w:p w14:paraId="7FC8D37E" w14:textId="18ED24B8"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6E0EAC">
        <w:rPr>
          <w:szCs w:val="26"/>
        </w:rPr>
        <w:t>4.11.1 acima</w:t>
      </w:r>
      <w:r w:rsidR="0020139F">
        <w:rPr>
          <w:szCs w:val="26"/>
        </w:rPr>
        <w:fldChar w:fldCharType="end"/>
      </w:r>
      <w:r w:rsidR="0020139F">
        <w:rPr>
          <w:szCs w:val="26"/>
        </w:rPr>
        <w:t>.</w:t>
      </w:r>
      <w:r w:rsidR="00C63846">
        <w:rPr>
          <w:szCs w:val="26"/>
        </w:rPr>
        <w:t xml:space="preserve"> </w:t>
      </w:r>
    </w:p>
    <w:p w14:paraId="56667CFC" w14:textId="78F17EC5" w:rsidR="00086BC1" w:rsidRPr="00401AB1" w:rsidRDefault="00086BC1" w:rsidP="00F30C0A">
      <w:r w:rsidRPr="00401AB1">
        <w:rPr>
          <w:szCs w:val="26"/>
        </w:rPr>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6E0EAC">
        <w:t>4.7 acima</w:t>
      </w:r>
      <w:r w:rsidRPr="00401AB1">
        <w:fldChar w:fldCharType="end"/>
      </w:r>
      <w:r w:rsidRPr="00401AB1">
        <w:t>.</w:t>
      </w:r>
      <w:r w:rsidR="00C63846">
        <w:t xml:space="preserve"> </w:t>
      </w:r>
    </w:p>
    <w:p w14:paraId="34D5C543" w14:textId="0C30288E"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6E0EAC">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25"/>
      <w:headerReference w:type="default" r:id="rId26"/>
      <w:footerReference w:type="even" r:id="rId27"/>
      <w:footerReference w:type="default" r:id="rId28"/>
      <w:headerReference w:type="first" r:id="rId29"/>
      <w:footerReference w:type="first" r:id="rId30"/>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5A50" w14:textId="77777777" w:rsidR="00374F2C" w:rsidRDefault="00374F2C">
      <w:pPr>
        <w:rPr>
          <w:ins w:id="4" w:author="DANNY.NEGRI" w:date="2021-05-04T20:39:00Z"/>
        </w:rPr>
      </w:pPr>
      <w:r>
        <w:separator/>
      </w:r>
    </w:p>
    <w:p w14:paraId="7A506BC0" w14:textId="77777777" w:rsidR="00374F2C" w:rsidRDefault="00374F2C"/>
  </w:endnote>
  <w:endnote w:type="continuationSeparator" w:id="0">
    <w:p w14:paraId="6A7CADDA" w14:textId="77777777" w:rsidR="00374F2C" w:rsidRDefault="00374F2C">
      <w:pPr>
        <w:rPr>
          <w:ins w:id="5" w:author="DANNY.NEGRI" w:date="2021-05-04T20:39:00Z"/>
        </w:rPr>
      </w:pPr>
      <w:r>
        <w:continuationSeparator/>
      </w:r>
    </w:p>
    <w:p w14:paraId="4C26612E" w14:textId="77777777" w:rsidR="00374F2C" w:rsidRDefault="00374F2C"/>
  </w:endnote>
  <w:endnote w:type="continuationNotice" w:id="1">
    <w:p w14:paraId="60A56659" w14:textId="77777777" w:rsidR="00374F2C" w:rsidRDefault="00374F2C">
      <w:pPr>
        <w:spacing w:after="0"/>
        <w:rPr>
          <w:ins w:id="6" w:author="DANNY.NEGRI" w:date="2021-05-04T20:39:00Z"/>
        </w:rPr>
      </w:pPr>
    </w:p>
    <w:p w14:paraId="4454425E" w14:textId="77777777" w:rsidR="00374F2C" w:rsidRDefault="00374F2C">
      <w:pPr>
        <w:pPrChange w:id="7" w:author="DANNY.NEGRI" w:date="2021-05-04T20:39: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6963" w14:textId="7789B53F" w:rsidR="00374F2C" w:rsidRDefault="00374F2C">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74F2C" w:rsidRDefault="00374F2C">
    <w:pPr>
      <w:ind w:right="360"/>
      <w:rPr>
        <w:ins w:id="662" w:author="DANNY.NEGRI" w:date="2021-05-04T20:39:00Z"/>
      </w:rPr>
    </w:pPr>
  </w:p>
  <w:p w14:paraId="5FE4D0F4" w14:textId="77777777" w:rsidR="00374F2C" w:rsidRDefault="00374F2C">
    <w:pPr>
      <w:pPrChange w:id="663" w:author="DANNY.NEGRI" w:date="2021-05-04T20:39:00Z">
        <w:pP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3879" w14:textId="386A39F9" w:rsidR="00374F2C" w:rsidRDefault="00374F2C">
    <w:pPr>
      <w:jc w:val="center"/>
      <w:rPr>
        <w:ins w:id="664" w:author="DANNY.NEGRI" w:date="2021-05-04T20:39:00Z"/>
        <w:smallCaps/>
      </w:rPr>
    </w:pPr>
    <w:r>
      <w:rPr>
        <w:noProof/>
      </w:rPr>
      <mc:AlternateContent>
        <mc:Choice Requires="wps">
          <w:drawing>
            <wp:anchor distT="0" distB="0" distL="114300" distR="114300" simplePos="0" relativeHeight="251659264" behindDoc="0" locked="0" layoutInCell="0" allowOverlap="1" wp14:anchorId="35524D47" wp14:editId="316B7C8D">
              <wp:simplePos x="0" y="0"/>
              <wp:positionH relativeFrom="page">
                <wp:posOffset>0</wp:posOffset>
              </wp:positionH>
              <wp:positionV relativeFrom="page">
                <wp:posOffset>10229215</wp:posOffset>
              </wp:positionV>
              <wp:extent cx="7560945" cy="273050"/>
              <wp:effectExtent l="0" t="0" r="0" b="12700"/>
              <wp:wrapNone/>
              <wp:docPr id="1" name="MSIPCM0a1a48d1bd9c20baa1d91abe" descr="{&quot;HashCode&quot;:-10646236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D8D1DD6" w:rsidR="00374F2C" w:rsidRPr="00611BCD" w:rsidRDefault="00374F2C"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5524D47" id="_x0000_t202" coordsize="21600,21600" o:spt="202" path="m,l,21600r21600,l21600,xe">
              <v:stroke joinstyle="miter"/>
              <v:path gradientshapeok="t" o:connecttype="rect"/>
            </v:shapetype>
            <v:shape id="MSIPCM0a1a48d1bd9c20baa1d91abe" o:spid="_x0000_s1026" type="#_x0000_t202" alt="{&quot;HashCode&quot;:-10646236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DOymuUrgIAAEcFAAAOAAAA&#10;AAAAAAAAAAAAAC4CAABkcnMvZTJvRG9jLnhtbFBLAQItABQABgAIAAAAIQARcqd+3wAAAAsBAAAP&#10;AAAAAAAAAAAAAAAAAAgFAABkcnMvZG93bnJldi54bWxQSwUGAAAAAAQABADzAAAAFAYAAAAA&#10;" o:allowincell="f" filled="f" stroked="f" strokeweight=".5pt">
              <v:textbox inset=",0,,0">
                <w:txbxContent>
                  <w:p w14:paraId="24A26698" w14:textId="6D8D1DD6" w:rsidR="00D02C46" w:rsidRPr="00611BCD" w:rsidRDefault="00D02C46" w:rsidP="00611BCD">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74F2C" w:rsidRPr="00DA4BC1" w:rsidRDefault="00374F2C">
    <w:pPr>
      <w:rPr>
        <w:rPrChange w:id="665" w:author="DANNY.NEGRI" w:date="2021-05-04T20:39:00Z">
          <w:rPr>
            <w:smallCaps/>
          </w:rPr>
        </w:rPrChange>
      </w:rPr>
      <w:pPrChange w:id="666" w:author="DANNY.NEGRI" w:date="2021-05-04T20:39:00Z">
        <w:pPr>
          <w:jc w:val="cen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7918" w14:textId="70F16E90" w:rsidR="00374F2C" w:rsidRDefault="00374F2C">
    <w:pPr>
      <w:pStyle w:val="Rodap"/>
    </w:pPr>
    <w:r>
      <w:rPr>
        <w:noProof/>
      </w:rPr>
      <mc:AlternateContent>
        <mc:Choice Requires="wps">
          <w:drawing>
            <wp:anchor distT="0" distB="0" distL="114300" distR="114300" simplePos="0" relativeHeight="251660288" behindDoc="0" locked="0" layoutInCell="0" allowOverlap="1" wp14:anchorId="2607DCC9" wp14:editId="16ADCD1C">
              <wp:simplePos x="0" y="0"/>
              <wp:positionH relativeFrom="page">
                <wp:posOffset>0</wp:posOffset>
              </wp:positionH>
              <wp:positionV relativeFrom="page">
                <wp:posOffset>10229215</wp:posOffset>
              </wp:positionV>
              <wp:extent cx="7560945" cy="273050"/>
              <wp:effectExtent l="0" t="0" r="0" b="12700"/>
              <wp:wrapNone/>
              <wp:docPr id="2" name="MSIPCM49d44d40a45a85aa780f3732"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287D8A3A" w:rsidR="00374F2C" w:rsidRPr="00611BCD" w:rsidRDefault="00374F2C" w:rsidP="00611BCD">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607DCC9" id="_x0000_t202" coordsize="21600,21600" o:spt="202" path="m,l,21600r21600,l21600,xe">
              <v:stroke joinstyle="miter"/>
              <v:path gradientshapeok="t" o:connecttype="rect"/>
            </v:shapetype>
            <v:shape id="MSIPCM49d44d40a45a85aa780f3732" o:spid="_x0000_s1027" type="#_x0000_t202" alt="{&quot;HashCode&quot;:-10646236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ReC3QbICAABQBQAA&#10;DgAAAAAAAAAAAAAAAAAuAgAAZHJzL2Uyb0RvYy54bWxQSwECLQAUAAYACAAAACEAEXKnft8AAAAL&#10;AQAADwAAAAAAAAAAAAAAAAAMBQAAZHJzL2Rvd25yZXYueG1sUEsFBgAAAAAEAAQA8wAAABgGAAAA&#10;AA==&#10;" o:allowincell="f" filled="f" stroked="f" strokeweight=".5pt">
              <v:textbox inset=",0,,0">
                <w:txbxContent>
                  <w:p w14:paraId="7E33439E" w14:textId="287D8A3A" w:rsidR="00D02C46" w:rsidRPr="00611BCD" w:rsidRDefault="00D02C46" w:rsidP="00611BCD">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FF2D5" w14:textId="77777777" w:rsidR="00374F2C" w:rsidRDefault="00374F2C">
      <w:pPr>
        <w:rPr>
          <w:ins w:id="0" w:author="DANNY.NEGRI" w:date="2021-05-04T20:39:00Z"/>
        </w:rPr>
      </w:pPr>
      <w:r>
        <w:separator/>
      </w:r>
    </w:p>
    <w:p w14:paraId="4993BCA1" w14:textId="77777777" w:rsidR="00374F2C" w:rsidRDefault="00374F2C"/>
  </w:footnote>
  <w:footnote w:type="continuationSeparator" w:id="0">
    <w:p w14:paraId="11298246" w14:textId="77777777" w:rsidR="00374F2C" w:rsidRDefault="00374F2C">
      <w:pPr>
        <w:rPr>
          <w:ins w:id="1" w:author="DANNY.NEGRI" w:date="2021-05-04T20:39:00Z"/>
        </w:rPr>
      </w:pPr>
      <w:r>
        <w:continuationSeparator/>
      </w:r>
    </w:p>
    <w:p w14:paraId="00777BFE" w14:textId="77777777" w:rsidR="00374F2C" w:rsidRDefault="00374F2C"/>
  </w:footnote>
  <w:footnote w:type="continuationNotice" w:id="1">
    <w:p w14:paraId="5F53141A" w14:textId="77777777" w:rsidR="00374F2C" w:rsidRDefault="00374F2C">
      <w:pPr>
        <w:spacing w:after="0"/>
        <w:rPr>
          <w:ins w:id="2" w:author="DANNY.NEGRI" w:date="2021-05-04T20:39:00Z"/>
        </w:rPr>
      </w:pPr>
    </w:p>
    <w:p w14:paraId="11370BDD" w14:textId="77777777" w:rsidR="00374F2C" w:rsidRDefault="00374F2C">
      <w:pPr>
        <w:pPrChange w:id="3" w:author="DANNY.NEGRI" w:date="2021-05-04T20:39:00Z">
          <w:pPr>
            <w:spacing w:after="0"/>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20A8" w14:textId="29B57860" w:rsidR="00374F2C" w:rsidRDefault="00374F2C">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74F2C" w:rsidRDefault="00374F2C">
    <w:pPr>
      <w:ind w:right="360"/>
      <w:rPr>
        <w:ins w:id="658" w:author="DANNY.NEGRI" w:date="2021-05-04T20:39:00Z"/>
      </w:rPr>
    </w:pPr>
  </w:p>
  <w:p w14:paraId="715B37AC" w14:textId="77777777" w:rsidR="00374F2C" w:rsidRDefault="00374F2C">
    <w:pPr>
      <w:pPrChange w:id="659" w:author="DANNY.NEGRI" w:date="2021-05-04T20:39:00Z">
        <w:pPr>
          <w:ind w:right="36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9E372" w14:textId="5BF7A4D0" w:rsidR="00374F2C" w:rsidRDefault="00374F2C">
    <w:pPr>
      <w:pStyle w:val="Cabealho"/>
      <w:rPr>
        <w:ins w:id="660" w:author="DANNY.NEGRI" w:date="2021-05-04T20:39:00Z"/>
      </w:rPr>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74F2C" w:rsidRDefault="00374F2C">
    <w:pPr>
      <w:pPrChange w:id="661" w:author="DANNY.NEGRI" w:date="2021-05-04T20:39:00Z">
        <w:pPr>
          <w:pStyle w:val="Cabealho"/>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4EB7" w14:textId="338DCF8F" w:rsidR="00374F2C" w:rsidRPr="00441558" w:rsidRDefault="00374F2C" w:rsidP="00441558">
    <w:pPr>
      <w:pStyle w:val="Cabealho"/>
      <w:jc w:val="right"/>
      <w:rPr>
        <w:i/>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r w:rsidRPr="00441558">
      <w:rPr>
        <w:i/>
      </w:rPr>
      <w:t xml:space="preserve">Minuta </w:t>
    </w:r>
    <w:del w:id="667" w:author="DANNY.NEGRI" w:date="2021-05-04T20:39:00Z">
      <w:r>
        <w:rPr>
          <w:i/>
          <w:iCs/>
        </w:rPr>
        <w:delText>MM</w:delText>
      </w:r>
    </w:del>
    <w:ins w:id="668" w:author="DANNY.NEGRI" w:date="2021-05-04T20:39:00Z">
      <w:r w:rsidRPr="00441558">
        <w:rPr>
          <w:i/>
        </w:rPr>
        <w:t>PG</w:t>
      </w:r>
    </w:ins>
  </w:p>
  <w:p w14:paraId="6A5DB651" w14:textId="626078FD" w:rsidR="00374F2C" w:rsidRPr="00441558" w:rsidRDefault="00374F2C">
    <w:pPr>
      <w:pStyle w:val="Cabealho"/>
      <w:jc w:val="right"/>
      <w:rPr>
        <w:i/>
        <w:u w:val="single"/>
      </w:rPr>
    </w:pPr>
    <w:del w:id="669" w:author="DANNY.NEGRI" w:date="2021-05-04T20:39:00Z">
      <w:r>
        <w:rPr>
          <w:i/>
          <w:iCs/>
        </w:rPr>
        <w:delText>30</w:delText>
      </w:r>
      <w:r w:rsidRPr="00AC0F79">
        <w:rPr>
          <w:i/>
          <w:iCs/>
        </w:rPr>
        <w:delText>/</w:delText>
      </w:r>
    </w:del>
    <w:r>
      <w:rPr>
        <w:i/>
        <w:iCs/>
      </w:rPr>
      <w:t>04</w:t>
    </w:r>
    <w:r w:rsidRPr="00AC0F79">
      <w:rPr>
        <w:i/>
        <w:iCs/>
      </w:rPr>
      <w:t>/</w:t>
    </w:r>
    <w:ins w:id="670" w:author="DANNY.NEGRI" w:date="2021-05-04T20:39:00Z">
      <w:r w:rsidRPr="00441558">
        <w:rPr>
          <w:i/>
        </w:rPr>
        <w:t>0</w:t>
      </w:r>
      <w:r>
        <w:rPr>
          <w:i/>
        </w:rPr>
        <w:t>5</w:t>
      </w:r>
      <w:r w:rsidRPr="00AC0F79">
        <w:rPr>
          <w:i/>
          <w:iCs/>
        </w:rPr>
        <w:t>/</w:t>
      </w:r>
    </w:ins>
    <w:r w:rsidRPr="00441558">
      <w:rPr>
        <w:i/>
      </w:rPr>
      <w:t>2021</w:t>
    </w:r>
  </w:p>
  <w:p w14:paraId="28283ABD" w14:textId="77777777" w:rsidR="00374F2C" w:rsidRPr="00D4045B" w:rsidRDefault="00374F2C" w:rsidP="001E1F9D">
    <w:pPr>
      <w:pStyle w:val="Cabealho"/>
      <w:jc w:val="left"/>
      <w:rPr>
        <w:u w:val="single"/>
      </w:rPr>
    </w:pPr>
  </w:p>
  <w:p w14:paraId="2A621B0F" w14:textId="77777777" w:rsidR="00374F2C" w:rsidRPr="00A64EEB" w:rsidRDefault="00374F2C"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25"/>
  </w:num>
  <w:num w:numId="2">
    <w:abstractNumId w:val="41"/>
  </w:num>
  <w:num w:numId="3">
    <w:abstractNumId w:val="49"/>
  </w:num>
  <w:num w:numId="4">
    <w:abstractNumId w:val="50"/>
  </w:num>
  <w:num w:numId="5">
    <w:abstractNumId w:val="6"/>
  </w:num>
  <w:num w:numId="6">
    <w:abstractNumId w:val="67"/>
  </w:num>
  <w:num w:numId="7">
    <w:abstractNumId w:val="38"/>
  </w:num>
  <w:num w:numId="8">
    <w:abstractNumId w:val="44"/>
  </w:num>
  <w:num w:numId="9">
    <w:abstractNumId w:val="65"/>
  </w:num>
  <w:num w:numId="10">
    <w:abstractNumId w:val="5"/>
  </w:num>
  <w:num w:numId="11">
    <w:abstractNumId w:val="28"/>
  </w:num>
  <w:num w:numId="12">
    <w:abstractNumId w:val="33"/>
  </w:num>
  <w:num w:numId="13">
    <w:abstractNumId w:val="68"/>
  </w:num>
  <w:num w:numId="14">
    <w:abstractNumId w:val="9"/>
  </w:num>
  <w:num w:numId="15">
    <w:abstractNumId w:val="12"/>
  </w:num>
  <w:num w:numId="16">
    <w:abstractNumId w:val="43"/>
  </w:num>
  <w:num w:numId="17">
    <w:abstractNumId w:val="58"/>
  </w:num>
  <w:num w:numId="18">
    <w:abstractNumId w:val="61"/>
  </w:num>
  <w:num w:numId="19">
    <w:abstractNumId w:val="27"/>
  </w:num>
  <w:num w:numId="20">
    <w:abstractNumId w:val="45"/>
  </w:num>
  <w:num w:numId="21">
    <w:abstractNumId w:val="3"/>
  </w:num>
  <w:num w:numId="22">
    <w:abstractNumId w:val="55"/>
  </w:num>
  <w:num w:numId="23">
    <w:abstractNumId w:val="2"/>
  </w:num>
  <w:num w:numId="24">
    <w:abstractNumId w:val="16"/>
  </w:num>
  <w:num w:numId="25">
    <w:abstractNumId w:val="63"/>
  </w:num>
  <w:num w:numId="26">
    <w:abstractNumId w:val="14"/>
  </w:num>
  <w:num w:numId="27">
    <w:abstractNumId w:val="36"/>
  </w:num>
  <w:num w:numId="28">
    <w:abstractNumId w:val="46"/>
  </w:num>
  <w:num w:numId="29">
    <w:abstractNumId w:val="59"/>
  </w:num>
  <w:num w:numId="30">
    <w:abstractNumId w:val="35"/>
  </w:num>
  <w:num w:numId="31">
    <w:abstractNumId w:val="11"/>
  </w:num>
  <w:num w:numId="32">
    <w:abstractNumId w:val="7"/>
  </w:num>
  <w:num w:numId="33">
    <w:abstractNumId w:val="62"/>
  </w:num>
  <w:num w:numId="34">
    <w:abstractNumId w:val="17"/>
  </w:num>
  <w:num w:numId="35">
    <w:abstractNumId w:val="70"/>
  </w:num>
  <w:num w:numId="36">
    <w:abstractNumId w:val="48"/>
  </w:num>
  <w:num w:numId="37">
    <w:abstractNumId w:val="15"/>
  </w:num>
  <w:num w:numId="38">
    <w:abstractNumId w:val="22"/>
  </w:num>
  <w:num w:numId="39">
    <w:abstractNumId w:val="34"/>
  </w:num>
  <w:num w:numId="40">
    <w:abstractNumId w:val="24"/>
  </w:num>
  <w:num w:numId="41">
    <w:abstractNumId w:val="40"/>
  </w:num>
  <w:num w:numId="42">
    <w:abstractNumId w:val="42"/>
  </w:num>
  <w:num w:numId="43">
    <w:abstractNumId w:val="10"/>
  </w:num>
  <w:num w:numId="44">
    <w:abstractNumId w:val="31"/>
  </w:num>
  <w:num w:numId="45">
    <w:abstractNumId w:val="1"/>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8"/>
  </w:num>
  <w:num w:numId="49">
    <w:abstractNumId w:val="57"/>
  </w:num>
  <w:num w:numId="50">
    <w:abstractNumId w:val="66"/>
  </w:num>
  <w:num w:numId="51">
    <w:abstractNumId w:val="32"/>
  </w:num>
  <w:num w:numId="52">
    <w:abstractNumId w:val="51"/>
  </w:num>
  <w:num w:numId="53">
    <w:abstractNumId w:val="69"/>
  </w:num>
  <w:num w:numId="54">
    <w:abstractNumId w:val="18"/>
  </w:num>
  <w:num w:numId="55">
    <w:abstractNumId w:val="37"/>
  </w:num>
  <w:num w:numId="56">
    <w:abstractNumId w:val="47"/>
  </w:num>
  <w:num w:numId="57">
    <w:abstractNumId w:val="53"/>
  </w:num>
  <w:num w:numId="58">
    <w:abstractNumId w:val="21"/>
  </w:num>
  <w:num w:numId="59">
    <w:abstractNumId w:val="13"/>
  </w:num>
  <w:num w:numId="60">
    <w:abstractNumId w:val="56"/>
  </w:num>
  <w:num w:numId="61">
    <w:abstractNumId w:val="29"/>
  </w:num>
  <w:num w:numId="62">
    <w:abstractNumId w:val="52"/>
  </w:num>
  <w:num w:numId="63">
    <w:abstractNumId w:val="30"/>
  </w:num>
  <w:num w:numId="64">
    <w:abstractNumId w:val="60"/>
  </w:num>
  <w:num w:numId="65">
    <w:abstractNumId w:val="23"/>
  </w:num>
  <w:num w:numId="66">
    <w:abstractNumId w:val="64"/>
  </w:num>
  <w:num w:numId="67">
    <w:abstractNumId w:val="26"/>
  </w:num>
  <w:num w:numId="68">
    <w:abstractNumId w:val="20"/>
  </w:num>
  <w:num w:numId="69">
    <w:abstractNumId w:val="19"/>
  </w:num>
  <w:num w:numId="70">
    <w:abstractNumId w:val="39"/>
  </w:num>
  <w:num w:numId="71">
    <w:abstractNumId w:val="71"/>
  </w:num>
  <w:num w:numId="72">
    <w:abstractNumId w:val="0"/>
  </w:num>
  <w:num w:numId="73">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Cury Messias | Machado Meyer Advogados">
    <w15:presenceInfo w15:providerId="AD" w15:userId="S::fcy@machadomeyer.com.br::b45bb153-6db8-44b1-8409-65f82b07c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2195"/>
    <w:rsid w:val="000E23DC"/>
    <w:rsid w:val="000E241C"/>
    <w:rsid w:val="000E26B9"/>
    <w:rsid w:val="000E2FD5"/>
    <w:rsid w:val="000E327F"/>
    <w:rsid w:val="000E3C05"/>
    <w:rsid w:val="000E3E3A"/>
    <w:rsid w:val="000E4846"/>
    <w:rsid w:val="000E4947"/>
    <w:rsid w:val="000E4BB0"/>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4269"/>
    <w:rsid w:val="000F429F"/>
    <w:rsid w:val="000F4499"/>
    <w:rsid w:val="000F4574"/>
    <w:rsid w:val="000F45C7"/>
    <w:rsid w:val="000F4634"/>
    <w:rsid w:val="000F50A3"/>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E83"/>
    <w:rsid w:val="00153ECD"/>
    <w:rsid w:val="00154F00"/>
    <w:rsid w:val="001555D7"/>
    <w:rsid w:val="001556F5"/>
    <w:rsid w:val="00155DBE"/>
    <w:rsid w:val="0015630E"/>
    <w:rsid w:val="00157142"/>
    <w:rsid w:val="0015745C"/>
    <w:rsid w:val="0015749C"/>
    <w:rsid w:val="00160799"/>
    <w:rsid w:val="0016080A"/>
    <w:rsid w:val="001615B9"/>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CB"/>
    <w:rsid w:val="00182333"/>
    <w:rsid w:val="001826D4"/>
    <w:rsid w:val="001827BD"/>
    <w:rsid w:val="00182867"/>
    <w:rsid w:val="00182A3C"/>
    <w:rsid w:val="00182EEF"/>
    <w:rsid w:val="00183390"/>
    <w:rsid w:val="0018360C"/>
    <w:rsid w:val="00183BD4"/>
    <w:rsid w:val="00183CBA"/>
    <w:rsid w:val="00183E4E"/>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541E"/>
    <w:rsid w:val="001D58F2"/>
    <w:rsid w:val="001D5D96"/>
    <w:rsid w:val="001D5DB8"/>
    <w:rsid w:val="001D5F65"/>
    <w:rsid w:val="001D637E"/>
    <w:rsid w:val="001D63E4"/>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CA"/>
    <w:rsid w:val="00241100"/>
    <w:rsid w:val="0024119A"/>
    <w:rsid w:val="00241364"/>
    <w:rsid w:val="00241873"/>
    <w:rsid w:val="00241BDF"/>
    <w:rsid w:val="00242049"/>
    <w:rsid w:val="0024222F"/>
    <w:rsid w:val="00242F9E"/>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C9"/>
    <w:rsid w:val="0027756F"/>
    <w:rsid w:val="002778F5"/>
    <w:rsid w:val="00277937"/>
    <w:rsid w:val="00277BCE"/>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4017"/>
    <w:rsid w:val="002C40A0"/>
    <w:rsid w:val="002C43FE"/>
    <w:rsid w:val="002C455D"/>
    <w:rsid w:val="002C4841"/>
    <w:rsid w:val="002C4B7E"/>
    <w:rsid w:val="002C4E3D"/>
    <w:rsid w:val="002C61E6"/>
    <w:rsid w:val="002C64FD"/>
    <w:rsid w:val="002C6532"/>
    <w:rsid w:val="002C6675"/>
    <w:rsid w:val="002C6981"/>
    <w:rsid w:val="002C6DE1"/>
    <w:rsid w:val="002C6F00"/>
    <w:rsid w:val="002C6F95"/>
    <w:rsid w:val="002C6FEA"/>
    <w:rsid w:val="002C75BF"/>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4A8"/>
    <w:rsid w:val="00313B1D"/>
    <w:rsid w:val="00313DC4"/>
    <w:rsid w:val="00314977"/>
    <w:rsid w:val="00315099"/>
    <w:rsid w:val="003151FB"/>
    <w:rsid w:val="003152A6"/>
    <w:rsid w:val="003152F1"/>
    <w:rsid w:val="00315554"/>
    <w:rsid w:val="003156B7"/>
    <w:rsid w:val="0031682D"/>
    <w:rsid w:val="00316BFD"/>
    <w:rsid w:val="00316DFE"/>
    <w:rsid w:val="00316FC9"/>
    <w:rsid w:val="00316FE8"/>
    <w:rsid w:val="00317407"/>
    <w:rsid w:val="00317531"/>
    <w:rsid w:val="0032003E"/>
    <w:rsid w:val="00320081"/>
    <w:rsid w:val="003206F1"/>
    <w:rsid w:val="00320B06"/>
    <w:rsid w:val="00320C86"/>
    <w:rsid w:val="00320D7A"/>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7F"/>
    <w:rsid w:val="003A13ED"/>
    <w:rsid w:val="003A161C"/>
    <w:rsid w:val="003A17E1"/>
    <w:rsid w:val="003A1AE2"/>
    <w:rsid w:val="003A1E06"/>
    <w:rsid w:val="003A225C"/>
    <w:rsid w:val="003A2C73"/>
    <w:rsid w:val="003A2F53"/>
    <w:rsid w:val="003A3894"/>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200E"/>
    <w:rsid w:val="003B21A5"/>
    <w:rsid w:val="003B2AD5"/>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FA"/>
    <w:rsid w:val="00415C74"/>
    <w:rsid w:val="00415E64"/>
    <w:rsid w:val="00416BED"/>
    <w:rsid w:val="004175E3"/>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A"/>
    <w:rsid w:val="004728D9"/>
    <w:rsid w:val="0047308A"/>
    <w:rsid w:val="00473569"/>
    <w:rsid w:val="00473610"/>
    <w:rsid w:val="004739D4"/>
    <w:rsid w:val="00473B6D"/>
    <w:rsid w:val="00473D26"/>
    <w:rsid w:val="00473E47"/>
    <w:rsid w:val="00474A2A"/>
    <w:rsid w:val="004753C1"/>
    <w:rsid w:val="004757CE"/>
    <w:rsid w:val="004758FF"/>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C004C"/>
    <w:rsid w:val="004C03D7"/>
    <w:rsid w:val="004C0871"/>
    <w:rsid w:val="004C0BC3"/>
    <w:rsid w:val="004C0D17"/>
    <w:rsid w:val="004C0D35"/>
    <w:rsid w:val="004C1273"/>
    <w:rsid w:val="004C1904"/>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30E5"/>
    <w:rsid w:val="005346D9"/>
    <w:rsid w:val="00534811"/>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FEC"/>
    <w:rsid w:val="0055341E"/>
    <w:rsid w:val="00553A9B"/>
    <w:rsid w:val="00553B82"/>
    <w:rsid w:val="00554140"/>
    <w:rsid w:val="0055416A"/>
    <w:rsid w:val="005545F0"/>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B8A"/>
    <w:rsid w:val="00573E6F"/>
    <w:rsid w:val="00574066"/>
    <w:rsid w:val="005746BA"/>
    <w:rsid w:val="00574832"/>
    <w:rsid w:val="00575749"/>
    <w:rsid w:val="00575FFA"/>
    <w:rsid w:val="0057600B"/>
    <w:rsid w:val="005768C6"/>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2D74"/>
    <w:rsid w:val="005B2E5B"/>
    <w:rsid w:val="005B2EFB"/>
    <w:rsid w:val="005B3017"/>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2480"/>
    <w:rsid w:val="0065252C"/>
    <w:rsid w:val="00652694"/>
    <w:rsid w:val="00652B61"/>
    <w:rsid w:val="00652D00"/>
    <w:rsid w:val="0065310E"/>
    <w:rsid w:val="00653FC5"/>
    <w:rsid w:val="0065472C"/>
    <w:rsid w:val="006554F8"/>
    <w:rsid w:val="00655856"/>
    <w:rsid w:val="00655BD2"/>
    <w:rsid w:val="00655E8E"/>
    <w:rsid w:val="0065617A"/>
    <w:rsid w:val="006566B2"/>
    <w:rsid w:val="006567E8"/>
    <w:rsid w:val="00657201"/>
    <w:rsid w:val="00657A40"/>
    <w:rsid w:val="00657C9C"/>
    <w:rsid w:val="00657DCF"/>
    <w:rsid w:val="00660022"/>
    <w:rsid w:val="00660218"/>
    <w:rsid w:val="0066052B"/>
    <w:rsid w:val="00660530"/>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60C6"/>
    <w:rsid w:val="00706323"/>
    <w:rsid w:val="0070646A"/>
    <w:rsid w:val="0070718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5251"/>
    <w:rsid w:val="00725518"/>
    <w:rsid w:val="00725656"/>
    <w:rsid w:val="00725E0A"/>
    <w:rsid w:val="00725E67"/>
    <w:rsid w:val="0072605A"/>
    <w:rsid w:val="0072704E"/>
    <w:rsid w:val="007272AC"/>
    <w:rsid w:val="0072745C"/>
    <w:rsid w:val="00727643"/>
    <w:rsid w:val="0072785C"/>
    <w:rsid w:val="007278AA"/>
    <w:rsid w:val="00727B16"/>
    <w:rsid w:val="0073011A"/>
    <w:rsid w:val="00730147"/>
    <w:rsid w:val="00730677"/>
    <w:rsid w:val="007308FC"/>
    <w:rsid w:val="007309BF"/>
    <w:rsid w:val="00730FA8"/>
    <w:rsid w:val="00731900"/>
    <w:rsid w:val="00731AD6"/>
    <w:rsid w:val="00731AF8"/>
    <w:rsid w:val="00731CA8"/>
    <w:rsid w:val="00731CE9"/>
    <w:rsid w:val="00733415"/>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40240"/>
    <w:rsid w:val="00741835"/>
    <w:rsid w:val="00741927"/>
    <w:rsid w:val="0074248B"/>
    <w:rsid w:val="0074342B"/>
    <w:rsid w:val="007436A3"/>
    <w:rsid w:val="00743967"/>
    <w:rsid w:val="00743A28"/>
    <w:rsid w:val="00743E16"/>
    <w:rsid w:val="00744AD2"/>
    <w:rsid w:val="00744C00"/>
    <w:rsid w:val="00745460"/>
    <w:rsid w:val="00745558"/>
    <w:rsid w:val="00745715"/>
    <w:rsid w:val="007460CE"/>
    <w:rsid w:val="007465B0"/>
    <w:rsid w:val="00746DAA"/>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58B"/>
    <w:rsid w:val="00763C22"/>
    <w:rsid w:val="00764553"/>
    <w:rsid w:val="007645A7"/>
    <w:rsid w:val="0076460F"/>
    <w:rsid w:val="007646A3"/>
    <w:rsid w:val="00764B6C"/>
    <w:rsid w:val="00764B80"/>
    <w:rsid w:val="00764BAE"/>
    <w:rsid w:val="00765028"/>
    <w:rsid w:val="007650BF"/>
    <w:rsid w:val="0076515F"/>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4185"/>
    <w:rsid w:val="007A44B4"/>
    <w:rsid w:val="007A4D23"/>
    <w:rsid w:val="007A50DD"/>
    <w:rsid w:val="007A51CF"/>
    <w:rsid w:val="007A567B"/>
    <w:rsid w:val="007A5B29"/>
    <w:rsid w:val="007A5F2A"/>
    <w:rsid w:val="007A60D8"/>
    <w:rsid w:val="007A6293"/>
    <w:rsid w:val="007A62F4"/>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239A"/>
    <w:rsid w:val="007F2CE4"/>
    <w:rsid w:val="007F2DBA"/>
    <w:rsid w:val="007F2F5B"/>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FC"/>
    <w:rsid w:val="00863CD5"/>
    <w:rsid w:val="00864561"/>
    <w:rsid w:val="00864841"/>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522A"/>
    <w:rsid w:val="00895C90"/>
    <w:rsid w:val="008961CF"/>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F49"/>
    <w:rsid w:val="008F472C"/>
    <w:rsid w:val="008F4937"/>
    <w:rsid w:val="008F4CDD"/>
    <w:rsid w:val="008F4F86"/>
    <w:rsid w:val="008F5B56"/>
    <w:rsid w:val="008F5BA7"/>
    <w:rsid w:val="008F5CAF"/>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148D"/>
    <w:rsid w:val="00961B59"/>
    <w:rsid w:val="00961D76"/>
    <w:rsid w:val="00961F44"/>
    <w:rsid w:val="00962072"/>
    <w:rsid w:val="0096229B"/>
    <w:rsid w:val="009623D1"/>
    <w:rsid w:val="00962510"/>
    <w:rsid w:val="009626C1"/>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B22"/>
    <w:rsid w:val="009910F7"/>
    <w:rsid w:val="009918D4"/>
    <w:rsid w:val="00991AF7"/>
    <w:rsid w:val="00991EF4"/>
    <w:rsid w:val="009923C5"/>
    <w:rsid w:val="009927E7"/>
    <w:rsid w:val="00992F3D"/>
    <w:rsid w:val="00993070"/>
    <w:rsid w:val="00993159"/>
    <w:rsid w:val="009932EA"/>
    <w:rsid w:val="00993970"/>
    <w:rsid w:val="00994285"/>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DE"/>
    <w:rsid w:val="009F4F77"/>
    <w:rsid w:val="009F59BA"/>
    <w:rsid w:val="009F6068"/>
    <w:rsid w:val="009F6133"/>
    <w:rsid w:val="009F6414"/>
    <w:rsid w:val="009F6AC1"/>
    <w:rsid w:val="009F6BC3"/>
    <w:rsid w:val="009F6E3B"/>
    <w:rsid w:val="009F7830"/>
    <w:rsid w:val="009F7E81"/>
    <w:rsid w:val="00A0009B"/>
    <w:rsid w:val="00A00376"/>
    <w:rsid w:val="00A003A1"/>
    <w:rsid w:val="00A0097F"/>
    <w:rsid w:val="00A00D2B"/>
    <w:rsid w:val="00A01246"/>
    <w:rsid w:val="00A01B9B"/>
    <w:rsid w:val="00A01C22"/>
    <w:rsid w:val="00A01C24"/>
    <w:rsid w:val="00A02F22"/>
    <w:rsid w:val="00A02F79"/>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3CF5"/>
    <w:rsid w:val="00A13F9D"/>
    <w:rsid w:val="00A14CFF"/>
    <w:rsid w:val="00A15109"/>
    <w:rsid w:val="00A15683"/>
    <w:rsid w:val="00A156A9"/>
    <w:rsid w:val="00A15AA9"/>
    <w:rsid w:val="00A1644A"/>
    <w:rsid w:val="00A1684A"/>
    <w:rsid w:val="00A16D31"/>
    <w:rsid w:val="00A1701B"/>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48C"/>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B1A"/>
    <w:rsid w:val="00AA5C55"/>
    <w:rsid w:val="00AA60F8"/>
    <w:rsid w:val="00AA6235"/>
    <w:rsid w:val="00AA6395"/>
    <w:rsid w:val="00AA6EDE"/>
    <w:rsid w:val="00AA7061"/>
    <w:rsid w:val="00AA770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595"/>
    <w:rsid w:val="00B97ADF"/>
    <w:rsid w:val="00B97B56"/>
    <w:rsid w:val="00BA0145"/>
    <w:rsid w:val="00BA073F"/>
    <w:rsid w:val="00BA0821"/>
    <w:rsid w:val="00BA0B85"/>
    <w:rsid w:val="00BA11F6"/>
    <w:rsid w:val="00BA13B3"/>
    <w:rsid w:val="00BA270C"/>
    <w:rsid w:val="00BA2C34"/>
    <w:rsid w:val="00BA2DEF"/>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C8A"/>
    <w:rsid w:val="00BA7234"/>
    <w:rsid w:val="00BA729D"/>
    <w:rsid w:val="00BA779B"/>
    <w:rsid w:val="00BA7C72"/>
    <w:rsid w:val="00BB04C4"/>
    <w:rsid w:val="00BB073C"/>
    <w:rsid w:val="00BB08C4"/>
    <w:rsid w:val="00BB0A34"/>
    <w:rsid w:val="00BB107D"/>
    <w:rsid w:val="00BB1906"/>
    <w:rsid w:val="00BB2162"/>
    <w:rsid w:val="00BB21A5"/>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2524"/>
    <w:rsid w:val="00BC2A2A"/>
    <w:rsid w:val="00BC3083"/>
    <w:rsid w:val="00BC3221"/>
    <w:rsid w:val="00BC36D5"/>
    <w:rsid w:val="00BC3AB7"/>
    <w:rsid w:val="00BC4531"/>
    <w:rsid w:val="00BC459C"/>
    <w:rsid w:val="00BC4E81"/>
    <w:rsid w:val="00BC5052"/>
    <w:rsid w:val="00BC527B"/>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E2"/>
    <w:rsid w:val="00BD24FE"/>
    <w:rsid w:val="00BD2B08"/>
    <w:rsid w:val="00BD3D51"/>
    <w:rsid w:val="00BD4000"/>
    <w:rsid w:val="00BD4654"/>
    <w:rsid w:val="00BD478A"/>
    <w:rsid w:val="00BD530F"/>
    <w:rsid w:val="00BD5840"/>
    <w:rsid w:val="00BD5BF8"/>
    <w:rsid w:val="00BD625A"/>
    <w:rsid w:val="00BD6317"/>
    <w:rsid w:val="00BD651F"/>
    <w:rsid w:val="00BD68F8"/>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3043"/>
    <w:rsid w:val="00C24070"/>
    <w:rsid w:val="00C246A4"/>
    <w:rsid w:val="00C24733"/>
    <w:rsid w:val="00C2481D"/>
    <w:rsid w:val="00C25356"/>
    <w:rsid w:val="00C2548E"/>
    <w:rsid w:val="00C25659"/>
    <w:rsid w:val="00C25EDE"/>
    <w:rsid w:val="00C25FDE"/>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C0"/>
    <w:rsid w:val="00C422AC"/>
    <w:rsid w:val="00C42441"/>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41C0"/>
    <w:rsid w:val="00C659CA"/>
    <w:rsid w:val="00C65B4B"/>
    <w:rsid w:val="00C667F6"/>
    <w:rsid w:val="00C66A31"/>
    <w:rsid w:val="00C66E50"/>
    <w:rsid w:val="00C67EF7"/>
    <w:rsid w:val="00C7029E"/>
    <w:rsid w:val="00C70AD6"/>
    <w:rsid w:val="00C710E2"/>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F5D"/>
    <w:rsid w:val="00CE2229"/>
    <w:rsid w:val="00CE2403"/>
    <w:rsid w:val="00CE2AEF"/>
    <w:rsid w:val="00CE2BE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408"/>
    <w:rsid w:val="00CF3753"/>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50CD"/>
    <w:rsid w:val="00D05392"/>
    <w:rsid w:val="00D056EB"/>
    <w:rsid w:val="00D05A83"/>
    <w:rsid w:val="00D05C39"/>
    <w:rsid w:val="00D05FB4"/>
    <w:rsid w:val="00D05FFF"/>
    <w:rsid w:val="00D0656F"/>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B0B"/>
    <w:rsid w:val="00D93D0D"/>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E00"/>
    <w:rsid w:val="00DA5A6B"/>
    <w:rsid w:val="00DA5D46"/>
    <w:rsid w:val="00DA5ED4"/>
    <w:rsid w:val="00DA5EF7"/>
    <w:rsid w:val="00DA629E"/>
    <w:rsid w:val="00DA659C"/>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3E0"/>
    <w:rsid w:val="00DD43E1"/>
    <w:rsid w:val="00DD46A1"/>
    <w:rsid w:val="00DD5270"/>
    <w:rsid w:val="00DD5477"/>
    <w:rsid w:val="00DD5B3C"/>
    <w:rsid w:val="00DD605F"/>
    <w:rsid w:val="00DD685F"/>
    <w:rsid w:val="00DD6B4E"/>
    <w:rsid w:val="00DD6D3D"/>
    <w:rsid w:val="00DE00BC"/>
    <w:rsid w:val="00DE070A"/>
    <w:rsid w:val="00DE07A4"/>
    <w:rsid w:val="00DE0838"/>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7073"/>
    <w:rsid w:val="00EF72D1"/>
    <w:rsid w:val="00EF7916"/>
    <w:rsid w:val="00F0007D"/>
    <w:rsid w:val="00F00293"/>
    <w:rsid w:val="00F002A1"/>
    <w:rsid w:val="00F011AC"/>
    <w:rsid w:val="00F01583"/>
    <w:rsid w:val="00F0160B"/>
    <w:rsid w:val="00F01810"/>
    <w:rsid w:val="00F02152"/>
    <w:rsid w:val="00F0266C"/>
    <w:rsid w:val="00F02E95"/>
    <w:rsid w:val="00F02F18"/>
    <w:rsid w:val="00F03743"/>
    <w:rsid w:val="00F03D48"/>
    <w:rsid w:val="00F03DCF"/>
    <w:rsid w:val="00F03F14"/>
    <w:rsid w:val="00F03F1D"/>
    <w:rsid w:val="00F04087"/>
    <w:rsid w:val="00F04440"/>
    <w:rsid w:val="00F04819"/>
    <w:rsid w:val="00F048E6"/>
    <w:rsid w:val="00F05335"/>
    <w:rsid w:val="00F053FE"/>
    <w:rsid w:val="00F056D4"/>
    <w:rsid w:val="00F05C25"/>
    <w:rsid w:val="00F0676A"/>
    <w:rsid w:val="00F070D0"/>
    <w:rsid w:val="00F0720B"/>
    <w:rsid w:val="00F0734B"/>
    <w:rsid w:val="00F07AD5"/>
    <w:rsid w:val="00F07CEA"/>
    <w:rsid w:val="00F10560"/>
    <w:rsid w:val="00F10F1A"/>
    <w:rsid w:val="00F112C9"/>
    <w:rsid w:val="00F1159C"/>
    <w:rsid w:val="00F11C82"/>
    <w:rsid w:val="00F11FDA"/>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BDF"/>
    <w:rsid w:val="00F3421F"/>
    <w:rsid w:val="00F34465"/>
    <w:rsid w:val="00F3456E"/>
    <w:rsid w:val="00F34D4E"/>
    <w:rsid w:val="00F34EB2"/>
    <w:rsid w:val="00F35373"/>
    <w:rsid w:val="00F356AD"/>
    <w:rsid w:val="00F3776F"/>
    <w:rsid w:val="00F377F1"/>
    <w:rsid w:val="00F40480"/>
    <w:rsid w:val="00F40C16"/>
    <w:rsid w:val="00F41159"/>
    <w:rsid w:val="00F412DC"/>
    <w:rsid w:val="00F4160F"/>
    <w:rsid w:val="00F41EC7"/>
    <w:rsid w:val="00F4265D"/>
    <w:rsid w:val="00F42846"/>
    <w:rsid w:val="00F42B4D"/>
    <w:rsid w:val="00F4455B"/>
    <w:rsid w:val="00F446F8"/>
    <w:rsid w:val="00F44956"/>
    <w:rsid w:val="00F44D4C"/>
    <w:rsid w:val="00F44EBB"/>
    <w:rsid w:val="00F45267"/>
    <w:rsid w:val="00F455BB"/>
    <w:rsid w:val="00F455CC"/>
    <w:rsid w:val="00F45D01"/>
    <w:rsid w:val="00F46B69"/>
    <w:rsid w:val="00F46BEC"/>
    <w:rsid w:val="00F47692"/>
    <w:rsid w:val="00F478FC"/>
    <w:rsid w:val="00F504A7"/>
    <w:rsid w:val="00F51129"/>
    <w:rsid w:val="00F51EAB"/>
    <w:rsid w:val="00F51ECE"/>
    <w:rsid w:val="00F52640"/>
    <w:rsid w:val="00F526AB"/>
    <w:rsid w:val="00F52989"/>
    <w:rsid w:val="00F52C41"/>
    <w:rsid w:val="00F52E89"/>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78C"/>
    <w:rsid w:val="00FF5851"/>
    <w:rsid w:val="00FF591F"/>
    <w:rsid w:val="00FF5D6D"/>
    <w:rsid w:val="00FF6465"/>
    <w:rsid w:val="00FF6F0C"/>
    <w:rsid w:val="00FF7353"/>
    <w:rsid w:val="00FF749C"/>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F78A9C"/>
  <w15:docId w15:val="{A43785F4-5789-7841-B05C-541245D0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8" /><Relationship Type="http://schemas.openxmlformats.org/officeDocument/2006/relationships/header" Target="header2.xml" Id="rId26" /><Relationship Type="http://schemas.openxmlformats.org/officeDocument/2006/relationships/image" Target="media/image2.wmf" Id="rId21" /><Relationship Type="http://schemas.openxmlformats.org/officeDocument/2006/relationships/webSettings" Target="webSettings.xml"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settings" Target="settings.xml" Id="rId16" /><Relationship Type="http://schemas.openxmlformats.org/officeDocument/2006/relationships/image" Target="media/image1.png"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hyperlink" Target="http://www.bcb.gov.br" TargetMode="External" Id="rId24" /><Relationship Type="http://schemas.microsoft.com/office/2011/relationships/people" Target="people.xml" Id="rId32" /><Relationship Type="http://schemas.openxmlformats.org/officeDocument/2006/relationships/styles" Target="styles.xml" Id="rId15" /><Relationship Type="http://schemas.openxmlformats.org/officeDocument/2006/relationships/oleObject" Target="embeddings/oleObject1.bin" Id="rId23" /><Relationship Type="http://schemas.openxmlformats.org/officeDocument/2006/relationships/footer" Target="footer2.xml" Id="rId28" /><Relationship Type="http://schemas.openxmlformats.org/officeDocument/2006/relationships/endnotes" Target="endnotes.xml" Id="rId19" /><Relationship Type="http://schemas.openxmlformats.org/officeDocument/2006/relationships/fontTable" Target="fontTable.xml" Id="rId31"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image" Target="media/image3.wmf" Id="rId22" /><Relationship Type="http://schemas.openxmlformats.org/officeDocument/2006/relationships/footer" Target="footer1.xml" Id="rId27" /><Relationship Type="http://schemas.openxmlformats.org/officeDocument/2006/relationships/footer" Target="footer3.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 R J ! 1 9 5 7 9 0 8 . 1 8 < / d o c u m e n t i d >  
     < s e n d e r i d > D A N N Y . N E G R I < / s e n d e r i d >  
     < s e n d e r e m a i l > D M A L K A @ P I N H E I R O G U I M A R A E S . C O M . B R < / s e n d e r e m a i l >  
     < l a s t m o d i f i e d > 2 0 2 1 - 0 5 - 0 4 T 2 0 : 3 9 : 0 0 . 0 0 0 0 0 0 0 - 0 3 : 0 0 < / l a s t m o d i f i e d >  
     < d a t a b a s e > R J < / 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FA1A-14C4-478F-A072-C9F9A1F4B72A}">
  <ds:schemaRefs>
    <ds:schemaRef ds:uri="http://www.imanage.com/work/xmlschema"/>
  </ds:schemaRefs>
</ds:datastoreItem>
</file>

<file path=customXml/itemProps9.xml><?xml version="1.0" encoding="utf-8"?>
<ds:datastoreItem xmlns:ds="http://schemas.openxmlformats.org/officeDocument/2006/customXml" ds:itemID="{4A4B63DD-46F6-4E33-B1AE-2E0F1E63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71</Pages>
  <Words>22579</Words>
  <Characters>136526</Characters>
  <Application>Microsoft Office Word</Application>
  <DocSecurity>0</DocSecurity>
  <Lines>2904</Lines>
  <Paragraphs>700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158405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Fernanda Cury Messias | Machado Meyer Advogados</cp:lastModifiedBy>
  <cp:revision>11</cp:revision>
  <cp:lastPrinted>2016-11-05T15:35:00Z</cp:lastPrinted>
  <dcterms:created xsi:type="dcterms:W3CDTF">2021-05-05T15:44:00Z</dcterms:created>
  <dcterms:modified xsi:type="dcterms:W3CDTF">2021-05-05T18:28:00Z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2020-07-01T13:53:23Z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339ff3c4-8b0a-4f8b-bfd9-3c0ef4db1905</vt:lpwstr>
  </property>
  <property fmtid="{D5CDD505-2E9C-101B-9397-08002B2CF9AE}" pid="8" name="MSIP_Label_4aeda764-ac5d-4c78-8b24-fe1405747852_ContentBits">
    <vt:lpwstr>2</vt:lpwstr>
  </property>
</Properties>
</file>