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4CFB" w14:textId="77777777" w:rsidR="00041AC0" w:rsidRDefault="00041AC0" w:rsidP="00F66AFB">
      <w:pPr>
        <w:jc w:val="right"/>
        <w:rPr>
          <w:smallCaps/>
          <w:szCs w:val="26"/>
        </w:rPr>
      </w:pPr>
    </w:p>
    <w:p w14:paraId="0886277B" w14:textId="2920CB6D" w:rsidR="00497D2E" w:rsidRPr="00D4045B" w:rsidRDefault="00497D2E" w:rsidP="00D4045B">
      <w:pPr>
        <w:jc w:val="center"/>
        <w:rPr>
          <w:smallCaps/>
          <w:szCs w:val="26"/>
        </w:rPr>
      </w:pPr>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D4045B">
        <w:rPr>
          <w:smallCaps/>
          <w:szCs w:val="26"/>
        </w:rPr>
        <w:t xml:space="preserve">Quinta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em Duas Séries, Para Distribuição Pública, d</w:t>
      </w:r>
      <w:r w:rsidR="00C51F42">
        <w:rPr>
          <w:smallCaps/>
          <w:szCs w:val="26"/>
        </w:rPr>
        <w:t>a</w:t>
      </w:r>
      <w:r w:rsidR="00D4045B">
        <w:rPr>
          <w:smallCaps/>
          <w:szCs w:val="26"/>
        </w:rPr>
        <w:t xml:space="preserv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p w14:paraId="46776C4E" w14:textId="35628392" w:rsidR="00D4045B" w:rsidRDefault="00D4045B">
      <w:pPr>
        <w:spacing w:after="0"/>
        <w:jc w:val="left"/>
        <w:rPr>
          <w:szCs w:val="26"/>
        </w:rPr>
      </w:pPr>
    </w:p>
    <w:p w14:paraId="2D8123D4" w14:textId="5EC31E9A" w:rsidR="00D4045B" w:rsidRDefault="00D4045B" w:rsidP="00D4045B">
      <w:pPr>
        <w:spacing w:after="0"/>
        <w:jc w:val="center"/>
        <w:rPr>
          <w:szCs w:val="26"/>
        </w:rPr>
      </w:pPr>
      <w:r>
        <w:rPr>
          <w:szCs w:val="26"/>
        </w:rPr>
        <w:t>entre</w:t>
      </w:r>
    </w:p>
    <w:p w14:paraId="7E79DC3F" w14:textId="24036914" w:rsidR="00D4045B" w:rsidRDefault="00D4045B" w:rsidP="00D4045B">
      <w:pPr>
        <w:spacing w:after="0"/>
        <w:jc w:val="center"/>
        <w:rPr>
          <w:szCs w:val="26"/>
        </w:rPr>
      </w:pPr>
    </w:p>
    <w:p w14:paraId="31E2F869" w14:textId="6B60AD4F" w:rsidR="00D4045B" w:rsidRDefault="00D4045B" w:rsidP="00D4045B">
      <w:pPr>
        <w:spacing w:after="0"/>
        <w:jc w:val="center"/>
        <w:rPr>
          <w:szCs w:val="26"/>
        </w:rPr>
      </w:pPr>
    </w:p>
    <w:p w14:paraId="76E58F61" w14:textId="77777777" w:rsidR="00D4045B" w:rsidRDefault="00D4045B" w:rsidP="004834C1">
      <w:pPr>
        <w:spacing w:after="0"/>
        <w:jc w:val="center"/>
        <w:rPr>
          <w:szCs w:val="26"/>
        </w:rPr>
      </w:pPr>
    </w:p>
    <w:p w14:paraId="43BCF626" w14:textId="77777777" w:rsidR="00D4045B" w:rsidRDefault="00D4045B" w:rsidP="00D4045B">
      <w:pPr>
        <w:spacing w:after="0"/>
        <w:jc w:val="center"/>
        <w:rPr>
          <w:szCs w:val="26"/>
        </w:rPr>
      </w:pPr>
    </w:p>
    <w:p w14:paraId="2130D09C" w14:textId="151A2B31" w:rsidR="00D4045B" w:rsidRDefault="00D4045B" w:rsidP="00D4045B">
      <w:pPr>
        <w:spacing w:after="0"/>
        <w:jc w:val="center"/>
        <w:rPr>
          <w:szCs w:val="26"/>
        </w:rPr>
      </w:pPr>
      <w:r w:rsidRPr="00401AB1">
        <w:rPr>
          <w:smallCaps/>
          <w:szCs w:val="26"/>
        </w:rPr>
        <w:t>B3 S.A. – Brasil, Bolsa, Balcão</w:t>
      </w:r>
    </w:p>
    <w:p w14:paraId="123670B2" w14:textId="10058FA5" w:rsidR="00D4045B" w:rsidRDefault="00D4045B" w:rsidP="00D4045B">
      <w:pPr>
        <w:spacing w:after="0"/>
        <w:jc w:val="center"/>
        <w:rPr>
          <w:i/>
          <w:iCs/>
          <w:szCs w:val="26"/>
        </w:rPr>
      </w:pPr>
      <w:r>
        <w:rPr>
          <w:i/>
          <w:iCs/>
          <w:szCs w:val="26"/>
        </w:rPr>
        <w:t>como Emissora</w:t>
      </w:r>
    </w:p>
    <w:p w14:paraId="406474DF" w14:textId="68E4773C" w:rsidR="00D4045B" w:rsidRDefault="00D4045B" w:rsidP="00D4045B">
      <w:pPr>
        <w:spacing w:after="0"/>
        <w:jc w:val="center"/>
        <w:rPr>
          <w:i/>
          <w:iCs/>
          <w:szCs w:val="26"/>
        </w:rPr>
      </w:pPr>
    </w:p>
    <w:p w14:paraId="1FBF2C0A" w14:textId="04093D0D" w:rsidR="00D4045B" w:rsidRDefault="00D4045B" w:rsidP="00D4045B">
      <w:pPr>
        <w:spacing w:after="0"/>
        <w:jc w:val="center"/>
        <w:rPr>
          <w:i/>
          <w:iCs/>
          <w:szCs w:val="26"/>
        </w:rPr>
      </w:pPr>
    </w:p>
    <w:p w14:paraId="7177BEC9" w14:textId="19DF2586" w:rsidR="00D4045B" w:rsidRDefault="00D4045B" w:rsidP="00D4045B">
      <w:pPr>
        <w:spacing w:after="0"/>
        <w:jc w:val="center"/>
        <w:rPr>
          <w:i/>
          <w:iCs/>
          <w:szCs w:val="26"/>
        </w:rPr>
      </w:pPr>
    </w:p>
    <w:p w14:paraId="20AF4CF0" w14:textId="77777777" w:rsidR="00D4045B" w:rsidRDefault="00D4045B" w:rsidP="004834C1">
      <w:pPr>
        <w:spacing w:after="0"/>
        <w:jc w:val="center"/>
        <w:rPr>
          <w:i/>
          <w:iCs/>
          <w:szCs w:val="26"/>
        </w:rPr>
      </w:pPr>
    </w:p>
    <w:p w14:paraId="2B5C96DD" w14:textId="0612B103" w:rsidR="00D4045B" w:rsidRDefault="00D4045B" w:rsidP="00D4045B">
      <w:pPr>
        <w:spacing w:after="0"/>
        <w:jc w:val="center"/>
        <w:rPr>
          <w:szCs w:val="26"/>
        </w:rPr>
      </w:pPr>
      <w:r>
        <w:rPr>
          <w:szCs w:val="26"/>
        </w:rPr>
        <w:t>e</w:t>
      </w:r>
    </w:p>
    <w:p w14:paraId="2AC24D69" w14:textId="00276311" w:rsidR="00D4045B" w:rsidRDefault="00D4045B" w:rsidP="00D4045B">
      <w:pPr>
        <w:spacing w:after="0"/>
        <w:jc w:val="center"/>
        <w:rPr>
          <w:szCs w:val="26"/>
        </w:rPr>
      </w:pPr>
    </w:p>
    <w:p w14:paraId="0210286B" w14:textId="40EB4EEA" w:rsidR="00D4045B" w:rsidRDefault="00D4045B" w:rsidP="00D4045B">
      <w:pPr>
        <w:spacing w:after="0"/>
        <w:jc w:val="center"/>
        <w:rPr>
          <w:szCs w:val="26"/>
        </w:rPr>
      </w:pPr>
    </w:p>
    <w:p w14:paraId="1E3F3825" w14:textId="7A59B27D" w:rsidR="00D4045B" w:rsidRDefault="00D4045B" w:rsidP="00D4045B">
      <w:pPr>
        <w:spacing w:after="0"/>
        <w:jc w:val="center"/>
        <w:rPr>
          <w:szCs w:val="26"/>
        </w:rPr>
      </w:pPr>
    </w:p>
    <w:p w14:paraId="5E215773" w14:textId="77777777" w:rsidR="00D4045B" w:rsidRDefault="00D4045B" w:rsidP="00D4045B">
      <w:pPr>
        <w:spacing w:after="0"/>
        <w:jc w:val="center"/>
        <w:rPr>
          <w:szCs w:val="26"/>
        </w:rPr>
      </w:pPr>
    </w:p>
    <w:p w14:paraId="2A092E82" w14:textId="653E0C10" w:rsidR="00D4045B" w:rsidRDefault="00D4045B" w:rsidP="00D4045B">
      <w:pPr>
        <w:spacing w:after="0"/>
        <w:jc w:val="center"/>
        <w:rPr>
          <w:bCs/>
          <w:smallCaps/>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Ltda.</w:t>
      </w:r>
    </w:p>
    <w:p w14:paraId="2A754E4A" w14:textId="1DAB4CFA" w:rsidR="00D4045B" w:rsidRDefault="00D4045B" w:rsidP="00D4045B">
      <w:pPr>
        <w:spacing w:after="0"/>
        <w:jc w:val="center"/>
        <w:rPr>
          <w:bCs/>
          <w:i/>
          <w:iCs/>
          <w:szCs w:val="26"/>
        </w:rPr>
      </w:pPr>
      <w:r>
        <w:rPr>
          <w:bCs/>
          <w:i/>
          <w:iCs/>
          <w:szCs w:val="26"/>
        </w:rPr>
        <w:t>Como Agente Fiduciário, representando a comunhão dos Debenturistas</w:t>
      </w:r>
    </w:p>
    <w:p w14:paraId="4FB4DFB2" w14:textId="68F69770" w:rsidR="00D4045B" w:rsidRDefault="00D4045B" w:rsidP="00D4045B">
      <w:pPr>
        <w:spacing w:after="0"/>
        <w:jc w:val="center"/>
        <w:rPr>
          <w:bCs/>
          <w:i/>
          <w:iCs/>
          <w:szCs w:val="26"/>
        </w:rPr>
      </w:pPr>
    </w:p>
    <w:p w14:paraId="571C937B" w14:textId="7E52AFD2" w:rsidR="00D4045B" w:rsidRDefault="00D4045B" w:rsidP="00D4045B">
      <w:pPr>
        <w:spacing w:after="0"/>
        <w:jc w:val="center"/>
        <w:rPr>
          <w:bCs/>
          <w:i/>
          <w:iCs/>
          <w:szCs w:val="26"/>
        </w:rPr>
      </w:pPr>
    </w:p>
    <w:p w14:paraId="452FF8D6" w14:textId="5C69F2CC" w:rsidR="00D4045B" w:rsidRDefault="00D4045B" w:rsidP="00D4045B">
      <w:pPr>
        <w:spacing w:after="0"/>
        <w:jc w:val="center"/>
        <w:rPr>
          <w:bCs/>
          <w:i/>
          <w:iCs/>
          <w:szCs w:val="26"/>
        </w:rPr>
      </w:pPr>
    </w:p>
    <w:p w14:paraId="679459C5" w14:textId="4144B65B" w:rsidR="00D4045B" w:rsidRDefault="00D4045B" w:rsidP="00D4045B">
      <w:pPr>
        <w:spacing w:after="0"/>
        <w:jc w:val="center"/>
        <w:rPr>
          <w:bCs/>
          <w:i/>
          <w:iCs/>
          <w:szCs w:val="26"/>
        </w:rPr>
      </w:pPr>
    </w:p>
    <w:p w14:paraId="04148818" w14:textId="22B5BBB0" w:rsidR="00D4045B" w:rsidRDefault="00D4045B" w:rsidP="00D4045B">
      <w:pPr>
        <w:spacing w:after="0"/>
        <w:jc w:val="center"/>
        <w:rPr>
          <w:bCs/>
          <w:i/>
          <w:iCs/>
          <w:szCs w:val="26"/>
        </w:rPr>
      </w:pPr>
    </w:p>
    <w:p w14:paraId="44B18B85" w14:textId="6A423864"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1C23EA4A" w14:textId="77777777" w:rsidTr="00F30C0A">
        <w:trPr>
          <w:trHeight w:val="843"/>
        </w:trPr>
        <w:tc>
          <w:tcPr>
            <w:tcW w:w="3155" w:type="dxa"/>
            <w:tcBorders>
              <w:top w:val="single" w:sz="4" w:space="0" w:color="auto"/>
              <w:left w:val="nil"/>
              <w:bottom w:val="single" w:sz="4" w:space="0" w:color="auto"/>
              <w:right w:val="nil"/>
            </w:tcBorders>
            <w:vAlign w:val="center"/>
          </w:tcPr>
          <w:p w14:paraId="61D4D1A3" w14:textId="679C40C6" w:rsidR="00D4045B" w:rsidRDefault="00D4045B" w:rsidP="004834C1">
            <w:pPr>
              <w:spacing w:after="0"/>
              <w:jc w:val="center"/>
              <w:rPr>
                <w:szCs w:val="26"/>
              </w:rPr>
            </w:pPr>
            <w:r>
              <w:rPr>
                <w:szCs w:val="26"/>
              </w:rPr>
              <w:t>Datado de</w:t>
            </w:r>
          </w:p>
          <w:p w14:paraId="02FC17A6" w14:textId="6608014D" w:rsidR="00D4045B" w:rsidRDefault="00D4045B" w:rsidP="00500150">
            <w:pPr>
              <w:spacing w:after="0"/>
              <w:jc w:val="center"/>
              <w:rPr>
                <w:szCs w:val="26"/>
              </w:rPr>
            </w:pPr>
            <w:r>
              <w:rPr>
                <w:szCs w:val="26"/>
              </w:rPr>
              <w:t>[●] de [maio] de 2021</w:t>
            </w:r>
          </w:p>
        </w:tc>
      </w:tr>
    </w:tbl>
    <w:p w14:paraId="3777B878" w14:textId="06EC9CBA" w:rsidR="00D4045B" w:rsidRDefault="00D4045B" w:rsidP="00D4045B">
      <w:pPr>
        <w:spacing w:after="0"/>
        <w:jc w:val="center"/>
        <w:rPr>
          <w:i/>
          <w:iCs/>
          <w:szCs w:val="26"/>
        </w:rPr>
      </w:pPr>
    </w:p>
    <w:p w14:paraId="3E4549D6" w14:textId="032E6E6A" w:rsidR="00D4045B" w:rsidRDefault="00D4045B" w:rsidP="00D4045B">
      <w:pPr>
        <w:spacing w:after="0"/>
        <w:jc w:val="center"/>
        <w:rPr>
          <w:i/>
          <w:iCs/>
          <w:szCs w:val="26"/>
        </w:rPr>
      </w:pPr>
    </w:p>
    <w:p w14:paraId="274E798E" w14:textId="4024C24D" w:rsidR="00D4045B" w:rsidRDefault="00D4045B">
      <w:pPr>
        <w:spacing w:after="0"/>
        <w:jc w:val="left"/>
        <w:rPr>
          <w:i/>
          <w:iCs/>
          <w:szCs w:val="26"/>
        </w:rPr>
      </w:pPr>
      <w:r>
        <w:rPr>
          <w:i/>
          <w:iCs/>
          <w:szCs w:val="26"/>
        </w:rPr>
        <w:br w:type="page"/>
      </w:r>
    </w:p>
    <w:p w14:paraId="47DCB362" w14:textId="6A28E046"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em Duas Séries, Para Distribuição Pública, d</w:t>
      </w:r>
      <w:r w:rsidR="00C51F42">
        <w:rPr>
          <w:smallCaps/>
          <w:szCs w:val="26"/>
        </w:rPr>
        <w:t>a</w:t>
      </w:r>
      <w:r>
        <w:rPr>
          <w:smallCaps/>
          <w:szCs w:val="26"/>
        </w:rPr>
        <w:t xml:space="preserve"> </w:t>
      </w:r>
      <w:r w:rsidRPr="00D4045B">
        <w:rPr>
          <w:smallCaps/>
          <w:szCs w:val="26"/>
        </w:rPr>
        <w:t>B3 S.A. – Brasil, Bolsa, Balcão</w:t>
      </w:r>
    </w:p>
    <w:p w14:paraId="5D3ED08C" w14:textId="6616C5AF" w:rsidR="00D4045B" w:rsidRDefault="00D4045B" w:rsidP="00D4045B">
      <w:pPr>
        <w:spacing w:after="0"/>
        <w:jc w:val="center"/>
        <w:rPr>
          <w:i/>
          <w:iCs/>
          <w:szCs w:val="26"/>
        </w:rPr>
      </w:pPr>
    </w:p>
    <w:p w14:paraId="12AAC2FD" w14:textId="45CB62FD" w:rsidR="00086BC1" w:rsidRDefault="00086BC1" w:rsidP="00086BC1">
      <w:pPr>
        <w:spacing w:after="0"/>
        <w:rPr>
          <w:szCs w:val="26"/>
        </w:rPr>
      </w:pPr>
      <w:r>
        <w:rPr>
          <w:szCs w:val="26"/>
        </w:rPr>
        <w:t>Pelo presente instrumento particular, de um lado,</w:t>
      </w:r>
    </w:p>
    <w:p w14:paraId="26A16E03" w14:textId="77777777" w:rsidR="00086BC1" w:rsidRPr="004834C1" w:rsidRDefault="00086BC1" w:rsidP="00F30C0A">
      <w:pPr>
        <w:spacing w:after="0"/>
        <w:rPr>
          <w:szCs w:val="26"/>
        </w:rPr>
      </w:pPr>
    </w:p>
    <w:p w14:paraId="39FBD213" w14:textId="3A1E8265"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w:t>
      </w:r>
      <w:proofErr w:type="spellStart"/>
      <w:r w:rsidR="00A716D5" w:rsidRPr="00401AB1">
        <w:rPr>
          <w:szCs w:val="26"/>
        </w:rPr>
        <w:t>Antonio</w:t>
      </w:r>
      <w:proofErr w:type="spellEnd"/>
      <w:r w:rsidR="00A716D5" w:rsidRPr="00401AB1">
        <w:rPr>
          <w:szCs w:val="26"/>
        </w:rPr>
        <w:t xml:space="preserve">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EB333B0" w14:textId="0941DF6E" w:rsidR="00086BC1" w:rsidRPr="00401AB1" w:rsidRDefault="00086BC1" w:rsidP="00F30C0A">
      <w:pPr>
        <w:keepNext/>
        <w:rPr>
          <w:szCs w:val="26"/>
        </w:rPr>
      </w:pPr>
      <w:r>
        <w:rPr>
          <w:szCs w:val="26"/>
        </w:rPr>
        <w:t xml:space="preserve">e, de outro lado, </w:t>
      </w:r>
    </w:p>
    <w:p w14:paraId="379FB46D" w14:textId="2D84413E" w:rsidR="00086BC1" w:rsidRDefault="00D4045B" w:rsidP="00086BC1">
      <w:pPr>
        <w:keepLines/>
        <w:rPr>
          <w:bCs/>
          <w:szCs w:val="26"/>
        </w:rPr>
      </w:pPr>
      <w:proofErr w:type="spellStart"/>
      <w:r>
        <w:rPr>
          <w:bCs/>
          <w:smallCaps/>
          <w:szCs w:val="26"/>
        </w:rPr>
        <w:t>Simplific</w:t>
      </w:r>
      <w:proofErr w:type="spellEnd"/>
      <w:r>
        <w:rPr>
          <w:bCs/>
          <w:smallCaps/>
          <w:szCs w:val="26"/>
        </w:rPr>
        <w:t xml:space="preserve"> </w:t>
      </w:r>
      <w:proofErr w:type="spellStart"/>
      <w:r>
        <w:rPr>
          <w:bCs/>
          <w:smallCaps/>
          <w:szCs w:val="26"/>
        </w:rPr>
        <w:t>Pavarini</w:t>
      </w:r>
      <w:proofErr w:type="spellEnd"/>
      <w:r>
        <w:rPr>
          <w:bCs/>
          <w:smallCaps/>
          <w:szCs w:val="26"/>
        </w:rPr>
        <w:t xml:space="preserve">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609832E3" w14:textId="2461DC0F"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78438DEC" w14:textId="3D30C8CD" w:rsidR="00086BC1" w:rsidRPr="00401AB1" w:rsidRDefault="00086BC1" w:rsidP="00F30C0A">
      <w:pPr>
        <w:keepLines/>
        <w:rPr>
          <w:szCs w:val="26"/>
        </w:rPr>
      </w:pPr>
      <w:r>
        <w:rPr>
          <w:szCs w:val="26"/>
        </w:rPr>
        <w:t>vêm, por meio desta e na melhor forma de direito, firmar o presente "</w:t>
      </w:r>
      <w:r w:rsidRPr="00086BC1">
        <w:rPr>
          <w:szCs w:val="26"/>
        </w:rPr>
        <w:t>Instrumento Particular de Escritura da Quinta Emissão de Debêntures Simples, Não Conversíveis em Ações, da Espécie Quirografária, em Duas Séries, Para Distribuição Pública, d</w:t>
      </w:r>
      <w:r w:rsidR="00C51F42">
        <w:rPr>
          <w:szCs w:val="26"/>
        </w:rPr>
        <w:t>a</w:t>
      </w:r>
      <w:r w:rsidRPr="00086BC1">
        <w:rPr>
          <w:szCs w:val="26"/>
        </w:rPr>
        <w:t xml:space="preserve"> 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28BAAE2A" w14:textId="77777777" w:rsidR="00086BC1" w:rsidRDefault="00086BC1" w:rsidP="00086BC1">
      <w:pPr>
        <w:ind w:left="709"/>
        <w:jc w:val="center"/>
        <w:rPr>
          <w:szCs w:val="26"/>
        </w:rPr>
      </w:pPr>
    </w:p>
    <w:p w14:paraId="04057E72" w14:textId="72499E76" w:rsidR="00086BC1" w:rsidRPr="00F30C0A" w:rsidRDefault="00086BC1" w:rsidP="00F30C0A">
      <w:pPr>
        <w:ind w:left="709"/>
        <w:jc w:val="center"/>
        <w:rPr>
          <w:smallCaps/>
          <w:szCs w:val="26"/>
          <w:u w:val="single"/>
        </w:rPr>
      </w:pPr>
      <w:r w:rsidRPr="00F30C0A">
        <w:rPr>
          <w:smallCaps/>
          <w:szCs w:val="26"/>
          <w:u w:val="single"/>
        </w:rPr>
        <w:t>Cláusula I</w:t>
      </w:r>
    </w:p>
    <w:p w14:paraId="2B1CB81A" w14:textId="77777777" w:rsidR="00880FA8" w:rsidRPr="00401AB1" w:rsidRDefault="00880FA8" w:rsidP="00F30C0A">
      <w:pPr>
        <w:keepNext/>
        <w:ind w:left="709"/>
        <w:jc w:val="center"/>
        <w:rPr>
          <w:smallCaps/>
          <w:szCs w:val="26"/>
          <w:u w:val="single"/>
        </w:rPr>
      </w:pPr>
      <w:bookmarkStart w:id="0" w:name="_Ref532040236"/>
      <w:r w:rsidRPr="00401AB1">
        <w:rPr>
          <w:smallCaps/>
          <w:szCs w:val="26"/>
          <w:u w:val="single"/>
        </w:rPr>
        <w:t>Autorização</w:t>
      </w:r>
    </w:p>
    <w:p w14:paraId="07CF9185" w14:textId="0D6B73FE" w:rsidR="004650D2" w:rsidRPr="00943A39" w:rsidRDefault="00880FA8" w:rsidP="00943A39">
      <w:pPr>
        <w:numPr>
          <w:ilvl w:val="1"/>
          <w:numId w:val="32"/>
        </w:numPr>
        <w:rPr>
          <w:szCs w:val="26"/>
        </w:rPr>
      </w:pPr>
      <w:bookmarkStart w:id="1" w:name="_Ref466103951"/>
      <w:bookmarkEnd w:id="0"/>
      <w:r w:rsidRPr="00943A39">
        <w:rPr>
          <w:szCs w:val="26"/>
        </w:rPr>
        <w:t>A</w:t>
      </w:r>
      <w:r w:rsidR="00853669" w:rsidRPr="00943A39">
        <w:rPr>
          <w:szCs w:val="26"/>
        </w:rPr>
        <w:t xml:space="preserve"> </w:t>
      </w:r>
      <w:r w:rsidR="00C8249C" w:rsidRPr="00943A39">
        <w:rPr>
          <w:szCs w:val="26"/>
        </w:rPr>
        <w:t>emissão das Debêntures</w:t>
      </w:r>
      <w:r w:rsidR="00C8249C">
        <w:rPr>
          <w:szCs w:val="26"/>
        </w:rPr>
        <w:t xml:space="preserve">, </w:t>
      </w:r>
      <w:r w:rsidR="00C8249C" w:rsidRPr="00C8249C">
        <w:rPr>
          <w:szCs w:val="26"/>
        </w:rPr>
        <w:t>nos termos da Lei das Sociedades por Ações</w:t>
      </w:r>
      <w:r w:rsidR="00C8249C" w:rsidRPr="00943A39">
        <w:rPr>
          <w:szCs w:val="26"/>
        </w:rPr>
        <w:t xml:space="preserve"> (“</w:t>
      </w:r>
      <w:r w:rsidR="00853669" w:rsidRPr="00943A39">
        <w:rPr>
          <w:szCs w:val="26"/>
          <w:u w:val="single"/>
        </w:rPr>
        <w:t>Emissão</w:t>
      </w:r>
      <w:r w:rsidR="00C8249C" w:rsidRPr="00943A39">
        <w:rPr>
          <w:szCs w:val="26"/>
        </w:rPr>
        <w:t>”)</w:t>
      </w:r>
      <w:r w:rsidR="00853669" w:rsidRPr="00943A39">
        <w:rPr>
          <w:szCs w:val="26"/>
        </w:rPr>
        <w:t xml:space="preserve">, a </w:t>
      </w:r>
      <w:r w:rsidR="00C8249C" w:rsidRPr="00943A39">
        <w:rPr>
          <w:szCs w:val="26"/>
        </w:rPr>
        <w:t>oferta pública de distribuição com esforços restritos de distribuição das Debêntures, nos termos da Lei do Mercado de Valores Mobiliários, da Instrução CVM 476 e das demais disposições legais e regulamentares aplicáveis ("</w:t>
      </w:r>
      <w:r w:rsidR="00853669" w:rsidRPr="00943A39">
        <w:rPr>
          <w:szCs w:val="26"/>
          <w:u w:val="single"/>
        </w:rPr>
        <w:t>Oferta</w:t>
      </w:r>
      <w:r w:rsidR="00C8249C">
        <w:rPr>
          <w:szCs w:val="26"/>
        </w:rPr>
        <w:t>”)</w:t>
      </w:r>
      <w:r w:rsidR="001C5667" w:rsidRPr="00943A39">
        <w:rPr>
          <w:szCs w:val="26"/>
        </w:rPr>
        <w:t xml:space="preserve"> e a celebração desta Escritura de Emissão</w:t>
      </w:r>
      <w:r w:rsidR="00A324C8" w:rsidRPr="00943A39">
        <w:rPr>
          <w:szCs w:val="26"/>
        </w:rPr>
        <w:t xml:space="preserve"> e do </w:t>
      </w:r>
      <w:r w:rsidR="00923DDA" w:rsidRPr="00943A39">
        <w:rPr>
          <w:szCs w:val="26"/>
        </w:rPr>
        <w:t xml:space="preserve">"Contrato de Coordenação, Colocação e Distribuição Pública com Esforços Restritos, </w:t>
      </w:r>
      <w:r w:rsidR="00923DDA" w:rsidRPr="00943A39">
        <w:rPr>
          <w:szCs w:val="26"/>
          <w:highlight w:val="green"/>
        </w:rPr>
        <w:t>[sob Regime Misto de Garantia Firme e Melhores Esforços de Colocação]</w:t>
      </w:r>
      <w:r w:rsidR="00923DDA" w:rsidRPr="00943A39">
        <w:rPr>
          <w:szCs w:val="26"/>
        </w:rPr>
        <w:t xml:space="preserve">, da 5ª (quinta) Emissão de Debêntures Simples, Não Conversíveis em Ações, da Espécie Quirografária, em Duas Séries, da </w:t>
      </w:r>
      <w:r w:rsidR="00923DDA" w:rsidRPr="00943A39">
        <w:rPr>
          <w:szCs w:val="26"/>
        </w:rPr>
        <w:lastRenderedPageBreak/>
        <w:t xml:space="preserve">B3 S.A. – Brasil, Bolsa, Balcão", celebrado em [●] de [maio] de 2021, entre a Companhia e </w:t>
      </w:r>
      <w:r w:rsidR="00786803" w:rsidRPr="00943A39">
        <w:rPr>
          <w:szCs w:val="26"/>
        </w:rPr>
        <w:t xml:space="preserve">as instituições integrantes do sistema de distribuição de valores mobiliários contratadas para coordenar e intermediar a Oferta </w:t>
      </w:r>
      <w:r w:rsidR="00923DDA" w:rsidRPr="00943A39">
        <w:rPr>
          <w:szCs w:val="26"/>
        </w:rPr>
        <w:t>(“</w:t>
      </w:r>
      <w:r w:rsidR="00A324C8" w:rsidRPr="00943A39">
        <w:rPr>
          <w:szCs w:val="26"/>
          <w:u w:val="single"/>
        </w:rPr>
        <w:t>Contrato de Distribuição</w:t>
      </w:r>
      <w:r w:rsidR="00923DDA" w:rsidRPr="00943A39">
        <w:rPr>
          <w:szCs w:val="26"/>
        </w:rPr>
        <w:t>”</w:t>
      </w:r>
      <w:r w:rsidR="00786803" w:rsidRPr="00943A39">
        <w:rPr>
          <w:szCs w:val="26"/>
        </w:rPr>
        <w:t xml:space="preserve"> e “</w:t>
      </w:r>
      <w:r w:rsidR="00786803" w:rsidRPr="00943A39">
        <w:rPr>
          <w:szCs w:val="26"/>
          <w:u w:val="single"/>
        </w:rPr>
        <w:t>Coordenadores</w:t>
      </w:r>
      <w:r w:rsidR="00786803" w:rsidRPr="00943A39">
        <w:rPr>
          <w:szCs w:val="26"/>
        </w:rPr>
        <w:t>”</w:t>
      </w:r>
      <w:r w:rsidR="00923DDA" w:rsidRPr="00943A39">
        <w:rPr>
          <w:szCs w:val="26"/>
        </w:rPr>
        <w:t>)</w:t>
      </w:r>
      <w:r w:rsidRPr="00943A39">
        <w:rPr>
          <w:szCs w:val="26"/>
        </w:rPr>
        <w:t xml:space="preserve"> s</w:t>
      </w:r>
      <w:r w:rsidR="00F95EF2" w:rsidRPr="00943A39">
        <w:rPr>
          <w:szCs w:val="26"/>
        </w:rPr>
        <w:t>er</w:t>
      </w:r>
      <w:r w:rsidRPr="00943A39">
        <w:rPr>
          <w:szCs w:val="26"/>
        </w:rPr>
        <w:t>ão realizadas com base</w:t>
      </w:r>
      <w:r w:rsidR="00C67EF7" w:rsidRPr="00943A39">
        <w:rPr>
          <w:szCs w:val="26"/>
        </w:rPr>
        <w:t xml:space="preserve"> nas deliberações</w:t>
      </w:r>
      <w:r w:rsidR="00A716D5" w:rsidRPr="00943A39">
        <w:rPr>
          <w:szCs w:val="26"/>
        </w:rPr>
        <w:t xml:space="preserve"> da reunião do conselho de administração da Companhia realizada em </w:t>
      </w:r>
      <w:r w:rsidR="00A943AE" w:rsidRPr="00943A39">
        <w:rPr>
          <w:szCs w:val="26"/>
        </w:rPr>
        <w:t>06</w:t>
      </w:r>
      <w:r w:rsidR="00936A17" w:rsidRPr="00943A39">
        <w:rPr>
          <w:szCs w:val="26"/>
        </w:rPr>
        <w:t> </w:t>
      </w:r>
      <w:r w:rsidR="00A716D5" w:rsidRPr="00943A39">
        <w:rPr>
          <w:szCs w:val="26"/>
        </w:rPr>
        <w:t>de </w:t>
      </w:r>
      <w:r w:rsidR="00936A17" w:rsidRPr="00943A39">
        <w:rPr>
          <w:szCs w:val="26"/>
        </w:rPr>
        <w:t>maio </w:t>
      </w:r>
      <w:r w:rsidR="00A716D5" w:rsidRPr="00943A39">
        <w:rPr>
          <w:szCs w:val="26"/>
        </w:rPr>
        <w:t>de </w:t>
      </w:r>
      <w:r w:rsidR="00936A17" w:rsidRPr="00943A39">
        <w:rPr>
          <w:szCs w:val="26"/>
        </w:rPr>
        <w:t>2021</w:t>
      </w:r>
      <w:r w:rsidR="00B874DC" w:rsidRPr="00943A39">
        <w:rPr>
          <w:szCs w:val="26"/>
        </w:rPr>
        <w:t xml:space="preserve">, na qual foi aprovada: (a) a realização da Emissão e da Oferta; (b) seus respectivos termos e condições, em conformidade com o disposto no artigo 59, parágrafo 1º, da </w:t>
      </w:r>
      <w:r w:rsidR="00C8249C" w:rsidRPr="00943A39">
        <w:rPr>
          <w:szCs w:val="26"/>
        </w:rPr>
        <w:t>Lei n.º 6.404, de 15 de dezembro </w:t>
      </w:r>
      <w:r w:rsidR="00C8249C" w:rsidRPr="00AC0F79">
        <w:t>de</w:t>
      </w:r>
      <w:r w:rsidR="00C8249C" w:rsidRPr="00943A39">
        <w:rPr>
          <w:szCs w:val="26"/>
        </w:rPr>
        <w:t> 1976, conforme alterada (“</w:t>
      </w:r>
      <w:r w:rsidR="00B874DC" w:rsidRPr="00943A39">
        <w:rPr>
          <w:szCs w:val="26"/>
          <w:u w:val="single"/>
        </w:rPr>
        <w:t>Lei das Sociedades por Ações</w:t>
      </w:r>
      <w:r w:rsidR="00C8249C" w:rsidRPr="00943A39">
        <w:rPr>
          <w:szCs w:val="26"/>
        </w:rPr>
        <w:t>”)</w:t>
      </w:r>
      <w:r w:rsidR="00B874DC" w:rsidRPr="00943A39">
        <w:rPr>
          <w:szCs w:val="26"/>
        </w:rPr>
        <w:t>; (c) a autorização à diretoria da Emissora (“</w:t>
      </w:r>
      <w:r w:rsidR="00B874DC" w:rsidRPr="00943A39">
        <w:rPr>
          <w:szCs w:val="26"/>
          <w:u w:val="single"/>
        </w:rPr>
        <w:t>Diretoria</w:t>
      </w:r>
      <w:r w:rsidR="00B874DC" w:rsidRPr="00943A39">
        <w:rPr>
          <w:szCs w:val="26"/>
        </w:rPr>
        <w:t>”), ou a seus procuradores, para praticar todos os atos necessários à efetivação das deliberações consubstanciadas nas aprovações da RCA da Emissora, elaborar e celebrar todos os documentos necessários à Emissão e à Oferta, eventuais aditamentos aos referidos documentos, bem como a autorização para a contratação de todos os prestadores de serviços inerentes às obrigações previstas na Escritura de Emissão; e (d) a ratificação de todos os demais atos já praticados pela Diretoria da Emissora, ou seus procuradores, relacionados aos itens (a) a (c) acima</w:t>
      </w:r>
      <w:r w:rsidR="00936A17" w:rsidRPr="00943A39">
        <w:rPr>
          <w:szCs w:val="26"/>
        </w:rPr>
        <w:t xml:space="preserve"> </w:t>
      </w:r>
      <w:r w:rsidR="00A716D5" w:rsidRPr="00943A39">
        <w:rPr>
          <w:szCs w:val="26"/>
        </w:rPr>
        <w:t>("</w:t>
      </w:r>
      <w:r w:rsidR="00A716D5" w:rsidRPr="00943A39">
        <w:rPr>
          <w:szCs w:val="26"/>
          <w:u w:val="single"/>
        </w:rPr>
        <w:t>RCA</w:t>
      </w:r>
      <w:r w:rsidR="00A716D5" w:rsidRPr="00943A39">
        <w:rPr>
          <w:szCs w:val="26"/>
        </w:rPr>
        <w:t>").</w:t>
      </w:r>
      <w:bookmarkEnd w:id="1"/>
    </w:p>
    <w:p w14:paraId="12A09AD1" w14:textId="09E92378" w:rsidR="00086BC1" w:rsidRPr="000E7908" w:rsidRDefault="00086BC1" w:rsidP="00086BC1">
      <w:pPr>
        <w:keepNext/>
        <w:ind w:left="709"/>
        <w:jc w:val="center"/>
        <w:rPr>
          <w:smallCaps/>
          <w:szCs w:val="26"/>
          <w:u w:val="single"/>
        </w:rPr>
      </w:pPr>
      <w:bookmarkStart w:id="2" w:name="_Ref330905317"/>
      <w:r w:rsidRPr="00F30C0A">
        <w:rPr>
          <w:smallCaps/>
          <w:szCs w:val="26"/>
          <w:u w:val="single"/>
        </w:rPr>
        <w:t>Cláusula II</w:t>
      </w:r>
    </w:p>
    <w:p w14:paraId="410E4726" w14:textId="73EE28D0" w:rsidR="00880FA8" w:rsidRPr="00401AB1" w:rsidRDefault="00880FA8" w:rsidP="00F30C0A">
      <w:pPr>
        <w:keepNext/>
        <w:ind w:left="709"/>
        <w:jc w:val="center"/>
        <w:rPr>
          <w:smallCaps/>
          <w:szCs w:val="26"/>
          <w:u w:val="single"/>
        </w:rPr>
      </w:pPr>
      <w:r w:rsidRPr="00401AB1">
        <w:rPr>
          <w:smallCaps/>
          <w:szCs w:val="26"/>
          <w:u w:val="single"/>
        </w:rPr>
        <w:t>Requisitos</w:t>
      </w:r>
      <w:bookmarkEnd w:id="2"/>
    </w:p>
    <w:p w14:paraId="5BCC609C" w14:textId="09D1AB53" w:rsidR="00880FA8" w:rsidRPr="00CD37F2" w:rsidRDefault="00880FA8" w:rsidP="00F30C0A">
      <w:pPr>
        <w:pStyle w:val="ListParagraph"/>
        <w:numPr>
          <w:ilvl w:val="1"/>
          <w:numId w:val="47"/>
        </w:numPr>
        <w:rPr>
          <w:szCs w:val="26"/>
        </w:rPr>
      </w:pPr>
      <w:bookmarkStart w:id="3"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3"/>
    </w:p>
    <w:p w14:paraId="4AA3186A" w14:textId="15FBA7C4"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nº 14.030, de 28 de julho de 2020 (conversão da </w:t>
      </w:r>
      <w:r w:rsidR="00C8249C" w:rsidRPr="00AC0F79">
        <w:rPr>
          <w:iCs/>
        </w:rPr>
        <w:t>Medida Provisória nº 931, de 30 de março de 2020)</w:t>
      </w:r>
      <w:r w:rsidR="00C8249C">
        <w:rPr>
          <w:iCs/>
        </w:rPr>
        <w:t xml:space="preserve"> (“</w:t>
      </w:r>
      <w:r w:rsidR="0065617A" w:rsidRPr="00943A39">
        <w:rPr>
          <w:szCs w:val="26"/>
          <w:u w:val="single"/>
        </w:rPr>
        <w:t>Lei 14.030</w:t>
      </w:r>
      <w:r w:rsidR="00C8249C">
        <w:rPr>
          <w:szCs w:val="26"/>
        </w:rPr>
        <w:t>”)</w:t>
      </w:r>
      <w:r w:rsidR="004864F3" w:rsidRPr="004E7C32">
        <w:rPr>
          <w:szCs w:val="26"/>
        </w:rPr>
        <w:t>,</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t xml:space="preserve">no prazo de 30 (trinta) dias contados da data </w:t>
      </w:r>
      <w:r w:rsidR="00710215" w:rsidRPr="00710215">
        <w:rPr>
          <w:szCs w:val="26"/>
        </w:rPr>
        <w:t>de assinatura da ata da RCA, exceto se a JUCESP não estiver funcionando regularmente, caso no qual a ata da RCA será arquivada em 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1A4754" w:rsidRPr="00AC0F79">
        <w:rPr>
          <w:szCs w:val="26"/>
        </w:rPr>
        <w:t>Diário Oficial do Estado de São Paulo</w:t>
      </w:r>
      <w:r w:rsidR="001A4754">
        <w:rPr>
          <w:szCs w:val="26"/>
        </w:rPr>
        <w:t xml:space="preserve"> “</w:t>
      </w:r>
      <w:r w:rsidR="00853669" w:rsidRPr="00943A39">
        <w:rPr>
          <w:szCs w:val="26"/>
          <w:u w:val="single"/>
        </w:rPr>
        <w:t>DOESP</w:t>
      </w:r>
      <w:r w:rsidR="001A4754">
        <w:rPr>
          <w:szCs w:val="26"/>
        </w:rPr>
        <w:t>”)</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(“Jornais de Publicação”). Os atos societários que eventualmente venham a ser praticados após o arquivamento desta Escritura de Emissão, relacionados à Emissão e/ou à Oferta também serão arquivados na JUCESP, conforme aplicável, e publicados pela Emissora nos Jornais de Publicação, conforme aplicável e observada a legislação em vigor</w:t>
      </w:r>
      <w:r w:rsidR="001922C5" w:rsidRPr="00401AB1">
        <w:rPr>
          <w:szCs w:val="26"/>
        </w:rPr>
        <w:t>;</w:t>
      </w:r>
    </w:p>
    <w:p w14:paraId="6DEC68E1" w14:textId="0BB956CF" w:rsidR="0019106E" w:rsidRPr="00401AB1" w:rsidRDefault="00880FA8" w:rsidP="007A1A75">
      <w:pPr>
        <w:numPr>
          <w:ilvl w:val="2"/>
          <w:numId w:val="32"/>
        </w:numPr>
        <w:rPr>
          <w:szCs w:val="26"/>
        </w:rPr>
      </w:pPr>
      <w:bookmarkStart w:id="4" w:name="_Ref411417147"/>
      <w:bookmarkStart w:id="5"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 xml:space="preserve">será inscrita na JUCESP no prazo de 30 </w:t>
      </w:r>
      <w:r w:rsidR="00347FBE" w:rsidRPr="00347FBE">
        <w:rPr>
          <w:szCs w:val="26"/>
        </w:rPr>
        <w:lastRenderedPageBreak/>
        <w:t xml:space="preserve">(trinta) dias contados da data </w:t>
      </w:r>
      <w:r w:rsidR="00710215">
        <w:rPr>
          <w:szCs w:val="26"/>
        </w:rPr>
        <w:t xml:space="preserve">de assinatura desta Escritura de Emissão, </w:t>
      </w:r>
      <w:r w:rsidR="00710215" w:rsidRPr="00436BEC">
        <w:rPr>
          <w:szCs w:val="26"/>
        </w:rPr>
        <w:t xml:space="preserve">exceto se a JUCESP não estiver funcionando regularmente, </w:t>
      </w:r>
      <w:r w:rsidR="00710215">
        <w:rPr>
          <w:szCs w:val="26"/>
        </w:rPr>
        <w:t xml:space="preserve">caso no qual </w:t>
      </w:r>
      <w:proofErr w:type="spellStart"/>
      <w:r w:rsidR="00710215">
        <w:rPr>
          <w:szCs w:val="26"/>
        </w:rPr>
        <w:t>esta</w:t>
      </w:r>
      <w:proofErr w:type="spellEnd"/>
      <w:r w:rsidR="00710215">
        <w:rPr>
          <w:szCs w:val="26"/>
        </w:rPr>
        <w:t xml:space="preserve"> Escritura de Emissão será arquivada em até </w:t>
      </w:r>
      <w:r w:rsidR="00710215" w:rsidRPr="00436BEC">
        <w:rPr>
          <w:szCs w:val="26"/>
        </w:rPr>
        <w:t xml:space="preserve">30 (trinta) dias contados </w:t>
      </w:r>
      <w:r w:rsidR="00710215">
        <w:rPr>
          <w:szCs w:val="26"/>
        </w:rPr>
        <w:t xml:space="preserve">da data </w:t>
      </w:r>
      <w:r w:rsidR="00347FBE" w:rsidRPr="00347FBE">
        <w:rPr>
          <w:szCs w:val="26"/>
        </w:rPr>
        <w:t xml:space="preserve">em que a JUCESP restabelecer a prestação regular de seus serviços;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4"/>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 se a JUCESP não estiver funcionando regularmente, caso no qual os aditamentos a esta Escritura</w:t>
      </w:r>
      <w:r w:rsidR="00710215">
        <w:rPr>
          <w:szCs w:val="26"/>
        </w:rPr>
        <w:t xml:space="preserve"> de Emissão</w:t>
      </w:r>
      <w:r w:rsidR="00710215" w:rsidRPr="00710215">
        <w:rPr>
          <w:szCs w:val="26"/>
        </w:rPr>
        <w:t xml:space="preserve"> serão arquivados em até 30 (trinta) dias contados d</w:t>
      </w:r>
      <w:r w:rsidR="00710215">
        <w:rPr>
          <w:szCs w:val="26"/>
        </w:rPr>
        <w:t xml:space="preserve">a data </w:t>
      </w:r>
      <w:r w:rsidR="00347FBE" w:rsidRPr="00347FBE">
        <w:rPr>
          <w:szCs w:val="26"/>
        </w:rPr>
        <w:t>em que a JUCESP restabelecer a prestação regular de seus serviços</w:t>
      </w:r>
      <w:r w:rsidR="001922C5" w:rsidRPr="00401AB1">
        <w:rPr>
          <w:szCs w:val="26"/>
        </w:rPr>
        <w:t>;</w:t>
      </w:r>
      <w:bookmarkEnd w:id="5"/>
    </w:p>
    <w:p w14:paraId="21807FCB" w14:textId="0D3729AA" w:rsidR="00C8338F" w:rsidRPr="00943A39" w:rsidRDefault="00C8338F" w:rsidP="00943A39">
      <w:pPr>
        <w:numPr>
          <w:ilvl w:val="2"/>
          <w:numId w:val="32"/>
        </w:numPr>
        <w:rPr>
          <w:szCs w:val="26"/>
        </w:rPr>
      </w:pPr>
      <w:bookmarkStart w:id="6"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pel</w:t>
      </w:r>
      <w:r w:rsidR="00786803" w:rsidRPr="00943A39">
        <w:rPr>
          <w:szCs w:val="26"/>
        </w:rPr>
        <w:t>a instituição integrante do sistema de distribuição de valores mobiliários contratada para coordenar e intermediar a Oferta ("</w:t>
      </w:r>
      <w:r w:rsidR="00786803" w:rsidRPr="00943A39">
        <w:rPr>
          <w:szCs w:val="26"/>
          <w:u w:val="single"/>
        </w:rPr>
        <w:t>Coordenador Líder</w:t>
      </w:r>
      <w:r w:rsidR="00786803" w:rsidRPr="00943A39">
        <w:rPr>
          <w:szCs w:val="26"/>
        </w:rPr>
        <w:t>")</w:t>
      </w:r>
      <w:r w:rsidRPr="00943A39">
        <w:rPr>
          <w:szCs w:val="26"/>
        </w:rPr>
        <w:t xml:space="preserve"> à CVM, nos termos do artigo 7º-A da </w:t>
      </w:r>
      <w:r w:rsidR="0017021B" w:rsidRPr="00AC0F79">
        <w:rPr>
          <w:szCs w:val="26"/>
        </w:rPr>
        <w:t>Instrução da CVM n.º 476, de 16 de janeiro de 2009, conforme alterada</w:t>
      </w:r>
      <w:r w:rsidR="0017021B" w:rsidRPr="00943A39">
        <w:rPr>
          <w:szCs w:val="26"/>
        </w:rPr>
        <w:t xml:space="preserve"> </w:t>
      </w:r>
      <w:r w:rsidR="0017021B">
        <w:rPr>
          <w:szCs w:val="26"/>
        </w:rPr>
        <w:t>(“</w:t>
      </w:r>
      <w:r w:rsidRPr="00943A39">
        <w:rPr>
          <w:szCs w:val="26"/>
          <w:u w:val="single"/>
        </w:rPr>
        <w:t>Instrução CVM 476</w:t>
      </w:r>
      <w:r w:rsidR="0017021B">
        <w:rPr>
          <w:szCs w:val="26"/>
        </w:rPr>
        <w:t>”)</w:t>
      </w:r>
      <w:r w:rsidRPr="00943A39">
        <w:rPr>
          <w:szCs w:val="26"/>
        </w:rPr>
        <w:t>, por meio do envio de comunicação de início da Oferta;</w:t>
      </w:r>
    </w:p>
    <w:p w14:paraId="59B3528E" w14:textId="0D28F9F5"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4F72FA2F" w14:textId="329CDAA3"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6"/>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 – Módulo de Distribuição de Ativos, administrado e operacionalizado pela B3</w:t>
      </w:r>
      <w:r w:rsidR="00C8249C">
        <w:rPr>
          <w:iCs/>
        </w:rPr>
        <w:t xml:space="preserve"> (“</w:t>
      </w:r>
      <w:r w:rsidR="00864561" w:rsidRPr="00943A39">
        <w:rPr>
          <w:iCs/>
          <w:u w:val="single"/>
        </w:rPr>
        <w:t>MDA</w:t>
      </w:r>
      <w:r w:rsidR="00C8249C">
        <w:rPr>
          <w:iCs/>
        </w:rPr>
        <w:t>”)</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 S.A. – Brasil, Bolsa, Balcão – Balcão B3</w:t>
      </w:r>
      <w:r w:rsidR="00923DDA">
        <w:rPr>
          <w:szCs w:val="26"/>
        </w:rPr>
        <w:t xml:space="preserve"> (“</w:t>
      </w:r>
      <w:r w:rsidR="00864561" w:rsidRPr="00943A39">
        <w:rPr>
          <w:iCs/>
          <w:u w:val="single"/>
        </w:rPr>
        <w:t>B3</w:t>
      </w:r>
      <w:r w:rsidR="00923DDA">
        <w:rPr>
          <w:iCs/>
        </w:rPr>
        <w:t>”)</w:t>
      </w:r>
      <w:r w:rsidR="000F7CA3" w:rsidRPr="00401AB1">
        <w:t>;</w:t>
      </w:r>
    </w:p>
    <w:p w14:paraId="08F4CCCC" w14:textId="795266D8"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A72689">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 – Títulos e Valores Mobiliários</w:t>
      </w:r>
      <w:r w:rsidR="00923DDA" w:rsidRPr="00AC0F79">
        <w:t>, a</w:t>
      </w:r>
      <w:r w:rsidR="00923DDA" w:rsidRPr="00AC0F79">
        <w:rPr>
          <w:iCs/>
        </w:rPr>
        <w:t>dministrado e operacionalizado pela B3</w:t>
      </w:r>
      <w:r w:rsidR="00923DDA">
        <w:rPr>
          <w:iCs/>
        </w:rPr>
        <w:t xml:space="preserve"> (“</w:t>
      </w:r>
      <w:r w:rsidR="00682DD8" w:rsidRPr="00943A39">
        <w:rPr>
          <w:szCs w:val="26"/>
          <w:u w:val="single"/>
        </w:rPr>
        <w:t>CETIP21</w:t>
      </w:r>
      <w:r w:rsidR="00923DDA">
        <w:rPr>
          <w:szCs w:val="26"/>
        </w:rPr>
        <w:t>”)</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32615AEB" w14:textId="26E5F6D4"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5BE9B4AC" w14:textId="18461CBA"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923DDA" w:rsidRPr="00AC0F79">
        <w:rPr>
          <w:szCs w:val="26"/>
        </w:rPr>
        <w:t> – Associação Brasileira das Entidades dos Mercados Financeiro e de Capitais</w:t>
      </w:r>
      <w:r w:rsidR="00923DDA" w:rsidRPr="00011CE9">
        <w:rPr>
          <w:szCs w:val="26"/>
        </w:rPr>
        <w:t xml:space="preserve"> </w:t>
      </w:r>
      <w:r w:rsidR="00923DDA">
        <w:rPr>
          <w:szCs w:val="26"/>
        </w:rPr>
        <w:t>(“</w:t>
      </w:r>
      <w:r w:rsidR="008D0CB9" w:rsidRPr="00943A39">
        <w:rPr>
          <w:szCs w:val="26"/>
          <w:u w:val="single"/>
        </w:rPr>
        <w:t>ANBIMA</w:t>
      </w:r>
      <w:r w:rsidR="00923DDA">
        <w:rPr>
          <w:szCs w:val="26"/>
        </w:rPr>
        <w:t>”)</w:t>
      </w:r>
      <w:r w:rsidR="008D0CB9" w:rsidRPr="008D0CB9">
        <w:rPr>
          <w:szCs w:val="26"/>
        </w:rPr>
        <w:t xml:space="preserve">, nos termos do </w:t>
      </w:r>
      <w:r w:rsidR="008D0CB9" w:rsidRPr="008D0CB9">
        <w:rPr>
          <w:szCs w:val="26"/>
        </w:rPr>
        <w:lastRenderedPageBreak/>
        <w:t xml:space="preserve">artigo 16 e seguintes do </w:t>
      </w:r>
      <w:r w:rsidR="00923DDA" w:rsidRPr="00AC0F79">
        <w:rPr>
          <w:szCs w:val="26"/>
        </w:rPr>
        <w:t>"Código ANBIMA de Regulação e Melhores Práticas para Estruturação, Coordenação e Distribuição de Ofertas Públicas de Valores Mobiliários e Ofertas Públicas de Aquisição de Valores Mobiliários", em vigor desde 3 de junho de 2019</w:t>
      </w:r>
      <w:r w:rsidR="00923DDA">
        <w:rPr>
          <w:szCs w:val="26"/>
        </w:rPr>
        <w:t xml:space="preserve"> (“</w:t>
      </w:r>
      <w:r w:rsidR="008D0CB9" w:rsidRPr="00943A39">
        <w:rPr>
          <w:szCs w:val="26"/>
          <w:u w:val="single"/>
        </w:rPr>
        <w:t>Código ANBIMA</w:t>
      </w:r>
      <w:r w:rsidR="00923DDA">
        <w:rPr>
          <w:szCs w:val="26"/>
        </w:rPr>
        <w:t>”)</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d</w:t>
      </w:r>
      <w:r w:rsidR="00923DDA" w:rsidRPr="00AC0F79">
        <w:rPr>
          <w:bCs/>
          <w:szCs w:val="26"/>
        </w:rPr>
        <w:t>a comunicação a ser enviada pelo Coordenador Líder à CVM informando o encerramento da Oferta, nos termos do art. 8º da Instrução CVM 476</w:t>
      </w:r>
      <w:r w:rsidR="00923DDA">
        <w:rPr>
          <w:bCs/>
          <w:szCs w:val="26"/>
        </w:rPr>
        <w:t xml:space="preserve"> (“</w:t>
      </w:r>
      <w:r w:rsidR="00636D8A" w:rsidRPr="00943A39">
        <w:rPr>
          <w:szCs w:val="26"/>
          <w:u w:val="single"/>
        </w:rPr>
        <w:t>Comunicado de Encerramento</w:t>
      </w:r>
      <w:r w:rsidR="00923DDA">
        <w:rPr>
          <w:szCs w:val="26"/>
        </w:rPr>
        <w:t>”)</w:t>
      </w:r>
      <w:r w:rsidR="00FA34C5" w:rsidRPr="00401AB1">
        <w:t>.</w:t>
      </w:r>
    </w:p>
    <w:p w14:paraId="51402E40" w14:textId="00915E98" w:rsidR="00513B76" w:rsidRPr="000E7908" w:rsidRDefault="00513B76" w:rsidP="00513B76">
      <w:pPr>
        <w:keepNext/>
        <w:ind w:left="709"/>
        <w:jc w:val="center"/>
        <w:rPr>
          <w:smallCaps/>
          <w:szCs w:val="26"/>
          <w:u w:val="single"/>
        </w:rPr>
      </w:pPr>
      <w:r w:rsidRPr="000E7908">
        <w:rPr>
          <w:smallCaps/>
          <w:szCs w:val="26"/>
          <w:u w:val="single"/>
        </w:rPr>
        <w:t>Cláusula III</w:t>
      </w:r>
    </w:p>
    <w:p w14:paraId="07138F93" w14:textId="000BE0CB" w:rsidR="00513B76" w:rsidRDefault="00513B76" w:rsidP="00F30C0A">
      <w:pPr>
        <w:keepNext/>
        <w:ind w:left="709"/>
        <w:jc w:val="center"/>
      </w:pPr>
      <w:r>
        <w:rPr>
          <w:smallCaps/>
          <w:szCs w:val="26"/>
          <w:u w:val="single"/>
        </w:rPr>
        <w:t>Características da Emissão</w:t>
      </w:r>
      <w:bookmarkStart w:id="7" w:name="_Ref466104593"/>
    </w:p>
    <w:p w14:paraId="376B717C" w14:textId="36636089" w:rsidR="001922C5" w:rsidRDefault="00513B76" w:rsidP="00F30C0A">
      <w:pPr>
        <w:pStyle w:val="ListParagraph"/>
        <w:numPr>
          <w:ilvl w:val="1"/>
          <w:numId w:val="48"/>
        </w:numPr>
        <w:autoSpaceDE w:val="0"/>
        <w:autoSpaceDN w:val="0"/>
        <w:adjustRightInd w:val="0"/>
        <w:contextualSpacing w:val="0"/>
      </w:pPr>
      <w:bookmarkStart w:id="8" w:name="_Ref69418945"/>
      <w:r>
        <w:rPr>
          <w:i/>
          <w:iCs/>
        </w:rPr>
        <w:t xml:space="preserve">Objeto Social da Companhia. </w:t>
      </w:r>
      <w:r w:rsidR="00264F0F">
        <w:t>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w:t>
      </w:r>
      <w:r w:rsidR="00EB5772">
        <w:t xml:space="preserve"> </w:t>
      </w:r>
      <w:r w:rsidR="00264F0F">
        <w:t xml:space="preserve">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 serviços auxiliares a análises de clientes e procedimentos de prevenção à lavagem de dinheiro; VII –Exercício de atividades educacionais, promocionais e editoriais relacionadas ao seu objeto social e aos mercados por ela administrados; VIII </w:t>
      </w:r>
      <w:r w:rsidR="00264F0F">
        <w:lastRenderedPageBreak/>
        <w:t>–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  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rsidR="00264F0F">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00264F0F" w:rsidRPr="002D1A22">
        <w:rPr>
          <w:u w:val="single"/>
        </w:rPr>
        <w:t>Autorizações de Acesso</w:t>
      </w:r>
      <w:r w:rsidR="00264F0F">
        <w:t xml:space="preserve">");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w:t>
      </w:r>
      <w:r w:rsidR="00264F0F">
        <w:lastRenderedPageBreak/>
        <w:t>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7"/>
      <w:r w:rsidR="00C5398F">
        <w:t xml:space="preserve"> [</w:t>
      </w:r>
      <w:r w:rsidR="00C5398F" w:rsidRPr="00F30C0A">
        <w:rPr>
          <w:highlight w:val="yellow"/>
        </w:rPr>
        <w:t xml:space="preserve">Nota PG: </w:t>
      </w:r>
      <w:r w:rsidR="002E66B9">
        <w:rPr>
          <w:highlight w:val="yellow"/>
        </w:rPr>
        <w:t>Pendente confirmação de que não houve alteração ao objeto social da Companhia desde a última emissão</w:t>
      </w:r>
      <w:r w:rsidR="00C5398F" w:rsidRPr="00F30C0A">
        <w:rPr>
          <w:highlight w:val="yellow"/>
        </w:rPr>
        <w:t>.</w:t>
      </w:r>
      <w:r w:rsidR="00C5398F">
        <w:t>]</w:t>
      </w:r>
      <w:bookmarkEnd w:id="8"/>
    </w:p>
    <w:p w14:paraId="0244F4F5" w14:textId="07211608" w:rsidR="002D1A22" w:rsidRPr="002D1A22" w:rsidRDefault="00342D87" w:rsidP="00F30C0A">
      <w:pPr>
        <w:pStyle w:val="ListParagraph"/>
        <w:numPr>
          <w:ilvl w:val="1"/>
          <w:numId w:val="48"/>
        </w:numPr>
        <w:autoSpaceDE w:val="0"/>
        <w:autoSpaceDN w:val="0"/>
        <w:adjustRightInd w:val="0"/>
        <w:contextualSpacing w:val="0"/>
      </w:pPr>
      <w:r>
        <w:rPr>
          <w:i/>
          <w:iCs/>
        </w:rPr>
        <w:t xml:space="preserve">Destinação dos Recursos. </w:t>
      </w:r>
      <w:r>
        <w:t>O</w:t>
      </w:r>
      <w:bookmarkStart w:id="9" w:name="_Ref264564155"/>
      <w:bookmarkStart w:id="10" w:name="_Ref462758587"/>
      <w:bookmarkStart w:id="11"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9"/>
      <w:r w:rsidR="002A0DB5" w:rsidRPr="002D1A22">
        <w:t xml:space="preserve">para a gestão ordinária </w:t>
      </w:r>
      <w:r w:rsidR="00290717" w:rsidRPr="002D1A22">
        <w:t>dos negócios da Companhia</w:t>
      </w:r>
      <w:r w:rsidR="00574832" w:rsidRPr="002D1A22">
        <w:t>.</w:t>
      </w:r>
      <w:bookmarkEnd w:id="10"/>
      <w:r w:rsidR="004A590C" w:rsidRPr="00BA0145">
        <w:t xml:space="preserve"> </w:t>
      </w:r>
    </w:p>
    <w:p w14:paraId="15E86F0C" w14:textId="77BF53AF" w:rsidR="002D1A22" w:rsidRDefault="00880FA8" w:rsidP="00F30C0A">
      <w:pPr>
        <w:pStyle w:val="ListParagraph"/>
        <w:numPr>
          <w:ilvl w:val="1"/>
          <w:numId w:val="48"/>
        </w:numPr>
        <w:autoSpaceDE w:val="0"/>
        <w:autoSpaceDN w:val="0"/>
        <w:adjustRightInd w:val="0"/>
        <w:contextualSpacing w:val="0"/>
      </w:pPr>
      <w:bookmarkStart w:id="12" w:name="_Hlk69469699"/>
      <w:bookmarkEnd w:id="11"/>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Lei n.º 6.385, de 7 de dezembro de 1976, conforme alterada</w:t>
      </w:r>
      <w:r w:rsidR="00C8249C" w:rsidRPr="00F04087">
        <w:t xml:space="preserve"> </w:t>
      </w:r>
      <w:r w:rsidR="00C8249C">
        <w:t>(“</w:t>
      </w:r>
      <w:r w:rsidR="00B43C7E" w:rsidRPr="00943A39">
        <w:rPr>
          <w:u w:val="single"/>
        </w:rPr>
        <w:t>Lei do Mercado de Valores Mobiliários</w:t>
      </w:r>
      <w:r w:rsidR="00C8249C">
        <w:t>”)</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 xml:space="preserve">, </w:t>
      </w:r>
      <w:r w:rsidR="009641C3" w:rsidRPr="00AC0F79">
        <w:rPr>
          <w:highlight w:val="green"/>
        </w:rPr>
        <w:t>[</w:t>
      </w:r>
      <w:r w:rsidRPr="00AC0F79">
        <w:rPr>
          <w:highlight w:val="green"/>
        </w:rPr>
        <w:t>sob o regime</w:t>
      </w:r>
      <w:r w:rsidR="009641C3" w:rsidRPr="00AC0F79">
        <w:rPr>
          <w:highlight w:val="green"/>
        </w:rPr>
        <w:t xml:space="preserve"> misto</w:t>
      </w:r>
      <w:r w:rsidRPr="00AC0F79">
        <w:rPr>
          <w:highlight w:val="green"/>
        </w:rPr>
        <w:t xml:space="preserve"> de garantia firme</w:t>
      </w:r>
      <w:r w:rsidR="00A234C2" w:rsidRPr="00AC0F79">
        <w:rPr>
          <w:highlight w:val="green"/>
        </w:rPr>
        <w:t xml:space="preserve"> </w:t>
      </w:r>
      <w:r w:rsidR="009641C3" w:rsidRPr="00AC0F79">
        <w:rPr>
          <w:highlight w:val="green"/>
        </w:rPr>
        <w:t xml:space="preserve">e melhores esforços </w:t>
      </w:r>
      <w:r w:rsidR="00A234C2" w:rsidRPr="00AC0F79">
        <w:rPr>
          <w:highlight w:val="green"/>
        </w:rPr>
        <w:t>de colocação</w:t>
      </w:r>
      <w:r w:rsidR="009641C3" w:rsidRPr="00AC0F79">
        <w:rPr>
          <w:highlight w:val="green"/>
        </w:rPr>
        <w:t>]</w:t>
      </w:r>
      <w:r w:rsidR="00A234C2" w:rsidRPr="00401AB1">
        <w:t>, com relação à totalidade das Debêntures</w:t>
      </w:r>
      <w:r w:rsidR="006A6180" w:rsidRPr="00401AB1">
        <w:t xml:space="preserve">, tendo como público alvo </w:t>
      </w:r>
      <w:r w:rsidR="0017021B" w:rsidRPr="00F04087">
        <w:t>investidores profissionais</w:t>
      </w:r>
      <w:r w:rsidR="0017021B">
        <w:t xml:space="preserve">, conforme definidos </w:t>
      </w:r>
      <w:r w:rsidR="0017021B" w:rsidRPr="00AC0F79">
        <w:rPr>
          <w:szCs w:val="26"/>
        </w:rPr>
        <w:t>nos</w:t>
      </w:r>
      <w:r w:rsidR="0017021B" w:rsidRPr="00AC0F79">
        <w:t xml:space="preserve"> artigos 9</w:t>
      </w:r>
      <w:r w:rsidR="0017021B" w:rsidRPr="00AC0F79">
        <w:rPr>
          <w:szCs w:val="26"/>
        </w:rPr>
        <w:t>º</w:t>
      </w:r>
      <w:r w:rsidR="0017021B" w:rsidRPr="00AC0F79">
        <w:rPr>
          <w:szCs w:val="26"/>
        </w:rPr>
        <w:noBreakHyphen/>
        <w:t>A e 9º-C</w:t>
      </w:r>
      <w:r w:rsidR="0017021B" w:rsidRPr="00AC0F79">
        <w:t xml:space="preserve"> da Instrução CVM 539</w:t>
      </w:r>
      <w:r w:rsidR="0017021B">
        <w:t xml:space="preserve"> (“</w:t>
      </w:r>
      <w:r w:rsidR="0017021B" w:rsidRPr="00943A39">
        <w:rPr>
          <w:u w:val="single"/>
        </w:rPr>
        <w:t>Investidores Profissionais</w:t>
      </w:r>
      <w:r w:rsidR="0017021B">
        <w:t>”)</w:t>
      </w:r>
      <w:r w:rsidR="00B552C8" w:rsidRPr="00401AB1">
        <w:t>.</w:t>
      </w:r>
    </w:p>
    <w:p w14:paraId="4595A748" w14:textId="44A0D6D9" w:rsidR="002D1A22" w:rsidRPr="002D1A22" w:rsidRDefault="00B313A8" w:rsidP="00F30C0A">
      <w:pPr>
        <w:pStyle w:val="ListParagraph"/>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6A23F49B" w14:textId="695F2297" w:rsidR="00B313A8" w:rsidRDefault="00B313A8" w:rsidP="00F30C0A">
      <w:pPr>
        <w:pStyle w:val="ListParagraph"/>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006BC1D1" w14:textId="09DD1DE2" w:rsidR="00B313A8" w:rsidRDefault="00B313A8">
      <w:pPr>
        <w:pStyle w:val="ListParagraph"/>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12"/>
    <w:p w14:paraId="02D02BE4" w14:textId="4220EF3E" w:rsidR="00C86CA9" w:rsidRDefault="00C86CA9" w:rsidP="00F30C0A">
      <w:pPr>
        <w:pStyle w:val="ListParagraph"/>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79722622" w14:textId="54C8C75D" w:rsidR="00A22CAC" w:rsidRPr="002E66B9" w:rsidRDefault="00A22CAC" w:rsidP="00A22CAC">
      <w:pPr>
        <w:pStyle w:val="ListParagraph"/>
        <w:numPr>
          <w:ilvl w:val="1"/>
          <w:numId w:val="48"/>
        </w:numPr>
        <w:contextualSpacing w:val="0"/>
      </w:pPr>
      <w:bookmarkStart w:id="13"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w:t>
      </w:r>
      <w:r w:rsidR="00371215">
        <w:t xml:space="preserve">(i) </w:t>
      </w:r>
      <w:r w:rsidR="007F3F11" w:rsidRPr="008E4549">
        <w:t xml:space="preserve">da quantidade </w:t>
      </w:r>
      <w:r w:rsidR="007F3F11" w:rsidRPr="008E4549">
        <w:lastRenderedPageBreak/>
        <w:t xml:space="preserve">de Debêntures </w:t>
      </w:r>
      <w:r w:rsidR="00371215" w:rsidRPr="00371215">
        <w:t xml:space="preserve">a ser alocada </w:t>
      </w:r>
      <w:r w:rsidR="00371215">
        <w:t>em</w:t>
      </w:r>
      <w:r w:rsidR="007F3F11" w:rsidRPr="008E4549">
        <w:t xml:space="preserve"> cada série, </w:t>
      </w:r>
      <w:r w:rsidR="00371215" w:rsidRPr="00371215">
        <w:t>conforme o Sistema de Vasos Comunicantes</w:t>
      </w:r>
      <w:r w:rsidR="00371215">
        <w:t>,</w:t>
      </w:r>
      <w:r w:rsidR="00371215" w:rsidRPr="00371215">
        <w:t xml:space="preserve"> </w:t>
      </w:r>
      <w:r w:rsidR="00371215">
        <w:t>(</w:t>
      </w:r>
      <w:proofErr w:type="spellStart"/>
      <w:r w:rsidR="00371215">
        <w:t>ii</w:t>
      </w:r>
      <w:proofErr w:type="spellEnd"/>
      <w:r w:rsidR="00371215">
        <w:t xml:space="preserve">) </w:t>
      </w:r>
      <w:r w:rsidR="009D3F60" w:rsidRPr="008E4549">
        <w:t>da Remuneração da Primeira Série</w:t>
      </w:r>
      <w:r w:rsidR="00675374">
        <w:t xml:space="preserve"> e</w:t>
      </w:r>
      <w:r w:rsidR="009D3F60" w:rsidRPr="008E4549">
        <w:t xml:space="preserve"> </w:t>
      </w:r>
      <w:r w:rsidR="00371215">
        <w:t>(</w:t>
      </w:r>
      <w:proofErr w:type="spellStart"/>
      <w:r w:rsidR="00371215">
        <w:t>iii</w:t>
      </w:r>
      <w:proofErr w:type="spellEnd"/>
      <w:r w:rsidR="00371215">
        <w:t xml:space="preserve">) </w:t>
      </w:r>
      <w:r w:rsidR="009D3F60" w:rsidRPr="008E4549">
        <w:t xml:space="preserve">da Remuneração da Segunda Série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13"/>
    </w:p>
    <w:p w14:paraId="14465252" w14:textId="32FA5329" w:rsidR="00A6679C" w:rsidRDefault="00E55ADF" w:rsidP="00A6679C">
      <w:pPr>
        <w:pStyle w:val="ListParagraph"/>
        <w:numPr>
          <w:ilvl w:val="2"/>
          <w:numId w:val="48"/>
        </w:numPr>
      </w:pPr>
      <w:r w:rsidRPr="00AC0F79">
        <w:rPr>
          <w:highlight w:val="green"/>
        </w:rPr>
        <w:t>[</w:t>
      </w:r>
      <w:r w:rsidR="00A6679C" w:rsidRPr="00AC0F79">
        <w:rPr>
          <w:highlight w:val="green"/>
        </w:rPr>
        <w:t>Será admitida a distribuição parcial das Debêntures, nos termos dos artigos 30 e 31, da Instrução da CVM nº 400, de 29 de dezembro de 2003, conforme em vigor (“</w:t>
      </w:r>
      <w:r w:rsidR="00A6679C" w:rsidRPr="00AC0F79">
        <w:rPr>
          <w:highlight w:val="green"/>
          <w:u w:val="single"/>
        </w:rPr>
        <w:t>Instrução CVM 400</w:t>
      </w:r>
      <w:r w:rsidR="00A6679C" w:rsidRPr="00AC0F79">
        <w:rPr>
          <w:highlight w:val="green"/>
        </w:rPr>
        <w:t>”), e do artigo 5º-A da Instrução CVM 476 (“</w:t>
      </w:r>
      <w:r w:rsidR="00A6679C" w:rsidRPr="00AC0F79">
        <w:rPr>
          <w:highlight w:val="green"/>
          <w:u w:val="single"/>
        </w:rPr>
        <w:t>Distribuição Parcial</w:t>
      </w:r>
      <w:r w:rsidR="00A6679C" w:rsidRPr="00AC0F79">
        <w:rPr>
          <w:highlight w:val="green"/>
        </w:rPr>
        <w:t xml:space="preserve">”), desde que haja colocação de um montante mínimo de </w:t>
      </w:r>
      <w:r w:rsidR="00A6679C" w:rsidRPr="00AC0F79">
        <w:rPr>
          <w:szCs w:val="26"/>
          <w:highlight w:val="green"/>
        </w:rPr>
        <w:t xml:space="preserve">3.000.000,00 (três </w:t>
      </w:r>
      <w:r w:rsidR="00A943AE">
        <w:rPr>
          <w:szCs w:val="26"/>
          <w:highlight w:val="green"/>
        </w:rPr>
        <w:t>milhões</w:t>
      </w:r>
      <w:r w:rsidR="00A6679C" w:rsidRPr="00AC0F79">
        <w:rPr>
          <w:szCs w:val="26"/>
          <w:highlight w:val="green"/>
        </w:rPr>
        <w:t>)</w:t>
      </w:r>
      <w:r w:rsidR="00A6679C" w:rsidRPr="00AC0F79">
        <w:rPr>
          <w:highlight w:val="green"/>
        </w:rPr>
        <w:t xml:space="preserve"> de Debêntures, no montante total de </w:t>
      </w:r>
      <w:r w:rsidR="00A6679C" w:rsidRPr="00AC0F79">
        <w:rPr>
          <w:szCs w:val="26"/>
          <w:highlight w:val="green"/>
        </w:rPr>
        <w:t>R$ 3.000.000.000,00 (três bilhões de reais), objeto de garantia firme</w:t>
      </w:r>
      <w:r w:rsidR="00A6679C" w:rsidRPr="00AC0F79">
        <w:rPr>
          <w:highlight w:val="green"/>
        </w:rPr>
        <w:t xml:space="preserve"> (“</w:t>
      </w:r>
      <w:r w:rsidR="00A6679C" w:rsidRPr="00AC0F79">
        <w:rPr>
          <w:highlight w:val="green"/>
          <w:u w:val="single"/>
        </w:rPr>
        <w:t>Montante Mínimo</w:t>
      </w:r>
      <w:r w:rsidR="00A6679C" w:rsidRPr="00AC0F79">
        <w:rPr>
          <w:highlight w:val="green"/>
        </w:rPr>
        <w:t>”). Caso atingido o Montante Mínimo, não seja distribuída a totalidade das Debêntures até o final do Prazo de Colocação, as Debêntures não colocadas perante investidores deverão ser canceladas pela Emissora</w:t>
      </w:r>
      <w:r w:rsidRPr="00AC0F79">
        <w:rPr>
          <w:highlight w:val="green"/>
        </w:rPr>
        <w:t>]</w:t>
      </w:r>
      <w:r w:rsidR="00A6679C">
        <w:t>.</w:t>
      </w:r>
    </w:p>
    <w:p w14:paraId="379DE7F0" w14:textId="77777777" w:rsidR="00A6679C" w:rsidRDefault="00A6679C" w:rsidP="00AC0F79">
      <w:pPr>
        <w:pStyle w:val="ListParagraph"/>
      </w:pPr>
    </w:p>
    <w:p w14:paraId="4B60F3B0" w14:textId="45E97A7B" w:rsidR="00A6679C" w:rsidRDefault="00E55ADF" w:rsidP="00A6679C">
      <w:pPr>
        <w:pStyle w:val="ListParagraph"/>
        <w:numPr>
          <w:ilvl w:val="2"/>
          <w:numId w:val="48"/>
        </w:numPr>
      </w:pPr>
      <w:r w:rsidRPr="00AC0F79">
        <w:rPr>
          <w:highlight w:val="green"/>
        </w:rPr>
        <w:t>[</w:t>
      </w:r>
      <w:r w:rsidR="00A6679C" w:rsidRPr="00AC0F79">
        <w:rPr>
          <w:highlight w:val="green"/>
        </w:rPr>
        <w:t>Os interessados em adquirir Debêntures no âmbito da Oferta poderão condicionar sua adesão à Oferta à distribuição (a) da totalidade das Debêntures ofertadas, sendo que, se tal condição não se implementar, as ordens serão canceladas; ou (b) uma proporção ou quantidade mínima de Debêntures, que não poderá ser inferior ao Montante Mínimo, indicando, ainda, que, caso seja implementada a condição referida neste item “b”, pretendem receber: (i) a totalidade das Debêntures originalmente solicitadas por meio da ordem de investimento; ou (</w:t>
      </w:r>
      <w:proofErr w:type="spellStart"/>
      <w:r w:rsidR="00A6679C" w:rsidRPr="00AC0F79">
        <w:rPr>
          <w:highlight w:val="green"/>
        </w:rPr>
        <w:t>ii</w:t>
      </w:r>
      <w:proofErr w:type="spellEnd"/>
      <w:r w:rsidR="00A6679C" w:rsidRPr="00AC0F79">
        <w:rPr>
          <w:highlight w:val="green"/>
        </w:rPr>
        <w:t>) a quantidade de Debêntures equivalente à proporção entre o número de Debêntures com recebimento de ordens de investimento e o número de Debêntures originalmente ofertadas, presumindo-se, na falta de manifestação, o interesse do investidor em receber a totalidade das Debêntures originalmente solicitadas, em observância ao disposto nos artigos 30 e 31 da Instrução CVM 400</w:t>
      </w:r>
      <w:r w:rsidRPr="00AC0F79">
        <w:rPr>
          <w:highlight w:val="green"/>
        </w:rPr>
        <w:t>]</w:t>
      </w:r>
      <w:r w:rsidR="00A6679C">
        <w:t>.</w:t>
      </w:r>
    </w:p>
    <w:p w14:paraId="4AD5CF47" w14:textId="77777777" w:rsidR="00A6679C" w:rsidRDefault="00A6679C" w:rsidP="00AC0F79">
      <w:pPr>
        <w:pStyle w:val="ListParagraph"/>
      </w:pPr>
    </w:p>
    <w:p w14:paraId="587EAD91" w14:textId="3371F1CC" w:rsidR="00A22CAC" w:rsidRPr="002E66B9" w:rsidRDefault="00A22CAC" w:rsidP="00F30C0A">
      <w:pPr>
        <w:pStyle w:val="ListParagraph"/>
        <w:numPr>
          <w:ilvl w:val="2"/>
          <w:numId w:val="48"/>
        </w:numPr>
        <w:contextualSpacing w:val="0"/>
      </w:pPr>
      <w:r w:rsidRPr="008E4549">
        <w:t xml:space="preserve">O resultado do Procedimento de </w:t>
      </w:r>
      <w:proofErr w:type="spellStart"/>
      <w:r w:rsidRPr="008E4549">
        <w:rPr>
          <w:i/>
        </w:rPr>
        <w:t>Bookbuilding</w:t>
      </w:r>
      <w:proofErr w:type="spellEnd"/>
      <w:r w:rsidRPr="008E4549">
        <w:rPr>
          <w:i/>
        </w:rPr>
        <w:t xml:space="preserve">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9A83836" w14:textId="61D9BE9B" w:rsidR="00512EBC" w:rsidRDefault="009A4CAA" w:rsidP="00512EBC">
      <w:pPr>
        <w:pStyle w:val="ListParagraph"/>
        <w:numPr>
          <w:ilvl w:val="1"/>
          <w:numId w:val="48"/>
        </w:numPr>
        <w:contextualSpacing w:val="0"/>
        <w:rPr>
          <w:szCs w:val="26"/>
        </w:rPr>
      </w:pPr>
      <w:bookmarkStart w:id="14"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07526475" w14:textId="163081FC" w:rsidR="009A4CAA" w:rsidRPr="00512EBC" w:rsidRDefault="009A4CAA" w:rsidP="00F30C0A">
      <w:pPr>
        <w:pStyle w:val="ListParagraph"/>
        <w:numPr>
          <w:ilvl w:val="1"/>
          <w:numId w:val="48"/>
        </w:numPr>
        <w:contextualSpacing w:val="0"/>
        <w:rPr>
          <w:szCs w:val="26"/>
        </w:rPr>
      </w:pPr>
      <w:bookmarkStart w:id="15" w:name="_Ref69419969"/>
      <w:r w:rsidRPr="007F3F11">
        <w:rPr>
          <w:i/>
          <w:szCs w:val="26"/>
        </w:rPr>
        <w:t>Valor Total da Emissão</w:t>
      </w:r>
      <w:r w:rsidRPr="00980829">
        <w:rPr>
          <w:szCs w:val="26"/>
        </w:rPr>
        <w:t xml:space="preserve">. </w:t>
      </w:r>
      <w:r w:rsidR="00A6679C">
        <w:rPr>
          <w:szCs w:val="26"/>
        </w:rPr>
        <w:t>[</w:t>
      </w:r>
      <w:r w:rsidRPr="00980829">
        <w:rPr>
          <w:szCs w:val="26"/>
        </w:rPr>
        <w:t xml:space="preserve">O valor total da Emissão será </w:t>
      </w:r>
      <w:proofErr w:type="gramStart"/>
      <w:r w:rsidRPr="00980829">
        <w:rPr>
          <w:szCs w:val="26"/>
        </w:rPr>
        <w:t xml:space="preserve">de </w:t>
      </w:r>
      <w:r w:rsidR="00675374">
        <w:rPr>
          <w:szCs w:val="26"/>
        </w:rPr>
        <w:t xml:space="preserve"> </w:t>
      </w:r>
      <w:r w:rsidRPr="00980829">
        <w:rPr>
          <w:szCs w:val="26"/>
        </w:rPr>
        <w:t>R</w:t>
      </w:r>
      <w:proofErr w:type="gramEnd"/>
      <w:r w:rsidRPr="000647CA">
        <w:rPr>
          <w:szCs w:val="26"/>
        </w:rPr>
        <w:t>$</w:t>
      </w:r>
      <w:r w:rsidR="00675374">
        <w:rPr>
          <w:szCs w:val="26"/>
        </w:rPr>
        <w:t>4</w:t>
      </w:r>
      <w:r w:rsidRPr="000647CA">
        <w:rPr>
          <w:szCs w:val="26"/>
        </w:rPr>
        <w:t>.000.000.000,00 (</w:t>
      </w:r>
      <w:r w:rsidR="00675374">
        <w:rPr>
          <w:szCs w:val="26"/>
        </w:rPr>
        <w:t>quatro</w:t>
      </w:r>
      <w:r w:rsidRPr="000647CA">
        <w:rPr>
          <w:szCs w:val="26"/>
        </w:rPr>
        <w:t xml:space="preserve"> bilhões de reais), na Data de Emissão ("</w:t>
      </w:r>
      <w:r w:rsidRPr="000647CA">
        <w:rPr>
          <w:szCs w:val="26"/>
          <w:u w:val="single"/>
        </w:rPr>
        <w:t>Valor Total da Emissão</w:t>
      </w:r>
      <w:r w:rsidRPr="000647CA">
        <w:rPr>
          <w:szCs w:val="26"/>
        </w:rPr>
        <w:t>")</w:t>
      </w:r>
      <w:r w:rsidR="00512EBC" w:rsidRPr="000647CA">
        <w:rPr>
          <w:szCs w:val="26"/>
        </w:rPr>
        <w:t xml:space="preserve">, </w:t>
      </w:r>
      <w:r w:rsidR="00A6679C" w:rsidRPr="00A6679C">
        <w:rPr>
          <w:szCs w:val="26"/>
        </w:rPr>
        <w:t xml:space="preserve">dos quais R$ </w:t>
      </w:r>
      <w:r w:rsidR="00A6679C">
        <w:rPr>
          <w:szCs w:val="26"/>
        </w:rPr>
        <w:t>3.000</w:t>
      </w:r>
      <w:r w:rsidR="00A6679C" w:rsidRPr="00A6679C">
        <w:rPr>
          <w:szCs w:val="26"/>
        </w:rPr>
        <w:t>.000.000,00 (</w:t>
      </w:r>
      <w:r w:rsidR="00A6679C">
        <w:rPr>
          <w:szCs w:val="26"/>
        </w:rPr>
        <w:t>três bilhões</w:t>
      </w:r>
      <w:r w:rsidR="00A6679C" w:rsidRPr="00A6679C">
        <w:rPr>
          <w:szCs w:val="26"/>
        </w:rPr>
        <w:t xml:space="preserve"> de reais) serão colocados </w:t>
      </w:r>
      <w:r w:rsidR="00A6679C">
        <w:rPr>
          <w:szCs w:val="26"/>
        </w:rPr>
        <w:t>em</w:t>
      </w:r>
      <w:r w:rsidR="00A6679C" w:rsidRPr="00A6679C">
        <w:rPr>
          <w:szCs w:val="26"/>
        </w:rPr>
        <w:t xml:space="preserve"> regime de garantia firme, </w:t>
      </w:r>
      <w:r w:rsidR="00E55ADF" w:rsidRPr="00AC0F79">
        <w:rPr>
          <w:highlight w:val="green"/>
        </w:rPr>
        <w:t>[</w:t>
      </w:r>
      <w:r w:rsidR="00A6679C" w:rsidRPr="00AC0F79">
        <w:rPr>
          <w:highlight w:val="green"/>
        </w:rPr>
        <w:t>enquanto R$1.000.000.000,00 (um bilhão de reais) será colocado em regime de melhores esforços, observada, ainda, a possibilidade de Distribuição Parcial</w:t>
      </w:r>
      <w:r w:rsidR="00E55ADF" w:rsidRPr="00AC0F79">
        <w:rPr>
          <w:highlight w:val="green"/>
        </w:rPr>
        <w:t>]</w:t>
      </w:r>
      <w:r w:rsidR="00A6679C">
        <w:rPr>
          <w:szCs w:val="26"/>
        </w:rPr>
        <w:t xml:space="preserve">]. </w:t>
      </w:r>
      <w:r w:rsidR="00A6679C" w:rsidRPr="00AC0F79">
        <w:rPr>
          <w:szCs w:val="26"/>
        </w:rPr>
        <w:t>O</w:t>
      </w:r>
      <w:r w:rsidR="00512EBC" w:rsidRPr="00AC0F79">
        <w:rPr>
          <w:szCs w:val="26"/>
        </w:rPr>
        <w:t xml:space="preserve"> valor de todas as Debêntures da Primeira Série </w:t>
      </w:r>
      <w:r w:rsidR="007F3F11" w:rsidRPr="00AC0F79">
        <w:rPr>
          <w:szCs w:val="26"/>
        </w:rPr>
        <w:t xml:space="preserve">e o valor de todas as Debêntures da Segunda Série será definido conforme demanda </w:t>
      </w:r>
      <w:r w:rsidR="007F3F11" w:rsidRPr="00AC0F79">
        <w:rPr>
          <w:szCs w:val="26"/>
        </w:rPr>
        <w:lastRenderedPageBreak/>
        <w:t xml:space="preserve">pelas Debêntures de cada série, conforme apurado em Procedimento de </w:t>
      </w:r>
      <w:proofErr w:type="spellStart"/>
      <w:r w:rsidR="007F3F11" w:rsidRPr="00AC0F79">
        <w:rPr>
          <w:i/>
          <w:iCs/>
          <w:szCs w:val="26"/>
        </w:rPr>
        <w:t>Bookbuilding</w:t>
      </w:r>
      <w:proofErr w:type="spellEnd"/>
      <w:r w:rsidR="007F3F11" w:rsidRPr="00AC0F79">
        <w:rPr>
          <w:i/>
          <w:iCs/>
          <w:szCs w:val="26"/>
        </w:rPr>
        <w:t>.</w:t>
      </w:r>
      <w:r w:rsidR="007F3F11" w:rsidRPr="000647CA">
        <w:rPr>
          <w:i/>
          <w:iCs/>
          <w:szCs w:val="26"/>
        </w:rPr>
        <w:t xml:space="preserve"> </w:t>
      </w:r>
      <w:bookmarkEnd w:id="15"/>
    </w:p>
    <w:bookmarkEnd w:id="14"/>
    <w:p w14:paraId="7EE48423" w14:textId="517A602D" w:rsidR="009A4CAA" w:rsidRDefault="009A4CAA" w:rsidP="00F04087">
      <w:pPr>
        <w:numPr>
          <w:ilvl w:val="1"/>
          <w:numId w:val="48"/>
        </w:numPr>
        <w:rPr>
          <w:szCs w:val="26"/>
        </w:rPr>
      </w:pPr>
      <w:r w:rsidRPr="00401AB1">
        <w:rPr>
          <w:i/>
          <w:szCs w:val="26"/>
        </w:rPr>
        <w:t>Séries</w:t>
      </w:r>
      <w:r w:rsidRPr="00401AB1">
        <w:rPr>
          <w:szCs w:val="26"/>
        </w:rPr>
        <w:t xml:space="preserve">. A Emissão será realizada em </w:t>
      </w:r>
      <w:r>
        <w:rPr>
          <w:szCs w:val="26"/>
        </w:rPr>
        <w:t xml:space="preserve">duas </w:t>
      </w:r>
      <w:r w:rsidRPr="00401AB1">
        <w:rPr>
          <w:szCs w:val="26"/>
        </w:rPr>
        <w:t>série</w:t>
      </w:r>
      <w:r>
        <w:rPr>
          <w:szCs w:val="26"/>
        </w:rPr>
        <w:t>s</w:t>
      </w:r>
      <w:r w:rsidRPr="00401AB1">
        <w:rPr>
          <w:szCs w:val="26"/>
        </w:rPr>
        <w:t>.</w:t>
      </w:r>
      <w:r w:rsidR="000C1659">
        <w:rPr>
          <w:szCs w:val="26"/>
        </w:rPr>
        <w:t xml:space="preserve"> </w:t>
      </w:r>
      <w:r w:rsidR="000C1659" w:rsidRPr="00AC0F79">
        <w:rPr>
          <w:szCs w:val="26"/>
        </w:rPr>
        <w:t>A</w:t>
      </w:r>
      <w:ins w:id="16" w:author="Rafael de Almeida Wong" w:date="2021-04-27T12:26:00Z">
        <w:r w:rsidR="0036050B">
          <w:rPr>
            <w:szCs w:val="26"/>
          </w:rPr>
          <w:t>s</w:t>
        </w:r>
      </w:ins>
      <w:r w:rsidR="000C1659" w:rsidRPr="00AC0F79">
        <w:rPr>
          <w:szCs w:val="26"/>
        </w:rPr>
        <w:t xml:space="preserve"> quantidade</w:t>
      </w:r>
      <w:ins w:id="17" w:author="Rafael de Almeida Wong" w:date="2021-04-27T12:26:00Z">
        <w:r w:rsidR="0036050B">
          <w:rPr>
            <w:szCs w:val="26"/>
          </w:rPr>
          <w:t>s</w:t>
        </w:r>
      </w:ins>
      <w:r w:rsidR="000C1659" w:rsidRPr="00AC0F79">
        <w:rPr>
          <w:szCs w:val="26"/>
        </w:rPr>
        <w:t xml:space="preserve"> de Debêntures a ser</w:t>
      </w:r>
      <w:ins w:id="18" w:author="Rafael de Almeida Wong" w:date="2021-04-27T12:26:00Z">
        <w:r w:rsidR="0036050B">
          <w:rPr>
            <w:szCs w:val="26"/>
          </w:rPr>
          <w:t>em</w:t>
        </w:r>
      </w:ins>
      <w:r w:rsidR="000C1659" w:rsidRPr="00AC0F79">
        <w:rPr>
          <w:szCs w:val="26"/>
        </w:rPr>
        <w:t xml:space="preserve"> alocada</w:t>
      </w:r>
      <w:ins w:id="19" w:author="Rafael de Almeida Wong" w:date="2021-04-27T12:26:00Z">
        <w:r w:rsidR="0036050B">
          <w:rPr>
            <w:szCs w:val="26"/>
          </w:rPr>
          <w:t>s</w:t>
        </w:r>
      </w:ins>
      <w:r w:rsidR="000C1659" w:rsidRPr="00AC0F79">
        <w:rPr>
          <w:szCs w:val="26"/>
        </w:rPr>
        <w:t xml:space="preserve"> no âmbito da </w:t>
      </w:r>
      <w:r w:rsidR="000C1659">
        <w:rPr>
          <w:szCs w:val="26"/>
        </w:rPr>
        <w:t>primeira série</w:t>
      </w:r>
      <w:r w:rsidR="000C1659" w:rsidRPr="00AC0F79">
        <w:rPr>
          <w:szCs w:val="26"/>
        </w:rPr>
        <w:t xml:space="preserve"> e no âmbito da </w:t>
      </w:r>
      <w:r w:rsidR="000C1659">
        <w:rPr>
          <w:szCs w:val="26"/>
        </w:rPr>
        <w:t>segunda série</w:t>
      </w:r>
      <w:r w:rsidR="000C1659" w:rsidRPr="00AC0F79">
        <w:rPr>
          <w:szCs w:val="26"/>
        </w:rPr>
        <w:t xml:space="preserve"> serão definidas de acordo com o resultado do Procedimento de </w:t>
      </w:r>
      <w:proofErr w:type="spellStart"/>
      <w:r w:rsidR="000C1659" w:rsidRPr="00AC0F79">
        <w:rPr>
          <w:i/>
          <w:szCs w:val="26"/>
        </w:rPr>
        <w:t>Bookbuilding</w:t>
      </w:r>
      <w:proofErr w:type="spellEnd"/>
      <w:r w:rsidR="000C1659" w:rsidRPr="00AC0F79">
        <w:rPr>
          <w:szCs w:val="26"/>
        </w:rPr>
        <w:t xml:space="preserve">, em Sistema de Vasos Comunicantes, nos termos da </w:t>
      </w:r>
      <w:r w:rsidR="000C1659" w:rsidRPr="00AC0F79">
        <w:rPr>
          <w:szCs w:val="26"/>
          <w:u w:val="single"/>
        </w:rPr>
        <w:t xml:space="preserve">Cláusula </w:t>
      </w:r>
      <w:r w:rsidR="000C1659">
        <w:rPr>
          <w:szCs w:val="26"/>
          <w:u w:val="single"/>
        </w:rPr>
        <w:t>3.7.1</w:t>
      </w:r>
      <w:r w:rsidR="000C1659" w:rsidRPr="00AC0F79">
        <w:rPr>
          <w:szCs w:val="26"/>
        </w:rPr>
        <w:t xml:space="preserve"> abaixo</w:t>
      </w:r>
      <w:r w:rsidR="000C1659">
        <w:rPr>
          <w:szCs w:val="26"/>
        </w:rPr>
        <w:t>.</w:t>
      </w:r>
    </w:p>
    <w:p w14:paraId="3DF336A3" w14:textId="236CE084" w:rsidR="000C1659" w:rsidRPr="00401AB1" w:rsidRDefault="000C1659" w:rsidP="00AC0F79">
      <w:pPr>
        <w:numPr>
          <w:ilvl w:val="2"/>
          <w:numId w:val="48"/>
        </w:numPr>
        <w:rPr>
          <w:szCs w:val="26"/>
        </w:rPr>
      </w:pPr>
      <w:r w:rsidRPr="00AC0F79">
        <w:rPr>
          <w:szCs w:val="26"/>
        </w:rPr>
        <w:t>De acordo com o sistema de vasos comunicantes</w:t>
      </w:r>
      <w:r>
        <w:rPr>
          <w:szCs w:val="26"/>
        </w:rPr>
        <w:t xml:space="preserve"> e observado o disposto na Cláusula 4.8 abaixo</w:t>
      </w:r>
      <w:r w:rsidRPr="00AC0F79">
        <w:rPr>
          <w:szCs w:val="26"/>
        </w:rPr>
        <w:t xml:space="preserve">, a quantidade de Debêntures emitida em cada uma das séries deverá ser abatida da quantidade total de Debêntures prevista na </w:t>
      </w:r>
      <w:r>
        <w:rPr>
          <w:szCs w:val="26"/>
        </w:rPr>
        <w:t>Cláusula 4.8 abaixo</w:t>
      </w:r>
      <w:r w:rsidRPr="00AC0F79">
        <w:rPr>
          <w:szCs w:val="26"/>
        </w:rPr>
        <w:t>, definindo a quantidade a ser alocada na outra série, de forma que a soma das Debêntures alocadas em cada uma das séries efetivamente emitida deverá corresponder à quantidade total de Debêntures objeto da Emissão</w:t>
      </w:r>
      <w:r w:rsidR="00E55ADF" w:rsidRPr="00AC0F79">
        <w:rPr>
          <w:szCs w:val="26"/>
          <w:highlight w:val="green"/>
        </w:rPr>
        <w:t>[</w:t>
      </w:r>
      <w:r w:rsidRPr="00AC0F79">
        <w:rPr>
          <w:szCs w:val="26"/>
          <w:highlight w:val="green"/>
        </w:rPr>
        <w:t>, observada a possibilidade de Distribuição Parcial</w:t>
      </w:r>
      <w:r w:rsidR="00E55ADF" w:rsidRPr="00AC0F79">
        <w:rPr>
          <w:szCs w:val="26"/>
          <w:highlight w:val="green"/>
        </w:rPr>
        <w:t>]</w:t>
      </w:r>
      <w:r w:rsidRPr="00AC0F79">
        <w:rPr>
          <w:szCs w:val="26"/>
        </w:rPr>
        <w:t xml:space="preserve"> ("</w:t>
      </w:r>
      <w:r w:rsidRPr="00AC0F79">
        <w:rPr>
          <w:szCs w:val="26"/>
          <w:u w:val="single"/>
        </w:rPr>
        <w:t>Sistema de Vasos Comunicantes</w:t>
      </w:r>
      <w:r w:rsidRPr="00AC0F79">
        <w:rPr>
          <w:szCs w:val="26"/>
        </w:rPr>
        <w:t>")</w:t>
      </w:r>
      <w:r>
        <w:rPr>
          <w:szCs w:val="26"/>
        </w:rPr>
        <w:t>.</w:t>
      </w:r>
    </w:p>
    <w:p w14:paraId="65318C9B" w14:textId="7BEDE270" w:rsidR="001969FF" w:rsidRPr="009D6DC9" w:rsidRDefault="001969FF" w:rsidP="00F30C0A">
      <w:pPr>
        <w:pStyle w:val="ListParagraph"/>
        <w:numPr>
          <w:ilvl w:val="1"/>
          <w:numId w:val="48"/>
        </w:numPr>
        <w:contextualSpacing w:val="0"/>
        <w:rPr>
          <w:szCs w:val="26"/>
        </w:rPr>
      </w:pPr>
      <w:bookmarkStart w:id="20"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A72689">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4FE14289" w14:textId="657EF1E3" w:rsidR="0024222F" w:rsidRPr="002E10C3" w:rsidRDefault="00880FA8" w:rsidP="00F04087">
      <w:pPr>
        <w:numPr>
          <w:ilvl w:val="1"/>
          <w:numId w:val="48"/>
        </w:numPr>
        <w:rPr>
          <w:szCs w:val="26"/>
        </w:rPr>
      </w:pPr>
      <w:bookmarkStart w:id="21" w:name="_Ref264481789"/>
      <w:bookmarkStart w:id="22" w:name="_Ref310606049"/>
      <w:bookmarkStart w:id="23" w:name="_Ref44695308"/>
      <w:bookmarkStart w:id="24" w:name="_Hlk69469857"/>
      <w:bookmarkEnd w:id="20"/>
      <w:r w:rsidRPr="00401AB1">
        <w:rPr>
          <w:i/>
          <w:szCs w:val="26"/>
        </w:rPr>
        <w:t>Negociação</w:t>
      </w:r>
      <w:r w:rsidRPr="00401AB1">
        <w:rPr>
          <w:szCs w:val="26"/>
        </w:rPr>
        <w:t xml:space="preserve">. </w:t>
      </w:r>
      <w:bookmarkEnd w:id="21"/>
      <w:bookmarkEnd w:id="22"/>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 da CVM n.º 539, de 13 de novembro de 2013, conforme alterada</w:t>
      </w:r>
      <w:r w:rsidR="0017021B" w:rsidRPr="00401AB1">
        <w:t xml:space="preserve"> </w:t>
      </w:r>
      <w:r w:rsidR="0017021B">
        <w:t>(“</w:t>
      </w:r>
      <w:r w:rsidR="00C50BD9" w:rsidRPr="00943A39">
        <w:rPr>
          <w:u w:val="single"/>
        </w:rPr>
        <w:t>Instrução CVM 539</w:t>
      </w:r>
      <w:r w:rsidR="0017021B">
        <w:t>”)</w:t>
      </w:r>
      <w:r w:rsidR="00C50BD9" w:rsidRPr="00401AB1">
        <w:rPr>
          <w:szCs w:val="22"/>
        </w:rPr>
        <w:t>, exceto se a Companhia obtiver o registro de que trata o artigo 21 da Lei do Mercado de Valores Mobiliários.</w:t>
      </w:r>
      <w:bookmarkEnd w:id="23"/>
    </w:p>
    <w:bookmarkEnd w:id="24"/>
    <w:p w14:paraId="341DC2EB" w14:textId="30B65924" w:rsidR="002E10C3" w:rsidRDefault="002E10C3">
      <w:pPr>
        <w:numPr>
          <w:ilvl w:val="1"/>
          <w:numId w:val="48"/>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no encerramento do Dia Útil imediatamente anterior à respectiva data de pagamento.</w:t>
      </w:r>
    </w:p>
    <w:p w14:paraId="5E869351" w14:textId="42EA9E24" w:rsidR="001A4754" w:rsidRPr="00943A39" w:rsidRDefault="001A4754">
      <w:pPr>
        <w:numPr>
          <w:ilvl w:val="1"/>
          <w:numId w:val="48"/>
        </w:numPr>
        <w:rPr>
          <w:iCs/>
          <w:szCs w:val="26"/>
        </w:rPr>
      </w:pPr>
      <w:r w:rsidRPr="00943A39">
        <w:rPr>
          <w:iCs/>
          <w:szCs w:val="26"/>
        </w:rPr>
        <w:lastRenderedPageBreak/>
        <w:t>Para os fins da presente Escritura de Emissão, "</w:t>
      </w:r>
      <w:r w:rsidRPr="00943A39">
        <w:rPr>
          <w:iCs/>
          <w:szCs w:val="26"/>
          <w:u w:val="single"/>
        </w:rPr>
        <w:t>Dia Útil</w:t>
      </w:r>
      <w:r w:rsidRPr="00943A39">
        <w:rPr>
          <w:iCs/>
          <w:szCs w:val="26"/>
        </w:rPr>
        <w:t xml:space="preserve">" significa (i) com relação a qualquer obrigação pecuniária, inclusive, para fins de cálculo, qualquer dia que não seja sábado, domingo ou feriado declarado nacional; </w:t>
      </w:r>
      <w:r w:rsidRPr="00943A39">
        <w:rPr>
          <w:iCs/>
          <w:szCs w:val="18"/>
        </w:rPr>
        <w:t xml:space="preserve">e </w:t>
      </w:r>
      <w:r w:rsidRPr="00943A39">
        <w:rPr>
          <w:iCs/>
          <w:szCs w:val="26"/>
        </w:rPr>
        <w:t>(</w:t>
      </w:r>
      <w:proofErr w:type="spellStart"/>
      <w:r w:rsidRPr="00943A39">
        <w:rPr>
          <w:iCs/>
          <w:szCs w:val="26"/>
        </w:rPr>
        <w:t>ii</w:t>
      </w:r>
      <w:proofErr w:type="spellEnd"/>
      <w:r w:rsidRPr="00943A39">
        <w:rPr>
          <w:iCs/>
          <w:szCs w:val="26"/>
        </w:rPr>
        <w:t xml:space="preserve">) com relação a qualquer obrigação não pecuniária prevista nesta Escritura de Emissão, qualquer dia </w:t>
      </w:r>
      <w:r w:rsidRPr="00943A39">
        <w:rPr>
          <w:iCs/>
          <w:szCs w:val="18"/>
        </w:rPr>
        <w:t>no qual haja expediente nos bancos comerciais na Cidade de São Paulo, Estado de São Paulo, e que não seja sábado, domingo ou feriado declarado nacional</w:t>
      </w:r>
      <w:r w:rsidRPr="00943A39">
        <w:rPr>
          <w:iCs/>
          <w:szCs w:val="26"/>
        </w:rPr>
        <w:t>.</w:t>
      </w:r>
    </w:p>
    <w:p w14:paraId="77BC0BBB" w14:textId="4A766EF8" w:rsidR="00E90909" w:rsidRPr="000E7908" w:rsidRDefault="00E90909" w:rsidP="00E90909">
      <w:pPr>
        <w:keepNext/>
        <w:ind w:left="390"/>
        <w:jc w:val="center"/>
        <w:rPr>
          <w:smallCaps/>
          <w:szCs w:val="26"/>
          <w:u w:val="single"/>
        </w:rPr>
      </w:pPr>
      <w:r w:rsidRPr="000E7908">
        <w:rPr>
          <w:smallCaps/>
          <w:szCs w:val="26"/>
          <w:u w:val="single"/>
        </w:rPr>
        <w:t>Cláusula IV</w:t>
      </w:r>
    </w:p>
    <w:p w14:paraId="0FC25864" w14:textId="5B82ED2A"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45DDC045" w14:textId="3F8CB96D" w:rsidR="00E90909" w:rsidRPr="00F30C0A" w:rsidRDefault="00E90909" w:rsidP="00F30C0A">
      <w:pPr>
        <w:numPr>
          <w:ilvl w:val="1"/>
          <w:numId w:val="49"/>
        </w:numPr>
        <w:rPr>
          <w:szCs w:val="26"/>
        </w:rPr>
      </w:pPr>
      <w:bookmarkStart w:id="25" w:name="_Ref69419236"/>
      <w:r w:rsidRPr="00401AB1">
        <w:rPr>
          <w:i/>
          <w:szCs w:val="26"/>
        </w:rPr>
        <w:t>Data de Emissão</w:t>
      </w:r>
      <w:r w:rsidRPr="00401AB1">
        <w:rPr>
          <w:szCs w:val="26"/>
        </w:rPr>
        <w:t xml:space="preserve">. Para todos os efeitos legais, a data de emissão das Debêntures será </w:t>
      </w:r>
      <w:r>
        <w:rPr>
          <w:szCs w:val="26"/>
        </w:rPr>
        <w:t xml:space="preserve">[●] </w:t>
      </w:r>
      <w:r w:rsidRPr="00401AB1">
        <w:rPr>
          <w:szCs w:val="26"/>
        </w:rPr>
        <w:t>de </w:t>
      </w:r>
      <w:r>
        <w:rPr>
          <w:szCs w:val="26"/>
        </w:rPr>
        <w:t xml:space="preserve">[●]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25"/>
    </w:p>
    <w:p w14:paraId="5B971A51" w14:textId="0AAA889E" w:rsidR="00E90909" w:rsidRPr="00F30C0A" w:rsidRDefault="00E90909" w:rsidP="00F30C0A">
      <w:pPr>
        <w:pStyle w:val="ListParagraph"/>
        <w:numPr>
          <w:ilvl w:val="1"/>
          <w:numId w:val="49"/>
        </w:numPr>
        <w:contextualSpacing w:val="0"/>
        <w:rPr>
          <w:szCs w:val="26"/>
        </w:rPr>
      </w:pPr>
      <w:bookmarkStart w:id="26" w:name="_Ref69387174"/>
      <w:r>
        <w:rPr>
          <w:i/>
          <w:iCs/>
          <w:szCs w:val="26"/>
        </w:rPr>
        <w:t xml:space="preserve">Data de Início da Rentabilidade. </w:t>
      </w:r>
      <w:r>
        <w:rPr>
          <w:szCs w:val="26"/>
        </w:rPr>
        <w:t xml:space="preserve">Para todos os fins e efeitos legais, a data de início da rentabilidade será a </w:t>
      </w:r>
      <w:r w:rsidR="00A943AE">
        <w:rPr>
          <w:szCs w:val="26"/>
        </w:rPr>
        <w:t xml:space="preserve">primeira </w:t>
      </w:r>
      <w:r w:rsidRPr="004C23AD">
        <w:rPr>
          <w:szCs w:val="26"/>
        </w:rPr>
        <w:t>Data de Integralização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26"/>
    </w:p>
    <w:p w14:paraId="41EA0FB7" w14:textId="6F295B4D"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32817F87" w14:textId="463DDD0B" w:rsidR="00E90909" w:rsidRDefault="00E90909" w:rsidP="00F30C0A">
      <w:pPr>
        <w:pStyle w:val="ListParagraph"/>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4E55BDE5" w14:textId="738A156D" w:rsidR="00E90909" w:rsidRPr="00F30C0A" w:rsidRDefault="00E90909" w:rsidP="00F30C0A">
      <w:pPr>
        <w:pStyle w:val="ListParagraph"/>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F3D07A2" w14:textId="5702BF83" w:rsidR="00BA0145" w:rsidRPr="00F30C0A" w:rsidRDefault="00BA0145" w:rsidP="00F30C0A">
      <w:pPr>
        <w:numPr>
          <w:ilvl w:val="1"/>
          <w:numId w:val="49"/>
        </w:numPr>
        <w:rPr>
          <w:szCs w:val="26"/>
        </w:rPr>
      </w:pPr>
      <w:bookmarkStart w:id="27"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em [data]</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w:t>
      </w:r>
      <w:proofErr w:type="spellStart"/>
      <w:r w:rsidR="00FD38DC" w:rsidRPr="008B6997">
        <w:rPr>
          <w:szCs w:val="26"/>
        </w:rPr>
        <w:t>ii</w:t>
      </w:r>
      <w:proofErr w:type="spellEnd"/>
      <w:r w:rsidR="00FD38DC" w:rsidRPr="008B6997">
        <w:rPr>
          <w:szCs w:val="26"/>
        </w:rPr>
        <w:t xml:space="preserve">)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AC0F79" w:rsidRPr="008B6997">
        <w:rPr>
          <w:szCs w:val="26"/>
        </w:rPr>
        <w:t>[data]</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27"/>
    </w:p>
    <w:p w14:paraId="014BB329" w14:textId="61308A91" w:rsidR="00C325D8" w:rsidRPr="00401AB1" w:rsidRDefault="00C325D8" w:rsidP="00512EBC">
      <w:pPr>
        <w:numPr>
          <w:ilvl w:val="1"/>
          <w:numId w:val="49"/>
        </w:numPr>
        <w:rPr>
          <w:szCs w:val="26"/>
        </w:rPr>
      </w:pPr>
      <w:bookmarkStart w:id="28"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28"/>
    </w:p>
    <w:p w14:paraId="1550DBB5" w14:textId="1200A5BB" w:rsidR="009A4CAA" w:rsidRPr="000647CA" w:rsidRDefault="009A4CAA" w:rsidP="00512EBC">
      <w:pPr>
        <w:numPr>
          <w:ilvl w:val="1"/>
          <w:numId w:val="49"/>
        </w:numPr>
        <w:rPr>
          <w:szCs w:val="26"/>
        </w:rPr>
      </w:pPr>
      <w:bookmarkStart w:id="29" w:name="_Ref130282609"/>
      <w:bookmarkStart w:id="30" w:name="_Ref191891558"/>
      <w:bookmarkStart w:id="31" w:name="_Ref310951543"/>
      <w:bookmarkStart w:id="32" w:name="_Hlk69469974"/>
      <w:r w:rsidRPr="0008426C">
        <w:rPr>
          <w:i/>
          <w:szCs w:val="26"/>
        </w:rPr>
        <w:t>Quantidade</w:t>
      </w:r>
      <w:r w:rsidRPr="0008426C">
        <w:rPr>
          <w:szCs w:val="26"/>
        </w:rPr>
        <w:t xml:space="preserve">. </w:t>
      </w:r>
      <w:r w:rsidR="00303D93">
        <w:rPr>
          <w:szCs w:val="26"/>
        </w:rPr>
        <w:t>Serão emitidas até 4.000.000 (quatro milhões) de Debêntures (</w:t>
      </w:r>
      <w:r w:rsidR="00303D93" w:rsidRPr="0062208E">
        <w:rPr>
          <w:szCs w:val="26"/>
        </w:rPr>
        <w:t>"</w:t>
      </w:r>
      <w:r w:rsidR="00303D93" w:rsidRPr="0062208E">
        <w:rPr>
          <w:szCs w:val="26"/>
          <w:u w:val="single"/>
        </w:rPr>
        <w:t>Debêntures</w:t>
      </w:r>
      <w:r w:rsidR="00303D93" w:rsidRPr="0062208E">
        <w:rPr>
          <w:szCs w:val="26"/>
        </w:rPr>
        <w:t>"</w:t>
      </w:r>
      <w:r w:rsidR="00303D93">
        <w:rPr>
          <w:szCs w:val="26"/>
        </w:rPr>
        <w:t xml:space="preserve">), sendo (i) pelo menos 1.500.000 (um milhão e quinhentas </w:t>
      </w:r>
      <w:r w:rsidR="00303D93">
        <w:rPr>
          <w:szCs w:val="26"/>
        </w:rPr>
        <w:lastRenderedPageBreak/>
        <w:t xml:space="preserve">mil) </w:t>
      </w:r>
      <w:bookmarkEnd w:id="29"/>
      <w:bookmarkEnd w:id="30"/>
      <w:r w:rsidR="00303D93">
        <w:rPr>
          <w:szCs w:val="26"/>
        </w:rPr>
        <w:t>D</w:t>
      </w:r>
      <w:r w:rsidRPr="00AC0F79">
        <w:rPr>
          <w:szCs w:val="26"/>
        </w:rPr>
        <w:t>ebêntures da primeira série ("</w:t>
      </w:r>
      <w:r w:rsidRPr="00AC0F79">
        <w:rPr>
          <w:szCs w:val="26"/>
          <w:u w:val="single"/>
        </w:rPr>
        <w:t>Debêntures da Primeira Série</w:t>
      </w:r>
      <w:r w:rsidRPr="00AC0F79">
        <w:rPr>
          <w:szCs w:val="26"/>
        </w:rPr>
        <w:t>")</w:t>
      </w:r>
      <w:r w:rsidR="00303D93">
        <w:rPr>
          <w:szCs w:val="26"/>
        </w:rPr>
        <w:t>; (</w:t>
      </w:r>
      <w:proofErr w:type="spellStart"/>
      <w:r w:rsidR="00303D93">
        <w:rPr>
          <w:szCs w:val="26"/>
        </w:rPr>
        <w:t>ii</w:t>
      </w:r>
      <w:proofErr w:type="spellEnd"/>
      <w:r w:rsidR="00303D93">
        <w:rPr>
          <w:szCs w:val="26"/>
        </w:rPr>
        <w:t>) pelo menos 750.000 (setecentas e cinquenta mil)</w:t>
      </w:r>
      <w:r w:rsidRPr="00AC0F79">
        <w:rPr>
          <w:szCs w:val="26"/>
        </w:rPr>
        <w:t xml:space="preserve"> </w:t>
      </w:r>
      <w:r w:rsidR="00303D93">
        <w:rPr>
          <w:szCs w:val="26"/>
        </w:rPr>
        <w:t>D</w:t>
      </w:r>
      <w:r w:rsidRPr="00AC0F79">
        <w:rPr>
          <w:szCs w:val="26"/>
        </w:rPr>
        <w:t>ebêntures da segunda série ("</w:t>
      </w:r>
      <w:r w:rsidRPr="00AC0F79">
        <w:rPr>
          <w:szCs w:val="26"/>
          <w:u w:val="single"/>
        </w:rPr>
        <w:t>Debêntures da Segunda Série</w:t>
      </w:r>
      <w:r w:rsidRPr="00AC0F79">
        <w:rPr>
          <w:szCs w:val="26"/>
        </w:rPr>
        <w:t>"</w:t>
      </w:r>
      <w:r w:rsidR="00303D93">
        <w:rPr>
          <w:szCs w:val="26"/>
        </w:rPr>
        <w:t>); (</w:t>
      </w:r>
      <w:proofErr w:type="spellStart"/>
      <w:r w:rsidR="00303D93">
        <w:rPr>
          <w:szCs w:val="26"/>
        </w:rPr>
        <w:t>iii</w:t>
      </w:r>
      <w:proofErr w:type="spellEnd"/>
      <w:r w:rsidR="00303D93">
        <w:rPr>
          <w:szCs w:val="26"/>
        </w:rPr>
        <w:t xml:space="preserve">) (a) 750.000 (setecentas e cinquenta mil) Debêntures </w:t>
      </w:r>
      <w:r w:rsidR="00303D93" w:rsidRPr="00C97868">
        <w:t>alocadas entre as séries, de acordo com o Sistema de Vasos Comunicantes,</w:t>
      </w:r>
      <w:r w:rsidR="00303D93">
        <w:t xml:space="preserve"> em regime de garantia firme,</w:t>
      </w:r>
      <w:r w:rsidR="00303D93" w:rsidRPr="00C97868">
        <w:t xml:space="preserve"> </w:t>
      </w:r>
      <w:r w:rsidR="000C1659" w:rsidRPr="0062208E">
        <w:rPr>
          <w:szCs w:val="26"/>
        </w:rPr>
        <w:t xml:space="preserve">conforme demanda pelas Debêntures apurada por meio do Procedimento de </w:t>
      </w:r>
      <w:proofErr w:type="spellStart"/>
      <w:r w:rsidR="000C1659" w:rsidRPr="0062208E">
        <w:rPr>
          <w:i/>
          <w:iCs/>
          <w:szCs w:val="26"/>
        </w:rPr>
        <w:t>Bookbuilding</w:t>
      </w:r>
      <w:proofErr w:type="spellEnd"/>
      <w:r w:rsidR="000C1659">
        <w:rPr>
          <w:szCs w:val="26"/>
        </w:rPr>
        <w:t>;</w:t>
      </w:r>
      <w:r w:rsidR="007F3F11" w:rsidRPr="00AC0F79">
        <w:rPr>
          <w:szCs w:val="26"/>
        </w:rPr>
        <w:t xml:space="preserve"> </w:t>
      </w:r>
      <w:r w:rsidR="00E55ADF" w:rsidRPr="00AC0F79">
        <w:rPr>
          <w:szCs w:val="26"/>
          <w:highlight w:val="green"/>
        </w:rPr>
        <w:t>[</w:t>
      </w:r>
      <w:r w:rsidR="00303D93" w:rsidRPr="00AC0F79">
        <w:rPr>
          <w:szCs w:val="26"/>
          <w:highlight w:val="green"/>
        </w:rPr>
        <w:t xml:space="preserve">e (b) </w:t>
      </w:r>
      <w:r w:rsidR="00A943AE">
        <w:rPr>
          <w:szCs w:val="26"/>
          <w:highlight w:val="green"/>
        </w:rPr>
        <w:t>1.000</w:t>
      </w:r>
      <w:r w:rsidR="00303D93" w:rsidRPr="00AC0F79">
        <w:rPr>
          <w:szCs w:val="26"/>
          <w:highlight w:val="green"/>
        </w:rPr>
        <w:t>.000 (</w:t>
      </w:r>
      <w:r w:rsidR="00A943AE">
        <w:rPr>
          <w:szCs w:val="26"/>
          <w:highlight w:val="green"/>
        </w:rPr>
        <w:t>um milhão</w:t>
      </w:r>
      <w:r w:rsidR="00303D93" w:rsidRPr="00AC0F79">
        <w:rPr>
          <w:szCs w:val="26"/>
          <w:highlight w:val="green"/>
        </w:rPr>
        <w:t xml:space="preserve">) Debêntures </w:t>
      </w:r>
      <w:r w:rsidR="00303D93" w:rsidRPr="00AC0F79">
        <w:rPr>
          <w:highlight w:val="green"/>
        </w:rPr>
        <w:t>alocadas entre as séries, de acordo com o Sistema de Vasos Comunicantes, em regime de melhores esforços</w:t>
      </w:r>
      <w:r w:rsidR="00E55ADF" w:rsidRPr="00AC0F79">
        <w:rPr>
          <w:highlight w:val="green"/>
        </w:rPr>
        <w:t>]</w:t>
      </w:r>
      <w:r w:rsidR="00303D93">
        <w:t>,</w:t>
      </w:r>
      <w:r w:rsidR="00303D93" w:rsidRPr="00C97868">
        <w:t xml:space="preserve"> </w:t>
      </w:r>
      <w:r w:rsidR="007F3F11" w:rsidRPr="00AC0F79">
        <w:rPr>
          <w:szCs w:val="26"/>
        </w:rPr>
        <w:t xml:space="preserve">conforme demanda pelas Debêntures apurada por meio do Procedimento de </w:t>
      </w:r>
      <w:proofErr w:type="spellStart"/>
      <w:r w:rsidR="007F3F11" w:rsidRPr="00AC0F79">
        <w:rPr>
          <w:i/>
          <w:iCs/>
          <w:szCs w:val="26"/>
        </w:rPr>
        <w:t>Bookbuilding</w:t>
      </w:r>
      <w:proofErr w:type="spellEnd"/>
      <w:r w:rsidRPr="00AC0F79">
        <w:rPr>
          <w:szCs w:val="26"/>
        </w:rPr>
        <w:t>.</w:t>
      </w:r>
      <w:bookmarkEnd w:id="31"/>
      <w:r w:rsidR="00B708DC" w:rsidRPr="000647CA">
        <w:rPr>
          <w:szCs w:val="26"/>
        </w:rPr>
        <w:t xml:space="preserve"> </w:t>
      </w:r>
    </w:p>
    <w:p w14:paraId="7F236DD3" w14:textId="48D13E2C" w:rsidR="00626DA3" w:rsidRPr="003C7F44" w:rsidRDefault="00197036" w:rsidP="00512EBC">
      <w:pPr>
        <w:numPr>
          <w:ilvl w:val="1"/>
          <w:numId w:val="49"/>
        </w:numPr>
        <w:rPr>
          <w:szCs w:val="26"/>
        </w:rPr>
      </w:pPr>
      <w:bookmarkStart w:id="33" w:name="_Ref69387051"/>
      <w:bookmarkStart w:id="34" w:name="_Hlk69469799"/>
      <w:bookmarkEnd w:id="32"/>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33"/>
    </w:p>
    <w:p w14:paraId="1C75274C" w14:textId="341DBF47" w:rsidR="003C7F44" w:rsidRPr="00F30C0A" w:rsidRDefault="003C7F44" w:rsidP="00512EBC">
      <w:pPr>
        <w:numPr>
          <w:ilvl w:val="1"/>
          <w:numId w:val="49"/>
        </w:numPr>
        <w:rPr>
          <w:szCs w:val="26"/>
        </w:rPr>
      </w:pPr>
      <w:bookmarkStart w:id="35" w:name="_Ref264560361"/>
      <w:bookmarkStart w:id="36" w:name="_Ref466041605"/>
      <w:bookmarkStart w:id="37" w:name="_Ref535067474"/>
      <w:bookmarkEnd w:id="34"/>
      <w:r>
        <w:rPr>
          <w:i/>
          <w:iCs/>
          <w:szCs w:val="26"/>
        </w:rPr>
        <w:t>Atualização Monetária das Debêntures.</w:t>
      </w:r>
    </w:p>
    <w:p w14:paraId="4D9D066F" w14:textId="00B7AE2C" w:rsidR="003C7F44" w:rsidRPr="00F30C0A" w:rsidRDefault="003C7F44" w:rsidP="003C7F44">
      <w:pPr>
        <w:numPr>
          <w:ilvl w:val="2"/>
          <w:numId w:val="49"/>
        </w:numPr>
        <w:rPr>
          <w:szCs w:val="26"/>
        </w:rPr>
      </w:pPr>
      <w:r>
        <w:rPr>
          <w:szCs w:val="26"/>
        </w:rPr>
        <w:t>O Valor Nominal Unitário das Debêntures não será atualizado monetariamente.</w:t>
      </w:r>
    </w:p>
    <w:p w14:paraId="49C8765F" w14:textId="307625FB" w:rsidR="003C7F44" w:rsidRDefault="003C7F44" w:rsidP="003C7F44">
      <w:pPr>
        <w:numPr>
          <w:ilvl w:val="1"/>
          <w:numId w:val="49"/>
        </w:numPr>
        <w:rPr>
          <w:szCs w:val="26"/>
        </w:rPr>
      </w:pPr>
      <w:r>
        <w:rPr>
          <w:i/>
          <w:iCs/>
          <w:szCs w:val="26"/>
        </w:rPr>
        <w:t>Remuneração.</w:t>
      </w:r>
    </w:p>
    <w:p w14:paraId="26962967" w14:textId="7708A7BA" w:rsidR="00204F13" w:rsidRDefault="00204F13">
      <w:pPr>
        <w:numPr>
          <w:ilvl w:val="2"/>
          <w:numId w:val="49"/>
        </w:numPr>
        <w:rPr>
          <w:szCs w:val="26"/>
        </w:rPr>
      </w:pPr>
      <w:bookmarkStart w:id="38" w:name="_Ref69388925"/>
      <w:r w:rsidRPr="00F30C0A">
        <w:rPr>
          <w:i/>
          <w:iCs/>
          <w:szCs w:val="26"/>
        </w:rPr>
        <w:t>Remuneração das Debêntures da Primeira Série</w:t>
      </w:r>
      <w:r>
        <w:rPr>
          <w:szCs w:val="26"/>
        </w:rPr>
        <w:t xml:space="preserve">. </w:t>
      </w:r>
      <w:r w:rsidR="00552A01" w:rsidRPr="00552A01">
        <w:rPr>
          <w:szCs w:val="26"/>
        </w:rPr>
        <w:t xml:space="preserve">Sobre o Valor Nominal Unitário 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t>(sobretaxa)</w:t>
      </w:r>
      <w:r>
        <w:rPr>
          <w:szCs w:val="26"/>
        </w:rPr>
        <w:t xml:space="preserve"> </w:t>
      </w:r>
      <w:r w:rsidR="00A22CAC">
        <w:rPr>
          <w:szCs w:val="26"/>
        </w:rPr>
        <w:t xml:space="preserve">a ser definido de acordo com o Procedimento de </w:t>
      </w:r>
      <w:proofErr w:type="spellStart"/>
      <w:r w:rsidR="00A22CAC">
        <w:rPr>
          <w:i/>
          <w:iCs/>
          <w:szCs w:val="26"/>
        </w:rPr>
        <w:t>Bookbuilding</w:t>
      </w:r>
      <w:proofErr w:type="spellEnd"/>
      <w:r w:rsidR="00A22CAC">
        <w:rPr>
          <w:i/>
          <w:iCs/>
          <w:szCs w:val="26"/>
        </w:rPr>
        <w:t xml:space="preserve">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1,25</w:t>
      </w:r>
      <w:r w:rsidR="00552A01" w:rsidRPr="00552A01">
        <w:rPr>
          <w:szCs w:val="26"/>
        </w:rPr>
        <w:t>% (</w:t>
      </w:r>
      <w:r w:rsidR="00552A01">
        <w:rPr>
          <w:szCs w:val="26"/>
        </w:rPr>
        <w:t>um</w:t>
      </w:r>
      <w:r w:rsidR="00552A01" w:rsidRPr="00552A01">
        <w:rPr>
          <w:szCs w:val="26"/>
        </w:rPr>
        <w:t xml:space="preserve"> inteiro e </w:t>
      </w:r>
      <w:r w:rsidR="00552A01">
        <w:rPr>
          <w:szCs w:val="26"/>
        </w:rPr>
        <w:t>vinte e cinco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3F9BDAB0" w14:textId="488A964C" w:rsidR="003C7F44" w:rsidRPr="00A22CAC" w:rsidRDefault="00426248">
      <w:pPr>
        <w:numPr>
          <w:ilvl w:val="2"/>
          <w:numId w:val="49"/>
        </w:numPr>
        <w:rPr>
          <w:szCs w:val="26"/>
        </w:rPr>
      </w:pPr>
      <w:r>
        <w:rPr>
          <w:szCs w:val="26"/>
        </w:rPr>
        <w:t xml:space="preserve"> </w:t>
      </w:r>
      <w:bookmarkStart w:id="39"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 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A22CAC">
        <w:rPr>
          <w:szCs w:val="26"/>
        </w:rPr>
        <w:t xml:space="preserve">acrescido de determinado </w:t>
      </w:r>
      <w:r w:rsidR="00A22CAC">
        <w:rPr>
          <w:i/>
          <w:iCs/>
          <w:szCs w:val="26"/>
        </w:rPr>
        <w:t xml:space="preserve">spread </w:t>
      </w:r>
      <w:r w:rsidR="00A22CAC">
        <w:rPr>
          <w:szCs w:val="26"/>
        </w:rPr>
        <w:t xml:space="preserve">(sobretaxa), a ser definido de acordo com o Procedimento de </w:t>
      </w:r>
      <w:proofErr w:type="spellStart"/>
      <w:r w:rsidR="00A22CAC">
        <w:rPr>
          <w:i/>
          <w:iCs/>
          <w:szCs w:val="26"/>
        </w:rPr>
        <w:t>Bookbuilding</w:t>
      </w:r>
      <w:proofErr w:type="spellEnd"/>
      <w:r w:rsidR="00A22CAC">
        <w:rPr>
          <w:szCs w:val="26"/>
        </w:rPr>
        <w:t xml:space="preserve"> e limitado </w:t>
      </w:r>
      <w:r w:rsidR="00204F13">
        <w:rPr>
          <w:szCs w:val="26"/>
        </w:rPr>
        <w:t>a</w:t>
      </w:r>
      <w:r w:rsidRPr="00A22CAC">
        <w:rPr>
          <w:szCs w:val="26"/>
        </w:rPr>
        <w:t xml:space="preserve"> 1,45% (um inteiro e quarenta e cinco centésimos por cento) ao ano, base 252 (duzentos e cinquenta e dois) Dias Úteis ("</w:t>
      </w:r>
      <w:r w:rsidRPr="00A22CAC">
        <w:rPr>
          <w:szCs w:val="26"/>
          <w:u w:val="single"/>
        </w:rPr>
        <w:t>Remuneração da Segunda Série</w:t>
      </w:r>
      <w:r w:rsidRPr="00A22CAC">
        <w:rPr>
          <w:szCs w:val="26"/>
        </w:rPr>
        <w:t xml:space="preserve">" e, em </w:t>
      </w:r>
      <w:r w:rsidRPr="00A22CAC">
        <w:rPr>
          <w:szCs w:val="26"/>
        </w:rPr>
        <w:lastRenderedPageBreak/>
        <w:t>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38"/>
      <w:bookmarkEnd w:id="39"/>
      <w:r w:rsidR="00204F13">
        <w:rPr>
          <w:szCs w:val="26"/>
        </w:rPr>
        <w:t xml:space="preserve"> </w:t>
      </w:r>
    </w:p>
    <w:p w14:paraId="04210A62" w14:textId="17B1C0BF"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(ou sobre o saldo do Valor Nominal Unitário das Debêntures</w:t>
      </w:r>
      <w:r w:rsidR="00A820EF">
        <w:rPr>
          <w:szCs w:val="26"/>
        </w:rPr>
        <w:t xml:space="preserve"> de cada série</w:t>
      </w:r>
      <w:r w:rsidRPr="009D6DC9">
        <w:rPr>
          <w:szCs w:val="26"/>
        </w:rPr>
        <w:t xml:space="preserve">), desde a Data de Início da 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7B3D16A1" w14:textId="719A2BA7" w:rsidR="00BF68DA" w:rsidRDefault="00BF68DA" w:rsidP="00F30C0A">
      <w:pPr>
        <w:ind w:left="720"/>
        <w:jc w:val="center"/>
      </w:pPr>
      <w:r>
        <w:t xml:space="preserve">J = </w:t>
      </w:r>
      <w:proofErr w:type="spellStart"/>
      <w:r>
        <w:t>VNe</w:t>
      </w:r>
      <w:proofErr w:type="spellEnd"/>
      <w:r>
        <w:t xml:space="preserve"> x (Fator Juros – 1)</w:t>
      </w:r>
    </w:p>
    <w:p w14:paraId="111888EF" w14:textId="77777777" w:rsidR="00BF68DA" w:rsidRDefault="00BF68DA" w:rsidP="00BF68DA">
      <w:pPr>
        <w:ind w:left="720"/>
      </w:pPr>
      <w:r>
        <w:t xml:space="preserve">onde: </w:t>
      </w:r>
    </w:p>
    <w:p w14:paraId="2E6B899F" w14:textId="74EB5702" w:rsidR="00BF68DA" w:rsidRDefault="00BF68DA" w:rsidP="00BF68DA">
      <w:pPr>
        <w:ind w:left="720"/>
      </w:pPr>
      <w:r>
        <w:t xml:space="preserve">J = valor da Remuneração </w:t>
      </w:r>
      <w:r w:rsidR="00A820EF">
        <w:t xml:space="preserve">de cada série </w:t>
      </w:r>
      <w:r>
        <w:t xml:space="preserve">devida ao final do Período de Capitalização (conforme abaixo definido), calculado com 8 (oito) casas decimais, sem arredondamento; </w:t>
      </w:r>
    </w:p>
    <w:p w14:paraId="764554CA" w14:textId="7421203F" w:rsidR="00BF68DA" w:rsidRDefault="00BF68DA" w:rsidP="00BF68DA">
      <w:pPr>
        <w:ind w:left="720"/>
      </w:pPr>
      <w:proofErr w:type="spellStart"/>
      <w:r>
        <w:t>VNe</w:t>
      </w:r>
      <w:proofErr w:type="spellEnd"/>
      <w:r>
        <w:t xml:space="preserve"> = Valor Nominal Unitário de Emissão ou saldo do Valor Nominal Unitário da Debênture</w:t>
      </w:r>
      <w:r w:rsidR="00C5434C">
        <w:t xml:space="preserve"> de cada série</w:t>
      </w:r>
      <w:r>
        <w:t xml:space="preserve">, informado/calculado com 8 (oito) casas decimais, sem arredondamento; e </w:t>
      </w:r>
    </w:p>
    <w:p w14:paraId="19760051" w14:textId="0375CE28"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597293B2" w14:textId="77777777" w:rsidR="00A820EF" w:rsidRDefault="00A820EF" w:rsidP="00BF68DA">
      <w:pPr>
        <w:ind w:left="720"/>
      </w:pPr>
    </w:p>
    <w:p w14:paraId="6CC3718C" w14:textId="20E80870" w:rsidR="00BF68DA" w:rsidRDefault="00BF68DA" w:rsidP="00F30C0A">
      <w:pPr>
        <w:ind w:left="720"/>
        <w:jc w:val="center"/>
      </w:pPr>
      <w:r>
        <w:t>Fator Juros = (Fator DI x Fator Spread)</w:t>
      </w:r>
    </w:p>
    <w:p w14:paraId="7546C2E3" w14:textId="77777777" w:rsidR="00BF68DA" w:rsidRDefault="00BF68DA" w:rsidP="00BF68DA">
      <w:pPr>
        <w:ind w:left="720"/>
      </w:pPr>
      <w:r>
        <w:t xml:space="preserve">onde: </w:t>
      </w:r>
    </w:p>
    <w:p w14:paraId="14D5BF71" w14:textId="36AF74EE"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04259439" w14:textId="4C8A464A" w:rsidR="00BF68DA" w:rsidRDefault="001A2BE6" w:rsidP="00F30C0A">
      <w:pPr>
        <w:ind w:left="720"/>
        <w:jc w:val="center"/>
      </w:pPr>
      <w:r w:rsidRPr="00F66AFB">
        <w:rPr>
          <w:noProof/>
          <w:szCs w:val="26"/>
        </w:rPr>
        <w:drawing>
          <wp:inline distT="0" distB="0" distL="0" distR="0" wp14:anchorId="6FB760E4" wp14:editId="690D0D20">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77DFCEA1" w14:textId="065AF43E" w:rsidR="001A2BE6" w:rsidRDefault="001A2BE6" w:rsidP="00BF68DA">
      <w:pPr>
        <w:ind w:left="720"/>
      </w:pPr>
      <w:r>
        <w:t>onde:</w:t>
      </w:r>
    </w:p>
    <w:p w14:paraId="636021C9" w14:textId="7B0E29AC"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3256F1E2" w14:textId="67932337" w:rsidR="001A2BE6" w:rsidRDefault="001A2BE6" w:rsidP="00BF68DA">
      <w:pPr>
        <w:ind w:left="720"/>
      </w:pPr>
      <w:proofErr w:type="spellStart"/>
      <w:r>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12BADC16" w14:textId="2599E912" w:rsidR="001A2BE6" w:rsidRDefault="001A2BE6" w:rsidP="00BF68DA">
      <w:pPr>
        <w:ind w:left="720"/>
      </w:pPr>
    </w:p>
    <w:p w14:paraId="1C8F3068" w14:textId="428E20D2" w:rsidR="001A2BE6" w:rsidRDefault="001A2BE6" w:rsidP="00F30C0A">
      <w:pPr>
        <w:ind w:left="720"/>
        <w:jc w:val="center"/>
      </w:pPr>
      <w:r w:rsidRPr="00F66AFB">
        <w:rPr>
          <w:noProof/>
          <w:szCs w:val="26"/>
        </w:rPr>
        <w:lastRenderedPageBreak/>
        <w:drawing>
          <wp:inline distT="0" distB="0" distL="0" distR="0" wp14:anchorId="618DEEE8" wp14:editId="1D131339">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0DF5FD11" w14:textId="77777777" w:rsidR="001A2BE6" w:rsidRDefault="001A2BE6" w:rsidP="00BF68DA">
      <w:pPr>
        <w:ind w:left="720"/>
      </w:pPr>
      <w:r>
        <w:t xml:space="preserve">onde: </w:t>
      </w:r>
    </w:p>
    <w:p w14:paraId="0004976F" w14:textId="77777777" w:rsidR="001A2BE6" w:rsidRDefault="001A2BE6" w:rsidP="00BF68DA">
      <w:pPr>
        <w:ind w:left="720"/>
      </w:pPr>
      <w:proofErr w:type="spellStart"/>
      <w:r>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0562AFA3" w14:textId="171FFDB1" w:rsidR="00BF68DA" w:rsidRDefault="001A2BE6" w:rsidP="00BF68DA">
      <w:pPr>
        <w:ind w:left="720"/>
      </w:pPr>
      <w:r>
        <w:t>Fator Spread = sobretaxa de juros fixo, calculada com 9 (nove) casas decimais, com arredondamento, apurado da seguinte forma:</w:t>
      </w:r>
    </w:p>
    <w:p w14:paraId="41542300" w14:textId="77777777" w:rsidR="001A2BE6" w:rsidRDefault="001A2BE6" w:rsidP="00BF68DA">
      <w:pPr>
        <w:ind w:left="720"/>
      </w:pPr>
    </w:p>
    <w:p w14:paraId="6ADB3F11" w14:textId="03560C3C" w:rsidR="001A2BE6" w:rsidRDefault="007D69BA" w:rsidP="00F30C0A">
      <w:pPr>
        <w:ind w:left="720"/>
        <w:jc w:val="center"/>
      </w:pPr>
      <w:r w:rsidRPr="00F66AFB">
        <w:rPr>
          <w:noProof/>
          <w:position w:val="-46"/>
          <w:szCs w:val="26"/>
        </w:rPr>
        <w:object w:dxaOrig="3580" w:dyaOrig="1040" w14:anchorId="780F7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55pt;height:49.45pt;mso-width-percent:0;mso-height-percent:0;mso-width-percent:0;mso-height-percent:0" o:ole="">
            <v:imagedata r:id="rId12" o:title=""/>
          </v:shape>
          <o:OLEObject Type="Embed" ProgID="Equation.3" ShapeID="_x0000_i1025" DrawAspect="Content" ObjectID="_1681221334" r:id="rId13"/>
        </w:object>
      </w:r>
    </w:p>
    <w:p w14:paraId="78FB7282" w14:textId="77777777" w:rsidR="001A2BE6" w:rsidRDefault="001A2BE6" w:rsidP="00BF68DA">
      <w:pPr>
        <w:ind w:left="720"/>
      </w:pPr>
      <w:r>
        <w:t xml:space="preserve">onde: </w:t>
      </w:r>
    </w:p>
    <w:p w14:paraId="757ACD73" w14:textId="079227E6"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 de cada série</w:t>
      </w:r>
      <w:r>
        <w:t>, informada com 4 (quatro) casas decimais</w:t>
      </w:r>
      <w:r w:rsidR="00675374">
        <w:t xml:space="preserve">, sendo até </w:t>
      </w:r>
      <w:r w:rsidR="00675374">
        <w:rPr>
          <w:szCs w:val="26"/>
        </w:rPr>
        <w:t>1,2500</w:t>
      </w:r>
      <w:r w:rsidR="00675374" w:rsidRPr="00552A01">
        <w:rPr>
          <w:szCs w:val="26"/>
        </w:rPr>
        <w:t xml:space="preserve"> (</w:t>
      </w:r>
      <w:r w:rsidR="00675374">
        <w:rPr>
          <w:szCs w:val="26"/>
        </w:rPr>
        <w:t>um</w:t>
      </w:r>
      <w:r w:rsidR="00675374" w:rsidRPr="00552A01">
        <w:rPr>
          <w:szCs w:val="26"/>
        </w:rPr>
        <w:t xml:space="preserve"> inteiro e </w:t>
      </w:r>
      <w:r w:rsidR="00675374">
        <w:rPr>
          <w:szCs w:val="26"/>
        </w:rPr>
        <w:t xml:space="preserve">vinte e cinco centésimos) para as </w:t>
      </w:r>
      <w:r w:rsidR="00675374" w:rsidRPr="00552A01">
        <w:rPr>
          <w:szCs w:val="26"/>
        </w:rPr>
        <w:t xml:space="preserve">Debêntures </w:t>
      </w:r>
      <w:r w:rsidR="00675374">
        <w:rPr>
          <w:szCs w:val="26"/>
        </w:rPr>
        <w:t xml:space="preserve">da Primeira Série e até </w:t>
      </w:r>
      <w:r w:rsidR="00675374" w:rsidRPr="00A22CAC">
        <w:rPr>
          <w:szCs w:val="26"/>
        </w:rPr>
        <w:t>1,45</w:t>
      </w:r>
      <w:r w:rsidR="00675374">
        <w:rPr>
          <w:szCs w:val="26"/>
        </w:rPr>
        <w:t xml:space="preserve">00 </w:t>
      </w:r>
      <w:r w:rsidR="00675374" w:rsidRPr="00A22CAC">
        <w:rPr>
          <w:szCs w:val="26"/>
        </w:rPr>
        <w:t>(um inteiro e quarenta e cinco centésimos</w:t>
      </w:r>
      <w:r w:rsidR="00675374">
        <w:rPr>
          <w:szCs w:val="26"/>
        </w:rPr>
        <w:t xml:space="preserve">) para as </w:t>
      </w:r>
      <w:r w:rsidR="00675374" w:rsidRPr="00552A01">
        <w:rPr>
          <w:szCs w:val="26"/>
        </w:rPr>
        <w:t xml:space="preserve">Debêntures </w:t>
      </w:r>
      <w:r w:rsidR="00675374">
        <w:rPr>
          <w:szCs w:val="26"/>
        </w:rPr>
        <w:t>da Segunda Série</w:t>
      </w:r>
      <w:r w:rsidR="003470D3">
        <w:rPr>
          <w:szCs w:val="26"/>
        </w:rPr>
        <w:t>, conforme será</w:t>
      </w:r>
      <w:r w:rsidR="00D21BB0">
        <w:rPr>
          <w:szCs w:val="26"/>
        </w:rPr>
        <w:t xml:space="preserve"> definido</w:t>
      </w:r>
      <w:r w:rsidR="003470D3">
        <w:rPr>
          <w:szCs w:val="26"/>
        </w:rPr>
        <w:t xml:space="preserve"> no Procedimento de </w:t>
      </w:r>
      <w:proofErr w:type="spellStart"/>
      <w:r w:rsidR="003470D3" w:rsidRPr="00AC0F79">
        <w:rPr>
          <w:i/>
          <w:iCs/>
          <w:szCs w:val="26"/>
        </w:rPr>
        <w:t>Bookbuilding</w:t>
      </w:r>
      <w:proofErr w:type="spellEnd"/>
      <w:r>
        <w:t xml:space="preserve">; </w:t>
      </w:r>
    </w:p>
    <w:p w14:paraId="48585986" w14:textId="555E786D" w:rsidR="001A2BE6" w:rsidRDefault="001A2BE6" w:rsidP="00BF68DA">
      <w:pPr>
        <w:ind w:left="720"/>
      </w:pPr>
      <w:r>
        <w:t>n = número de dias úteis entr</w:t>
      </w:r>
      <w:r w:rsidR="00820588">
        <w:t>e</w:t>
      </w:r>
      <w:r>
        <w:t xml:space="preserve"> a data do próximo Período de Capitalização e a data do período de capitalização anterior, sendo </w:t>
      </w:r>
      <w:r w:rsidR="00A820EF">
        <w:t>"</w:t>
      </w:r>
      <w:r>
        <w:t>n</w:t>
      </w:r>
      <w:r w:rsidR="00A820EF">
        <w:t>"</w:t>
      </w:r>
      <w:r>
        <w:t xml:space="preserve"> um número inteiro;</w:t>
      </w:r>
    </w:p>
    <w:p w14:paraId="5CEC1826" w14:textId="76D163E4" w:rsidR="001A2BE6" w:rsidRDefault="001A2BE6" w:rsidP="00BF68DA">
      <w:pPr>
        <w:ind w:left="720"/>
      </w:pPr>
      <w:r>
        <w:t xml:space="preserve">DT = número de dias úteis entre o último e o próximo Período de Capitalização, sendo </w:t>
      </w:r>
      <w:r w:rsidR="00A820EF">
        <w:t>"</w:t>
      </w:r>
      <w:r>
        <w:t>DT</w:t>
      </w:r>
      <w:r w:rsidR="00A820EF">
        <w:t>"</w:t>
      </w:r>
      <w:r>
        <w:t xml:space="preserve"> um número inteiro;</w:t>
      </w:r>
    </w:p>
    <w:p w14:paraId="7FD7F995" w14:textId="699F5174" w:rsidR="001A2BE6" w:rsidRPr="00F30C0A" w:rsidRDefault="001A2BE6" w:rsidP="00F30C0A">
      <w:pPr>
        <w:ind w:left="720"/>
        <w:rPr>
          <w:szCs w:val="26"/>
        </w:rPr>
      </w:pPr>
      <w:r>
        <w:t xml:space="preserve">DP = número de dias úteis entre o último Período de Capitalização e a data atual, sendo </w:t>
      </w:r>
      <w:r w:rsidR="00A820EF">
        <w:t>"</w:t>
      </w:r>
      <w:r>
        <w:t>DP</w:t>
      </w:r>
      <w:r w:rsidR="00A820EF">
        <w:t>"</w:t>
      </w:r>
      <w:r>
        <w:t xml:space="preserve"> um número inteiro.</w:t>
      </w:r>
      <w:r w:rsidR="0012031D">
        <w:t xml:space="preserve"> </w:t>
      </w:r>
      <w:r w:rsidR="0012031D" w:rsidRPr="00B05496">
        <w:rPr>
          <w:b/>
          <w:bCs/>
          <w:highlight w:val="yellow"/>
        </w:rPr>
        <w:t xml:space="preserve">[Comentário </w:t>
      </w:r>
      <w:proofErr w:type="spellStart"/>
      <w:r w:rsidR="0012031D" w:rsidRPr="00B05496">
        <w:rPr>
          <w:b/>
          <w:bCs/>
          <w:highlight w:val="yellow"/>
        </w:rPr>
        <w:t>P</w:t>
      </w:r>
      <w:r w:rsidR="006F7207">
        <w:rPr>
          <w:b/>
          <w:bCs/>
          <w:highlight w:val="yellow"/>
        </w:rPr>
        <w:t>avarini</w:t>
      </w:r>
      <w:proofErr w:type="spellEnd"/>
      <w:r w:rsidR="0012031D" w:rsidRPr="00B05496">
        <w:rPr>
          <w:b/>
          <w:bCs/>
          <w:highlight w:val="yellow"/>
        </w:rPr>
        <w:t>: Apesar de constar do Modelo de Escritura de Emissão de Debêntures da ANBIMA entendemos imprecisa a redação relativa a DT e DP, considerando que um período tem data de início e data de encerramento.]</w:t>
      </w:r>
      <w:r w:rsidR="0012031D">
        <w:t xml:space="preserve">  </w:t>
      </w:r>
      <w:r w:rsidR="0012031D" w:rsidRPr="00B05496">
        <w:rPr>
          <w:b/>
          <w:bCs/>
          <w:highlight w:val="yellow"/>
        </w:rPr>
        <w:t xml:space="preserve">[Nota MM: </w:t>
      </w:r>
      <w:proofErr w:type="spellStart"/>
      <w:r w:rsidR="0012031D" w:rsidRPr="00B05496">
        <w:rPr>
          <w:b/>
          <w:bCs/>
          <w:highlight w:val="yellow"/>
        </w:rPr>
        <w:t>Pavarini</w:t>
      </w:r>
      <w:proofErr w:type="spellEnd"/>
      <w:r w:rsidR="0012031D" w:rsidRPr="00B05496">
        <w:rPr>
          <w:b/>
          <w:bCs/>
          <w:highlight w:val="yellow"/>
        </w:rPr>
        <w:t>, por favor, sugerir ajuste]</w:t>
      </w:r>
    </w:p>
    <w:p w14:paraId="2398C196" w14:textId="588BFFD8" w:rsidR="001A2BE6" w:rsidRPr="001A2BE6" w:rsidRDefault="001A2BE6" w:rsidP="003C7F44">
      <w:pPr>
        <w:numPr>
          <w:ilvl w:val="2"/>
          <w:numId w:val="49"/>
        </w:numPr>
        <w:rPr>
          <w:szCs w:val="26"/>
        </w:rPr>
      </w:pPr>
      <w:r>
        <w:t xml:space="preserve">Efetua-se o </w:t>
      </w:r>
      <w:proofErr w:type="spellStart"/>
      <w:r>
        <w:t>produtório</w:t>
      </w:r>
      <w:proofErr w:type="spellEnd"/>
      <w:r>
        <w:t xml:space="preserve"> dos fatores diários </w:t>
      </w:r>
      <w:r w:rsidRPr="00F66AFB">
        <w:rPr>
          <w:szCs w:val="26"/>
        </w:rPr>
        <w:t xml:space="preserve">(1 + </w:t>
      </w:r>
      <w:proofErr w:type="spellStart"/>
      <w:r w:rsidRPr="00F66AFB">
        <w:rPr>
          <w:szCs w:val="26"/>
        </w:rPr>
        <w:t>TDI</w:t>
      </w:r>
      <w:r w:rsidRPr="00F66AFB">
        <w:rPr>
          <w:szCs w:val="26"/>
          <w:vertAlign w:val="subscript"/>
        </w:rPr>
        <w:t>k</w:t>
      </w:r>
      <w:proofErr w:type="spellEnd"/>
      <w:r w:rsidRPr="00F66AFB">
        <w:rPr>
          <w:szCs w:val="26"/>
        </w:rPr>
        <w:t>)</w:t>
      </w:r>
      <w:r>
        <w:t>, sendo que a cada fator diário acumulado, trunca-se o resultado com 16 (dezesseis) casas decimais, aplicando-se o próximo fator diário, e assim por diante até o último considerado; e</w:t>
      </w:r>
    </w:p>
    <w:p w14:paraId="1C5EBC79" w14:textId="4F9E2351"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328DEEFE"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1238ABE7"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0DE2EC3F" w14:textId="6B8DB628" w:rsidR="001A2BE6" w:rsidRPr="001A2BE6" w:rsidRDefault="001A2BE6" w:rsidP="003C7F44">
      <w:pPr>
        <w:numPr>
          <w:ilvl w:val="2"/>
          <w:numId w:val="49"/>
        </w:numPr>
        <w:rPr>
          <w:szCs w:val="26"/>
        </w:rPr>
      </w:pPr>
      <w:r>
        <w:lastRenderedPageBreak/>
        <w:t>Observado o disposto no parágrafo abaixo, se, a qualquer tempo durante a vigência das Debêntures</w:t>
      </w:r>
      <w:r w:rsidR="00C5434C">
        <w:t xml:space="preserve"> de cada série</w:t>
      </w:r>
      <w:r>
        <w:t>, não houver divulgação da Taxa DI, será aplicada a última Taxa DI disponível até o momento para cálculo da Remuneração</w:t>
      </w:r>
      <w:r w:rsidR="00A820EF">
        <w:t xml:space="preserve"> de cada série</w:t>
      </w:r>
      <w:r>
        <w:t>, não sendo devidas quaisquer compensações entre a Emissora e o titular das Debêntures quando da divulgação posterior da Taxa DI que seria aplicável.</w:t>
      </w:r>
    </w:p>
    <w:p w14:paraId="395D97E4" w14:textId="54732CB4" w:rsidR="001A2BE6" w:rsidRPr="00F30C0A" w:rsidRDefault="001A2BE6" w:rsidP="003C7F44">
      <w:pPr>
        <w:numPr>
          <w:ilvl w:val="2"/>
          <w:numId w:val="49"/>
        </w:numPr>
        <w:rPr>
          <w:szCs w:val="26"/>
        </w:rPr>
      </w:pPr>
      <w:bookmarkStart w:id="40"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t>resgatar</w:t>
      </w:r>
      <w:r>
        <w:t xml:space="preserve"> a totalidade das Debêntures em Circulação</w:t>
      </w:r>
      <w:r w:rsidR="00A820EF">
        <w:t xml:space="preserve"> </w:t>
      </w:r>
      <w:r w:rsidR="001B1138">
        <w:t>da respectiva</w:t>
      </w:r>
      <w:r w:rsidR="00A820EF">
        <w:t xml:space="preserve"> série</w:t>
      </w:r>
      <w:r>
        <w:t xml:space="preserve">,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40"/>
    </w:p>
    <w:p w14:paraId="4FA2129B" w14:textId="7711B483"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w:t>
      </w:r>
      <w:r>
        <w:lastRenderedPageBreak/>
        <w:t>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1D460F2C" w14:textId="05F99562"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4878CFEE" w14:textId="193E1663"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41"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 parcelas </w:t>
      </w:r>
      <w:r w:rsidR="000B1B34">
        <w:rPr>
          <w:szCs w:val="26"/>
        </w:rPr>
        <w:t>semestra</w:t>
      </w:r>
      <w:r w:rsidR="002746E5">
        <w:rPr>
          <w:szCs w:val="26"/>
        </w:rPr>
        <w:t>is</w:t>
      </w:r>
      <w:r w:rsidR="000B1B34">
        <w:rPr>
          <w:szCs w:val="26"/>
        </w:rPr>
        <w:t>, a partir da Data de Início da Rentabilidade, sendo o primeiro pagamento devido em [●] de [●] de [2021], e os demais pagamentos devidos sempre no dia [●] dos meses de [●] e [●] de cada ano</w:t>
      </w:r>
      <w:r w:rsidR="0012031D">
        <w:rPr>
          <w:szCs w:val="26"/>
        </w:rPr>
        <w:t xml:space="preserve"> e na</w:t>
      </w:r>
      <w:r w:rsidR="000B1B34">
        <w:rPr>
          <w:szCs w:val="26"/>
        </w:rPr>
        <w:t xml:space="preserve"> Data de Vencimento das Debêntures </w:t>
      </w:r>
      <w:r w:rsidR="0051039A">
        <w:rPr>
          <w:szCs w:val="26"/>
        </w:rPr>
        <w:t>da Primeira Série e (</w:t>
      </w:r>
      <w:proofErr w:type="spellStart"/>
      <w:r w:rsidR="0051039A">
        <w:rPr>
          <w:szCs w:val="26"/>
        </w:rPr>
        <w:t>ii</w:t>
      </w:r>
      <w:proofErr w:type="spellEnd"/>
      <w:r w:rsidR="0051039A">
        <w:rPr>
          <w:szCs w:val="26"/>
        </w:rPr>
        <w:t>) a Remuneração da Segunda Série será paga em [●] parcelas semestrais, a partir da Data de Início da Rentabilidade, sendo o primeiro pagamento devido em [●] de [●] de [2021], e os demais pagamentos devidos sempre no dia [●] dos meses de [●] e [●] 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08E046D2" w14:textId="4669A3BA" w:rsidR="00B84E23" w:rsidRPr="00401AB1" w:rsidRDefault="00465A3C" w:rsidP="00F30C0A">
      <w:pPr>
        <w:keepNext/>
        <w:keepLines/>
        <w:numPr>
          <w:ilvl w:val="1"/>
          <w:numId w:val="49"/>
        </w:numPr>
        <w:rPr>
          <w:szCs w:val="26"/>
        </w:rPr>
      </w:pPr>
      <w:bookmarkStart w:id="42" w:name="_Ref279826774"/>
      <w:bookmarkStart w:id="43" w:name="_Ref260242522"/>
      <w:bookmarkStart w:id="44" w:name="_Ref130286776"/>
      <w:bookmarkStart w:id="45" w:name="_Ref130611431"/>
      <w:bookmarkStart w:id="46" w:name="_Ref168843122"/>
      <w:bookmarkStart w:id="47" w:name="_Ref130282854"/>
      <w:bookmarkEnd w:id="35"/>
      <w:bookmarkEnd w:id="36"/>
      <w:bookmarkEnd w:id="41"/>
      <w:r w:rsidRPr="00F30C0A">
        <w:rPr>
          <w:i/>
          <w:iCs/>
          <w:szCs w:val="26"/>
        </w:rPr>
        <w:t>Amortização do saldo do Valor Nominal Unitário</w:t>
      </w:r>
      <w:r>
        <w:rPr>
          <w:szCs w:val="26"/>
        </w:rPr>
        <w:t xml:space="preserve">. </w:t>
      </w:r>
      <w:bookmarkEnd w:id="42"/>
      <w:bookmarkEnd w:id="43"/>
    </w:p>
    <w:p w14:paraId="2524714D" w14:textId="6186CEB4" w:rsidR="00465A3C" w:rsidRPr="00F30C0A" w:rsidRDefault="003470D3" w:rsidP="00E90909">
      <w:pPr>
        <w:numPr>
          <w:ilvl w:val="2"/>
          <w:numId w:val="49"/>
        </w:numPr>
        <w:rPr>
          <w:szCs w:val="26"/>
        </w:rPr>
      </w:pPr>
      <w:bookmarkStart w:id="48"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48"/>
    </w:p>
    <w:p w14:paraId="1E8B16A0" w14:textId="187DCA26" w:rsidR="00465A3C" w:rsidRPr="007D5857" w:rsidRDefault="00465A3C" w:rsidP="00AC0F79">
      <w:pPr>
        <w:widowControl w:val="0"/>
        <w:numPr>
          <w:ilvl w:val="2"/>
          <w:numId w:val="49"/>
        </w:numPr>
        <w:rPr>
          <w:szCs w:val="26"/>
        </w:rPr>
      </w:pPr>
      <w:bookmarkStart w:id="49" w:name="_Ref69420620"/>
      <w:r w:rsidRPr="007D5857">
        <w:rPr>
          <w:i/>
          <w:szCs w:val="26"/>
        </w:rPr>
        <w:t xml:space="preserve">Amortização do saldo do Valor Nominal Unitário das Debêntures da Segunda Série. </w:t>
      </w:r>
      <w:r w:rsidRPr="007D5857">
        <w:t xml:space="preserve">O saldo do Valor Nominal Unitário das Debêntures da 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iguais</w:t>
      </w:r>
      <w:r w:rsidRPr="007D5857">
        <w:t xml:space="preserve">, sendo que a primeira parcela será devida em [●] de [●] 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49"/>
      <w:r w:rsidR="003470D3">
        <w:t>.</w:t>
      </w:r>
    </w:p>
    <w:p w14:paraId="680249CB" w14:textId="09BFAEFE" w:rsidR="007F2DBA" w:rsidRPr="00F30C0A" w:rsidRDefault="007F2DBA" w:rsidP="00AC0F79">
      <w:pPr>
        <w:widowControl w:val="0"/>
        <w:numPr>
          <w:ilvl w:val="1"/>
          <w:numId w:val="49"/>
        </w:numPr>
        <w:rPr>
          <w:szCs w:val="26"/>
        </w:rPr>
      </w:pPr>
      <w:r w:rsidRPr="00F30C0A">
        <w:rPr>
          <w:i/>
          <w:iCs/>
        </w:rPr>
        <w:t>Local de Pagamento</w:t>
      </w:r>
      <w:r w:rsidRPr="0077260F">
        <w:t xml:space="preserve">. 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id="50" w:name="_Ref164156803"/>
      <w:bookmarkStart w:id="51" w:name="_Ref279828381"/>
      <w:bookmarkStart w:id="52" w:name="_Ref289698191"/>
    </w:p>
    <w:p w14:paraId="66009B9D" w14:textId="1789BCF5" w:rsidR="007F2DBA" w:rsidRPr="00CD37F2" w:rsidRDefault="007F2DBA" w:rsidP="00AC0F79">
      <w:pPr>
        <w:widowControl w:val="0"/>
        <w:numPr>
          <w:ilvl w:val="1"/>
          <w:numId w:val="49"/>
        </w:numPr>
        <w:rPr>
          <w:szCs w:val="26"/>
        </w:rPr>
      </w:pPr>
      <w:r w:rsidRPr="00F30C0A">
        <w:rPr>
          <w:i/>
          <w:iCs/>
        </w:rPr>
        <w:t>Prorrogação dos Prazos</w:t>
      </w:r>
      <w:r>
        <w:t xml:space="preserve">. Considerar-se-ão prorrogados </w:t>
      </w:r>
      <w:r w:rsidRPr="0083393D">
        <w:t xml:space="preserve">os prazos referentes ao pagamento de qualquer obrigação até o 1º (primeiro) Dia Útil subsequente, se a data do vencimento coincidir com dia em que não houver </w:t>
      </w:r>
      <w:r w:rsidRPr="0083393D">
        <w:lastRenderedPageBreak/>
        <w:t>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 ou qualquer dia que não houver expediente na B3.</w:t>
      </w:r>
    </w:p>
    <w:p w14:paraId="500F2F2C" w14:textId="7B77AEBA" w:rsidR="007F2DBA" w:rsidRPr="00CD37F2" w:rsidRDefault="007F2DBA" w:rsidP="00AC0F79">
      <w:pPr>
        <w:widowControl w:val="0"/>
        <w:numPr>
          <w:ilvl w:val="1"/>
          <w:numId w:val="49"/>
        </w:numPr>
        <w:rPr>
          <w:szCs w:val="26"/>
        </w:rPr>
      </w:pPr>
      <w:bookmarkStart w:id="53"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53"/>
    </w:p>
    <w:p w14:paraId="342FFE2A" w14:textId="1FE9C9B1" w:rsidR="007F2DBA" w:rsidRPr="00CD37F2" w:rsidRDefault="007F2DBA" w:rsidP="00AC0F79">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A72689">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A72689">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418DB88B" w14:textId="2E892BAA" w:rsidR="007F2DBA" w:rsidRPr="00CD37F2" w:rsidRDefault="007F2DBA" w:rsidP="00AC0F79">
      <w:pPr>
        <w:widowControl w:val="0"/>
        <w:numPr>
          <w:ilvl w:val="1"/>
          <w:numId w:val="49"/>
        </w:numPr>
        <w:rPr>
          <w:szCs w:val="26"/>
        </w:rPr>
      </w:pPr>
      <w:r>
        <w:rPr>
          <w:i/>
          <w:iCs/>
        </w:rPr>
        <w:t xml:space="preserve">Repactuação. </w:t>
      </w:r>
      <w:r>
        <w:t>As Debêntures não serão objeto de repactuação programada.</w:t>
      </w:r>
    </w:p>
    <w:p w14:paraId="3A68D522" w14:textId="150A499E" w:rsidR="00CD37F2" w:rsidRPr="00CD37F2" w:rsidRDefault="007F2DBA" w:rsidP="00AC0F79">
      <w:pPr>
        <w:widowControl w:val="0"/>
        <w:numPr>
          <w:ilvl w:val="1"/>
          <w:numId w:val="49"/>
        </w:numPr>
        <w:rPr>
          <w:szCs w:val="26"/>
        </w:rPr>
      </w:pPr>
      <w:bookmarkStart w:id="54" w:name="_Ref130286395"/>
      <w:bookmarkStart w:id="55" w:name="_Ref69390350"/>
      <w:bookmarkStart w:id="56" w:name="_Ref284530595"/>
      <w:bookmarkStart w:id="57" w:name="_Ref467509574"/>
      <w:r w:rsidRPr="00CD37F2">
        <w:rPr>
          <w:i/>
          <w:szCs w:val="26"/>
        </w:rPr>
        <w:t>Publicidade</w:t>
      </w:r>
      <w:r w:rsidRPr="00CD37F2">
        <w:rPr>
          <w:szCs w:val="26"/>
        </w:rPr>
        <w:t xml:space="preserve">. </w:t>
      </w:r>
      <w:bookmarkEnd w:id="54"/>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Qualquer publicação ou comunicação realizada pela Emissora nos termos desta Escritura deverão ser encaminhadas pelo Agente Fiduciário à ANBIMA em até [●] Dias Úteis contados da comunicação da Emissora ao Agente Fiduciário ou ao público em geral</w:t>
      </w:r>
      <w:r w:rsidR="00CD37F2" w:rsidRPr="002E66B9">
        <w:t>.</w:t>
      </w:r>
      <w:r w:rsidR="00CD37F2">
        <w:t xml:space="preserve"> </w:t>
      </w:r>
      <w:bookmarkEnd w:id="55"/>
    </w:p>
    <w:bookmarkEnd w:id="56"/>
    <w:bookmarkEnd w:id="57"/>
    <w:p w14:paraId="65AACD6F" w14:textId="5FF361F8"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923DDA" w:rsidRPr="00AC0F79">
        <w:rPr>
          <w:szCs w:val="26"/>
        </w:rPr>
        <w:t xml:space="preserve">Banco Bradesco S.A., instituição financeira com sede na Cidade de Osasco, Estado </w:t>
      </w:r>
      <w:r w:rsidR="00923DDA" w:rsidRPr="00AC0F79">
        <w:rPr>
          <w:szCs w:val="26"/>
        </w:rPr>
        <w:lastRenderedPageBreak/>
        <w:t>de São Paulo, no Núcleo Cidade de Deus s/n.º, Prédio Amarelo, 2º andar, Vila Yara, inscrita no CNPJ sob o n.º 60.746.948/0001</w:t>
      </w:r>
      <w:r w:rsidR="00923DDA" w:rsidRPr="00AC0F79">
        <w:rPr>
          <w:szCs w:val="26"/>
        </w:rPr>
        <w:noBreakHyphen/>
        <w:t>12</w:t>
      </w:r>
      <w:r w:rsidR="00923DDA">
        <w:rPr>
          <w:szCs w:val="26"/>
        </w:rPr>
        <w:t xml:space="preserve"> (“</w:t>
      </w:r>
      <w:r w:rsidR="00791FB7" w:rsidRPr="00F30C0A">
        <w:rPr>
          <w:szCs w:val="26"/>
        </w:rPr>
        <w:t>Agente de Liquidação</w:t>
      </w:r>
      <w:r w:rsidR="00923DDA">
        <w:rPr>
          <w:szCs w:val="26"/>
        </w:rPr>
        <w:t>”</w:t>
      </w:r>
      <w:r w:rsidRPr="00DA1ECB">
        <w:rPr>
          <w:szCs w:val="26"/>
        </w:rPr>
        <w:t xml:space="preserve"> ou </w:t>
      </w:r>
      <w:r w:rsidR="00923DDA">
        <w:rPr>
          <w:szCs w:val="26"/>
        </w:rPr>
        <w:t>“</w:t>
      </w:r>
      <w:proofErr w:type="spellStart"/>
      <w:r w:rsidRPr="00943A39">
        <w:rPr>
          <w:szCs w:val="26"/>
          <w:u w:val="single"/>
        </w:rPr>
        <w:t>Escriturador</w:t>
      </w:r>
      <w:proofErr w:type="spellEnd"/>
      <w:r w:rsidR="00923DDA">
        <w:rPr>
          <w:szCs w:val="26"/>
        </w:rPr>
        <w:t>”)</w:t>
      </w:r>
      <w:r w:rsidRPr="00DA1ECB">
        <w:rPr>
          <w:szCs w:val="26"/>
        </w:rPr>
        <w:t xml:space="preserve">,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0B18DA46" w14:textId="1EA33644" w:rsidR="0049543B" w:rsidRPr="0049543B" w:rsidRDefault="00B5771B" w:rsidP="00F30C0A">
      <w:pPr>
        <w:keepNext/>
        <w:keepLines/>
        <w:numPr>
          <w:ilvl w:val="1"/>
          <w:numId w:val="4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nos incisos </w:t>
      </w:r>
      <w:r w:rsidR="002746E5" w:rsidRPr="006618A5">
        <w:rPr>
          <w:szCs w:val="26"/>
        </w:rPr>
        <w:fldChar w:fldCharType="begin"/>
      </w:r>
      <w:r w:rsidR="002746E5" w:rsidRPr="006618A5">
        <w:rPr>
          <w:szCs w:val="26"/>
        </w:rPr>
        <w:instrText xml:space="preserve"> REF _Ref32239690 \n \h  \* MERGEFORMAT </w:instrText>
      </w:r>
      <w:r w:rsidR="002746E5" w:rsidRPr="006618A5">
        <w:rPr>
          <w:szCs w:val="26"/>
        </w:rPr>
      </w:r>
      <w:r w:rsidR="002746E5" w:rsidRPr="006618A5">
        <w:rPr>
          <w:szCs w:val="26"/>
        </w:rPr>
        <w:fldChar w:fldCharType="separate"/>
      </w:r>
      <w:r w:rsidR="002746E5" w:rsidRPr="006618A5">
        <w:rPr>
          <w:szCs w:val="26"/>
        </w:rPr>
        <w:t>(</w:t>
      </w:r>
      <w:r w:rsidR="002746E5">
        <w:rPr>
          <w:szCs w:val="26"/>
        </w:rPr>
        <w:t>XVI</w:t>
      </w:r>
      <w:r w:rsidR="002746E5" w:rsidRPr="006618A5">
        <w:rPr>
          <w:szCs w:val="26"/>
        </w:rPr>
        <w:t>)</w:t>
      </w:r>
      <w:r w:rsidR="002746E5" w:rsidRPr="006618A5">
        <w:rPr>
          <w:szCs w:val="26"/>
        </w:rPr>
        <w:fldChar w:fldCharType="end"/>
      </w:r>
      <w:r w:rsidR="002746E5" w:rsidRPr="006618A5">
        <w:rPr>
          <w:szCs w:val="26"/>
        </w:rPr>
        <w:t xml:space="preserve"> </w:t>
      </w:r>
      <w:r w:rsidR="002746E5">
        <w:rPr>
          <w:szCs w:val="26"/>
        </w:rPr>
        <w:t>da</w:t>
      </w:r>
      <w:r w:rsidR="002746E5" w:rsidRPr="006618A5">
        <w:rPr>
          <w:szCs w:val="26"/>
        </w:rPr>
        <w:t xml:space="preserve"> Cláusula </w:t>
      </w:r>
      <w:r w:rsidR="002746E5" w:rsidRPr="006618A5">
        <w:rPr>
          <w:szCs w:val="26"/>
        </w:rPr>
        <w:fldChar w:fldCharType="begin"/>
      </w:r>
      <w:r w:rsidR="002746E5" w:rsidRPr="006618A5">
        <w:rPr>
          <w:szCs w:val="26"/>
        </w:rPr>
        <w:instrText xml:space="preserve"> REF _Ref31920069 \r \h  \* MERGEFORMAT </w:instrText>
      </w:r>
      <w:r w:rsidR="002746E5" w:rsidRPr="006618A5">
        <w:rPr>
          <w:szCs w:val="26"/>
        </w:rPr>
      </w:r>
      <w:r w:rsidR="002746E5" w:rsidRPr="006618A5">
        <w:rPr>
          <w:szCs w:val="26"/>
        </w:rPr>
        <w:fldChar w:fldCharType="separate"/>
      </w:r>
      <w:r w:rsidR="002746E5" w:rsidRPr="006618A5">
        <w:rPr>
          <w:szCs w:val="26"/>
        </w:rPr>
        <w:t>7.1</w:t>
      </w:r>
      <w:r w:rsidR="002746E5" w:rsidRPr="006618A5">
        <w:rPr>
          <w:szCs w:val="26"/>
        </w:rPr>
        <w:fldChar w:fldCharType="end"/>
      </w:r>
      <w:r w:rsidR="002746E5" w:rsidRPr="006618A5">
        <w:rPr>
          <w:szCs w:val="26"/>
        </w:rPr>
        <w:t xml:space="preserve"> abaixo</w:t>
      </w:r>
      <w:r>
        <w:rPr>
          <w:szCs w:val="26"/>
        </w:rPr>
        <w:t>.</w:t>
      </w:r>
    </w:p>
    <w:p w14:paraId="3CCFF645" w14:textId="46E1534B" w:rsidR="0049543B" w:rsidRPr="00F30C0A" w:rsidRDefault="0049543B" w:rsidP="00F30C0A">
      <w:pPr>
        <w:pStyle w:val="ListParagraph"/>
        <w:keepNext/>
        <w:keepLines/>
        <w:ind w:left="390"/>
        <w:jc w:val="center"/>
        <w:rPr>
          <w:smallCaps/>
          <w:szCs w:val="26"/>
          <w:u w:val="single"/>
        </w:rPr>
      </w:pPr>
      <w:r w:rsidRPr="00F30C0A">
        <w:rPr>
          <w:smallCaps/>
          <w:szCs w:val="26"/>
          <w:u w:val="single"/>
        </w:rPr>
        <w:t>Cláusula V</w:t>
      </w:r>
    </w:p>
    <w:p w14:paraId="366E42C6" w14:textId="3857F575" w:rsidR="0049543B" w:rsidRPr="00AC0F79" w:rsidRDefault="0049543B" w:rsidP="00F30C0A">
      <w:pPr>
        <w:keepNext/>
        <w:keepLines/>
        <w:jc w:val="center"/>
        <w:rPr>
          <w:smallCaps/>
          <w:szCs w:val="26"/>
          <w:u w:val="single"/>
        </w:rPr>
      </w:pPr>
      <w:r w:rsidRPr="00AC0F79">
        <w:rPr>
          <w:smallCaps/>
          <w:szCs w:val="26"/>
          <w:u w:val="single"/>
        </w:rPr>
        <w:t>Resgate Antecipado Facultativo Total,</w:t>
      </w:r>
      <w:r w:rsidR="00E31DA8" w:rsidRPr="00AC0F79">
        <w:rPr>
          <w:smallCaps/>
          <w:szCs w:val="26"/>
          <w:u w:val="single"/>
        </w:rPr>
        <w:t xml:space="preserve"> </w:t>
      </w:r>
      <w:r w:rsidRPr="00AC0F79">
        <w:rPr>
          <w:smallCaps/>
          <w:szCs w:val="26"/>
          <w:u w:val="single"/>
        </w:rPr>
        <w:t xml:space="preserve">Amortização Extraordinária, </w:t>
      </w:r>
      <w:r w:rsidRPr="00BC4E81">
        <w:rPr>
          <w:smallCaps/>
          <w:szCs w:val="26"/>
          <w:u w:val="single"/>
        </w:rPr>
        <w:t>Oferta de Resgate Antecipado e Aquisição Facultativa</w:t>
      </w:r>
    </w:p>
    <w:p w14:paraId="4A91E84A" w14:textId="31404DA3" w:rsidR="00E31DA8" w:rsidRPr="00943A39" w:rsidRDefault="00E31DA8" w:rsidP="00943A39">
      <w:pPr>
        <w:pStyle w:val="ListParagraph"/>
        <w:numPr>
          <w:ilvl w:val="1"/>
          <w:numId w:val="73"/>
        </w:numPr>
        <w:rPr>
          <w:szCs w:val="26"/>
        </w:rPr>
      </w:pPr>
      <w:bookmarkStart w:id="58" w:name="_Ref466113462"/>
      <w:r w:rsidRPr="00943A39">
        <w:rPr>
          <w:i/>
        </w:rPr>
        <w:t xml:space="preserve">Resgate </w:t>
      </w:r>
      <w:r w:rsidRPr="00943A39">
        <w:rPr>
          <w:i/>
          <w:szCs w:val="26"/>
        </w:rPr>
        <w:t>Antecipado Facultativo Total</w:t>
      </w:r>
      <w:r w:rsidRPr="00943A39">
        <w:rPr>
          <w:szCs w:val="26"/>
        </w:rPr>
        <w:t xml:space="preserve">. </w:t>
      </w:r>
    </w:p>
    <w:p w14:paraId="4C7C2679" w14:textId="7DED821E" w:rsidR="0026533E" w:rsidRPr="00943A39" w:rsidRDefault="005B1AE1" w:rsidP="00943A39">
      <w:pPr>
        <w:pStyle w:val="ListParagraph"/>
        <w:numPr>
          <w:ilvl w:val="2"/>
          <w:numId w:val="73"/>
        </w:numPr>
        <w:contextualSpacing w:val="0"/>
        <w:rPr>
          <w:szCs w:val="26"/>
        </w:rPr>
      </w:pPr>
      <w:bookmarkStart w:id="59" w:name="_Ref69390953"/>
      <w:r>
        <w:rPr>
          <w:i/>
          <w:iCs/>
          <w:szCs w:val="26"/>
        </w:rPr>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 de [●] 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w:t>
      </w:r>
      <w:proofErr w:type="spellStart"/>
      <w:r w:rsidR="00E31DA8">
        <w:rPr>
          <w:i/>
          <w:iCs/>
          <w:szCs w:val="26"/>
        </w:rPr>
        <w:t>temporis</w:t>
      </w:r>
      <w:proofErr w:type="spellEnd"/>
      <w:r w:rsidR="00E31DA8">
        <w:rPr>
          <w:i/>
          <w:iCs/>
          <w:szCs w:val="26"/>
        </w:rPr>
        <w:t xml:space="preserve">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xml:space="preserve">, incidente sobre o Valor Nominal Unitário </w:t>
      </w:r>
      <w:r w:rsidR="006F54E6">
        <w:rPr>
          <w:szCs w:val="26"/>
        </w:rPr>
        <w:t xml:space="preserve"> das Debêntures da Primeira Série</w:t>
      </w:r>
      <w:r w:rsidR="00E31DA8">
        <w:rPr>
          <w:szCs w:val="26"/>
        </w:rPr>
        <w:t xml:space="preserve">, e (c) de prêmio equivalente a 0,30% (trinta centésimos por cento) ao ano, </w:t>
      </w:r>
      <w:r w:rsidR="00E31DA8">
        <w:rPr>
          <w:i/>
          <w:iCs/>
          <w:szCs w:val="26"/>
        </w:rPr>
        <w:t xml:space="preserve">pro rata </w:t>
      </w:r>
      <w:proofErr w:type="spellStart"/>
      <w:r w:rsidR="00E31DA8">
        <w:rPr>
          <w:i/>
          <w:iCs/>
          <w:szCs w:val="26"/>
        </w:rPr>
        <w:t>temporis</w:t>
      </w:r>
      <w:proofErr w:type="spellEnd"/>
      <w:r w:rsidR="00E31DA8">
        <w:rPr>
          <w:szCs w:val="26"/>
        </w:rPr>
        <w:t xml:space="preserve">, 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Valor 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2AABB818" w14:textId="77777777" w:rsidR="0026533E" w:rsidRPr="00943A39" w:rsidRDefault="0026533E" w:rsidP="00F30C0A">
      <w:pPr>
        <w:pStyle w:val="ListParagraph"/>
        <w:ind w:left="390"/>
        <w:rPr>
          <w:szCs w:val="26"/>
        </w:rPr>
      </w:pPr>
    </w:p>
    <w:p w14:paraId="18C2471D" w14:textId="77777777" w:rsidR="0026533E" w:rsidRPr="00943A39" w:rsidRDefault="0026533E" w:rsidP="00F30C0A">
      <w:pPr>
        <w:pStyle w:val="ListParagraph"/>
        <w:ind w:left="390"/>
        <w:jc w:val="center"/>
        <w:rPr>
          <w:szCs w:val="26"/>
        </w:rPr>
      </w:pPr>
      <w:bookmarkStart w:id="60" w:name="_Hlk70019708"/>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sidRPr="00943A39">
        <w:rPr>
          <w:szCs w:val="26"/>
        </w:rPr>
        <w:t>du_vcto</w:t>
      </w:r>
      <w:proofErr w:type="spellEnd"/>
      <w:r w:rsidRPr="00943A39">
        <w:rPr>
          <w:szCs w:val="26"/>
        </w:rPr>
        <w:t>/252)-1)</w:t>
      </w:r>
    </w:p>
    <w:p w14:paraId="702EE791" w14:textId="77777777" w:rsidR="0026533E" w:rsidRPr="00943A39" w:rsidRDefault="0026533E" w:rsidP="00F30C0A">
      <w:pPr>
        <w:pStyle w:val="ListParagraph"/>
        <w:ind w:left="390"/>
        <w:rPr>
          <w:szCs w:val="26"/>
        </w:rPr>
      </w:pPr>
    </w:p>
    <w:p w14:paraId="5276A32E" w14:textId="77777777" w:rsidR="0026533E" w:rsidRPr="00943A39" w:rsidRDefault="0026533E" w:rsidP="00F30C0A">
      <w:pPr>
        <w:pStyle w:val="ListParagraph"/>
        <w:ind w:left="709"/>
        <w:rPr>
          <w:szCs w:val="26"/>
        </w:rPr>
      </w:pPr>
      <w:r w:rsidRPr="00943A39">
        <w:rPr>
          <w:szCs w:val="26"/>
        </w:rPr>
        <w:t>onde:</w:t>
      </w:r>
    </w:p>
    <w:p w14:paraId="2C5EFF24" w14:textId="77777777" w:rsidR="0026533E" w:rsidRPr="00943A39" w:rsidRDefault="0026533E" w:rsidP="00F30C0A">
      <w:pPr>
        <w:pStyle w:val="ListParagraph"/>
        <w:ind w:left="709"/>
        <w:rPr>
          <w:szCs w:val="26"/>
        </w:rPr>
      </w:pPr>
    </w:p>
    <w:p w14:paraId="536EE357" w14:textId="232B120A" w:rsidR="0026533E" w:rsidRPr="00943A39" w:rsidRDefault="0026533E" w:rsidP="00F30C0A">
      <w:pPr>
        <w:pStyle w:val="ListParagraph"/>
        <w:ind w:left="709"/>
        <w:rPr>
          <w:szCs w:val="26"/>
        </w:rPr>
      </w:pPr>
      <w:r w:rsidRPr="00943A39">
        <w:rPr>
          <w:szCs w:val="26"/>
        </w:rPr>
        <w:t>VR = saldo do Valor Nominal Unitário das Debêntures</w:t>
      </w:r>
      <w:r w:rsidR="009E4A56" w:rsidRPr="00943A39">
        <w:rPr>
          <w:szCs w:val="26"/>
        </w:rPr>
        <w:t xml:space="preserve"> da Primeira Série</w:t>
      </w:r>
      <w:r w:rsidRPr="00943A39">
        <w:rPr>
          <w:szCs w:val="26"/>
        </w:rPr>
        <w:t>.</w:t>
      </w:r>
    </w:p>
    <w:p w14:paraId="60146396" w14:textId="77777777" w:rsidR="0026533E" w:rsidRPr="00943A39" w:rsidRDefault="0026533E" w:rsidP="00F30C0A">
      <w:pPr>
        <w:pStyle w:val="ListParagraph"/>
        <w:ind w:left="709"/>
        <w:rPr>
          <w:szCs w:val="26"/>
        </w:rPr>
      </w:pPr>
    </w:p>
    <w:p w14:paraId="093D4950" w14:textId="5C8E8DD5" w:rsidR="0026533E" w:rsidRPr="00943A39" w:rsidRDefault="0026533E" w:rsidP="00F30C0A">
      <w:pPr>
        <w:pStyle w:val="ListParagraph"/>
        <w:ind w:left="709"/>
        <w:rPr>
          <w:szCs w:val="26"/>
        </w:rPr>
      </w:pPr>
      <w:proofErr w:type="spellStart"/>
      <w:r w:rsidRPr="00943A39">
        <w:rPr>
          <w:szCs w:val="26"/>
        </w:rPr>
        <w:t>TaxaPrêmio</w:t>
      </w:r>
      <w:proofErr w:type="spellEnd"/>
      <w:r w:rsidRPr="00943A39">
        <w:rPr>
          <w:szCs w:val="26"/>
        </w:rPr>
        <w:t xml:space="preserve"> = 0,30% (</w:t>
      </w:r>
      <w:r w:rsidR="009E4A56" w:rsidRPr="00943A39">
        <w:rPr>
          <w:szCs w:val="26"/>
        </w:rPr>
        <w:t>trinta</w:t>
      </w:r>
      <w:r w:rsidRPr="00943A39">
        <w:rPr>
          <w:szCs w:val="26"/>
        </w:rPr>
        <w:t xml:space="preserve"> centésimos por cento)</w:t>
      </w:r>
      <w:r w:rsidR="009E4A56" w:rsidRPr="00943A39">
        <w:rPr>
          <w:szCs w:val="26"/>
        </w:rPr>
        <w:t xml:space="preserve"> ao ano</w:t>
      </w:r>
      <w:r w:rsidRPr="00943A39">
        <w:rPr>
          <w:szCs w:val="26"/>
        </w:rPr>
        <w:t>.</w:t>
      </w:r>
    </w:p>
    <w:p w14:paraId="0F32310C" w14:textId="77777777" w:rsidR="0026533E" w:rsidRPr="00943A39" w:rsidRDefault="0026533E" w:rsidP="00F30C0A">
      <w:pPr>
        <w:pStyle w:val="ListParagraph"/>
        <w:ind w:left="709"/>
        <w:rPr>
          <w:szCs w:val="26"/>
        </w:rPr>
      </w:pPr>
    </w:p>
    <w:p w14:paraId="13904891" w14:textId="5C26793B" w:rsidR="0026533E" w:rsidRDefault="0026533E" w:rsidP="00F30C0A">
      <w:pPr>
        <w:pStyle w:val="ListParagraph"/>
        <w:ind w:left="709"/>
        <w:contextualSpacing w:val="0"/>
        <w:rPr>
          <w:szCs w:val="26"/>
        </w:rPr>
      </w:pPr>
      <w:proofErr w:type="spellStart"/>
      <w:r w:rsidRPr="00943A39">
        <w:rPr>
          <w:szCs w:val="26"/>
        </w:rPr>
        <w:t>du_vcto</w:t>
      </w:r>
      <w:proofErr w:type="spellEnd"/>
      <w:r w:rsidRPr="00943A39">
        <w:rPr>
          <w:szCs w:val="26"/>
        </w:rPr>
        <w:t xml:space="preserve">=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60"/>
    </w:p>
    <w:p w14:paraId="6E5591B9" w14:textId="13CB101D" w:rsidR="00BC4E81" w:rsidRPr="00943A39" w:rsidRDefault="005B1AE1" w:rsidP="00943A39">
      <w:pPr>
        <w:pStyle w:val="ListParagraph"/>
        <w:numPr>
          <w:ilvl w:val="2"/>
          <w:numId w:val="73"/>
        </w:numPr>
        <w:contextualSpacing w:val="0"/>
        <w:rPr>
          <w:szCs w:val="26"/>
        </w:rPr>
      </w:pPr>
      <w:bookmarkStart w:id="61" w:name="_Ref69390970"/>
      <w:bookmarkEnd w:id="59"/>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a partir de [●] de [●] de 202[2][3</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Resgate Antecipado Facultativo Total 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t>
      </w:r>
      <w:r w:rsidR="006F54E6">
        <w:rPr>
          <w:i/>
          <w:iCs/>
          <w:szCs w:val="26"/>
        </w:rPr>
        <w:t xml:space="preserve">pro rata </w:t>
      </w:r>
      <w:proofErr w:type="spellStart"/>
      <w:r w:rsidR="006F54E6">
        <w:rPr>
          <w:i/>
          <w:iCs/>
          <w:szCs w:val="26"/>
        </w:rPr>
        <w:t>temporis</w:t>
      </w:r>
      <w:proofErr w:type="spellEnd"/>
      <w:r w:rsidR="006F54E6">
        <w:rPr>
          <w:i/>
          <w:iCs/>
          <w:szCs w:val="26"/>
        </w:rPr>
        <w:t xml:space="preserve">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 xml:space="preserve">pro rata </w:t>
      </w:r>
      <w:proofErr w:type="spellStart"/>
      <w:r w:rsidR="006F54E6">
        <w:rPr>
          <w:i/>
          <w:iCs/>
          <w:szCs w:val="26"/>
        </w:rPr>
        <w:t>temporis</w:t>
      </w:r>
      <w:proofErr w:type="spellEnd"/>
      <w:r w:rsidR="006F54E6">
        <w:rPr>
          <w:szCs w:val="26"/>
        </w:rPr>
        <w:t xml:space="preserve">, base 252 (duzentos e cinquenta e dois) Dias Úteis, considerando </w:t>
      </w:r>
      <w:r w:rsidR="009E4A56">
        <w:rPr>
          <w:szCs w:val="26"/>
        </w:rPr>
        <w:t xml:space="preserve">o prazo médio,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61"/>
      <w:r w:rsidR="009E4A56">
        <w:rPr>
          <w:szCs w:val="26"/>
        </w:rPr>
        <w:t>:</w:t>
      </w:r>
      <w:r w:rsidR="00BC4E81">
        <w:rPr>
          <w:szCs w:val="26"/>
        </w:rPr>
        <w:t xml:space="preserve"> </w:t>
      </w:r>
      <w:r w:rsidR="009F0DA9">
        <w:rPr>
          <w:szCs w:val="26"/>
        </w:rPr>
        <w:t>[</w:t>
      </w:r>
      <w:r w:rsidR="009F0DA9">
        <w:rPr>
          <w:szCs w:val="26"/>
          <w:highlight w:val="yellow"/>
        </w:rPr>
        <w:t>Nota PG: Pendente inclusão de fórmula pela B3.</w:t>
      </w:r>
      <w:r w:rsidR="009F0DA9">
        <w:rPr>
          <w:szCs w:val="26"/>
        </w:rPr>
        <w:t>]</w:t>
      </w:r>
    </w:p>
    <w:p w14:paraId="65162208" w14:textId="587A5BD4" w:rsidR="008E4FA7" w:rsidRPr="008E4FA7" w:rsidRDefault="008E4FA7" w:rsidP="00943A39">
      <w:pPr>
        <w:pStyle w:val="ListParagraph"/>
        <w:numPr>
          <w:ilvl w:val="3"/>
          <w:numId w:val="73"/>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A72689">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4A08328F" w14:textId="742E1C46" w:rsidR="007212AF" w:rsidRPr="007212AF" w:rsidRDefault="007212AF" w:rsidP="00943A39">
      <w:pPr>
        <w:pStyle w:val="ListParagraph"/>
        <w:numPr>
          <w:ilvl w:val="2"/>
          <w:numId w:val="73"/>
        </w:numPr>
        <w:contextualSpacing w:val="0"/>
        <w:rPr>
          <w:szCs w:val="26"/>
        </w:rPr>
      </w:pPr>
      <w:bookmarkStart w:id="62"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A72689">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 </w:t>
      </w:r>
      <w:r w:rsidR="008E4FA7">
        <w:t xml:space="preserve">(b) a indicação da série das Debêntures que será objeto do resgate antecipado; e </w:t>
      </w:r>
      <w:r>
        <w:t>(</w:t>
      </w:r>
      <w:r w:rsidR="008E4FA7">
        <w:t>c</w:t>
      </w:r>
      <w:r>
        <w:t xml:space="preserve">) a menção de que o 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A72689">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A72689">
        <w:t>5.1.2 acima</w:t>
      </w:r>
      <w:r w:rsidR="008E4FA7">
        <w:fldChar w:fldCharType="end"/>
      </w:r>
      <w:r>
        <w:t>, (</w:t>
      </w:r>
      <w:proofErr w:type="spellStart"/>
      <w:r>
        <w:t>ii</w:t>
      </w:r>
      <w:proofErr w:type="spellEnd"/>
      <w:r>
        <w:t>) de prêmio de resgate</w:t>
      </w:r>
      <w:r w:rsidR="008E4FA7">
        <w:t xml:space="preserve"> das </w:t>
      </w:r>
      <w:r w:rsidR="008E4FA7">
        <w:lastRenderedPageBreak/>
        <w:t>Debêntures de cada série</w:t>
      </w:r>
      <w:r>
        <w:t>; e (c) quaisquer outras informações necessárias à operacionalização do Resgate Antecipado Facultativo Total.</w:t>
      </w:r>
      <w:bookmarkEnd w:id="62"/>
    </w:p>
    <w:p w14:paraId="6C4A29F2" w14:textId="0AA795BB" w:rsidR="00526D7F" w:rsidRPr="00526D7F" w:rsidRDefault="007212AF" w:rsidP="00943A39">
      <w:pPr>
        <w:pStyle w:val="ListParagraph"/>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791FB7">
        <w:t>Agente de Liquidação</w:t>
      </w:r>
      <w:r>
        <w:t xml:space="preserve">. </w:t>
      </w:r>
    </w:p>
    <w:p w14:paraId="56B7F0D5" w14:textId="77777777" w:rsidR="00526D7F" w:rsidRPr="00526D7F" w:rsidRDefault="007212AF" w:rsidP="00943A39">
      <w:pPr>
        <w:pStyle w:val="ListParagraph"/>
        <w:numPr>
          <w:ilvl w:val="2"/>
          <w:numId w:val="73"/>
        </w:numPr>
        <w:contextualSpacing w:val="0"/>
        <w:rPr>
          <w:szCs w:val="26"/>
        </w:rPr>
      </w:pPr>
      <w:r>
        <w:t xml:space="preserve">As Debêntures resgatadas pela Emissora, conforme previsto nesta Cláusula, serão obrigatoriamente canceladas. </w:t>
      </w:r>
    </w:p>
    <w:p w14:paraId="69412407" w14:textId="02FB8C2E" w:rsidR="007212AF" w:rsidRDefault="007212AF" w:rsidP="00943A39">
      <w:pPr>
        <w:pStyle w:val="ListParagraph"/>
        <w:numPr>
          <w:ilvl w:val="2"/>
          <w:numId w:val="73"/>
        </w:numPr>
        <w:contextualSpacing w:val="0"/>
        <w:rPr>
          <w:szCs w:val="26"/>
        </w:rPr>
      </w:pPr>
      <w:r>
        <w:t>Não será admitido o resgate antecipado facultativo parcial das Debêntures</w:t>
      </w:r>
      <w:r w:rsidR="0012031D">
        <w:t xml:space="preserve"> da série objeto do Resgate Antecipado Facultativo</w:t>
      </w:r>
      <w:r>
        <w:t>.</w:t>
      </w:r>
    </w:p>
    <w:p w14:paraId="30EDCD75" w14:textId="77F9125F" w:rsidR="007212AF" w:rsidRDefault="00F85DE0" w:rsidP="00943A39">
      <w:pPr>
        <w:numPr>
          <w:ilvl w:val="1"/>
          <w:numId w:val="73"/>
        </w:numPr>
        <w:rPr>
          <w:szCs w:val="26"/>
        </w:rPr>
      </w:pPr>
      <w:bookmarkStart w:id="63" w:name="_Ref285570716"/>
      <w:bookmarkStart w:id="64" w:name="_Ref366061184"/>
      <w:bookmarkStart w:id="65" w:name="_Ref534176584"/>
      <w:bookmarkEnd w:id="37"/>
      <w:bookmarkEnd w:id="44"/>
      <w:bookmarkEnd w:id="45"/>
      <w:bookmarkEnd w:id="46"/>
      <w:bookmarkEnd w:id="47"/>
      <w:bookmarkEnd w:id="50"/>
      <w:bookmarkEnd w:id="51"/>
      <w:bookmarkEnd w:id="52"/>
      <w:bookmarkEnd w:id="58"/>
      <w:r w:rsidRPr="00401AB1">
        <w:rPr>
          <w:i/>
          <w:szCs w:val="26"/>
        </w:rPr>
        <w:t xml:space="preserve">Amortização </w:t>
      </w:r>
      <w:r w:rsidR="00434A6A">
        <w:rPr>
          <w:i/>
          <w:szCs w:val="26"/>
        </w:rPr>
        <w:t>Extraordinária</w:t>
      </w:r>
      <w:r w:rsidRPr="00401AB1">
        <w:rPr>
          <w:szCs w:val="26"/>
        </w:rPr>
        <w:t xml:space="preserve">. </w:t>
      </w:r>
      <w:bookmarkEnd w:id="63"/>
      <w:bookmarkEnd w:id="64"/>
    </w:p>
    <w:p w14:paraId="58C4926C" w14:textId="03BBFCAB" w:rsidR="00B67C24" w:rsidRPr="00943A39" w:rsidRDefault="003F0E6A" w:rsidP="00943A39">
      <w:pPr>
        <w:pStyle w:val="ListParagraph"/>
        <w:numPr>
          <w:ilvl w:val="2"/>
          <w:numId w:val="73"/>
        </w:numPr>
        <w:contextualSpacing w:val="0"/>
        <w:rPr>
          <w:szCs w:val="26"/>
        </w:rPr>
      </w:pPr>
      <w:bookmarkStart w:id="66"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 de [●] de 2022, </w:t>
      </w:r>
      <w:r w:rsidR="001B6AF3" w:rsidRPr="00BC4E81">
        <w:rPr>
          <w:szCs w:val="26"/>
        </w:rPr>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 xml:space="preserve">pro rata </w:t>
      </w:r>
      <w:proofErr w:type="spellStart"/>
      <w:r w:rsidR="007212AF" w:rsidRPr="00BC4E81">
        <w:rPr>
          <w:i/>
          <w:iCs/>
          <w:szCs w:val="26"/>
        </w:rPr>
        <w:t>temporis</w:t>
      </w:r>
      <w:proofErr w:type="spellEnd"/>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t xml:space="preserve">pro rata </w:t>
      </w:r>
      <w:proofErr w:type="spellStart"/>
      <w:r w:rsidR="007212AF" w:rsidRPr="00BC4E81">
        <w:rPr>
          <w:i/>
          <w:iCs/>
          <w:szCs w:val="26"/>
        </w:rPr>
        <w:t>tempo</w:t>
      </w:r>
      <w:r w:rsidR="007212AF" w:rsidRPr="00BC4E81">
        <w:rPr>
          <w:i/>
          <w:iCs/>
        </w:rPr>
        <w:t>ris</w:t>
      </w:r>
      <w:proofErr w:type="spellEnd"/>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03775890" w14:textId="77777777" w:rsidR="00B67C24" w:rsidRPr="00943A39" w:rsidRDefault="00B67C24" w:rsidP="00F30C0A">
      <w:pPr>
        <w:pStyle w:val="ListParagraph"/>
        <w:ind w:left="390"/>
        <w:rPr>
          <w:szCs w:val="26"/>
        </w:rPr>
      </w:pPr>
    </w:p>
    <w:p w14:paraId="148D37B3" w14:textId="77777777" w:rsidR="00B67C24" w:rsidRPr="00943A39" w:rsidRDefault="00B67C24" w:rsidP="00F30C0A">
      <w:pPr>
        <w:pStyle w:val="ListParagraph"/>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sidRPr="00943A39">
        <w:rPr>
          <w:szCs w:val="26"/>
        </w:rPr>
        <w:t>du_vcto</w:t>
      </w:r>
      <w:proofErr w:type="spellEnd"/>
      <w:r w:rsidRPr="00943A39">
        <w:rPr>
          <w:szCs w:val="26"/>
        </w:rPr>
        <w:t>/252)-1)</w:t>
      </w:r>
    </w:p>
    <w:p w14:paraId="089E8807" w14:textId="77777777" w:rsidR="00B67C24" w:rsidRPr="00943A39" w:rsidRDefault="00B67C24" w:rsidP="00F30C0A">
      <w:pPr>
        <w:pStyle w:val="ListParagraph"/>
        <w:ind w:left="390"/>
        <w:rPr>
          <w:szCs w:val="26"/>
        </w:rPr>
      </w:pPr>
    </w:p>
    <w:p w14:paraId="44D51849" w14:textId="77777777" w:rsidR="00B67C24" w:rsidRPr="00943A39" w:rsidRDefault="00B67C24" w:rsidP="00F30C0A">
      <w:pPr>
        <w:pStyle w:val="ListParagraph"/>
        <w:ind w:left="709"/>
        <w:rPr>
          <w:szCs w:val="26"/>
        </w:rPr>
      </w:pPr>
      <w:r w:rsidRPr="00943A39">
        <w:rPr>
          <w:szCs w:val="26"/>
        </w:rPr>
        <w:t>onde:</w:t>
      </w:r>
    </w:p>
    <w:p w14:paraId="3E1174A6" w14:textId="77777777" w:rsidR="00B67C24" w:rsidRPr="00943A39" w:rsidRDefault="00B67C24" w:rsidP="00F30C0A">
      <w:pPr>
        <w:pStyle w:val="ListParagraph"/>
        <w:ind w:left="709"/>
        <w:rPr>
          <w:szCs w:val="26"/>
        </w:rPr>
      </w:pPr>
    </w:p>
    <w:p w14:paraId="3EB4CCC3" w14:textId="6921CBC0" w:rsidR="00B67C24" w:rsidRPr="00943A39" w:rsidRDefault="00B67C24" w:rsidP="00F30C0A">
      <w:pPr>
        <w:pStyle w:val="ListParagraph"/>
        <w:ind w:left="709"/>
        <w:rPr>
          <w:szCs w:val="26"/>
        </w:rPr>
      </w:pPr>
      <w:r w:rsidRPr="00943A39">
        <w:rPr>
          <w:szCs w:val="26"/>
        </w:rPr>
        <w:t>VR = Valor Nominal Unitário das Debêntures da Primeira Série</w:t>
      </w:r>
      <w:r w:rsidR="0012031D">
        <w:rPr>
          <w:szCs w:val="26"/>
        </w:rPr>
        <w:t xml:space="preserve"> a ser amortizado</w:t>
      </w:r>
      <w:r w:rsidRPr="00943A39">
        <w:rPr>
          <w:szCs w:val="26"/>
        </w:rPr>
        <w:t>.</w:t>
      </w:r>
    </w:p>
    <w:p w14:paraId="3920211E" w14:textId="77777777" w:rsidR="00B67C24" w:rsidRPr="00943A39" w:rsidRDefault="00B67C24" w:rsidP="00F30C0A">
      <w:pPr>
        <w:pStyle w:val="ListParagraph"/>
        <w:ind w:left="709"/>
        <w:rPr>
          <w:szCs w:val="26"/>
        </w:rPr>
      </w:pPr>
    </w:p>
    <w:p w14:paraId="20A3524B" w14:textId="509268A1" w:rsidR="00B67C24" w:rsidRPr="00943A39" w:rsidRDefault="00B67C24" w:rsidP="00F30C0A">
      <w:pPr>
        <w:pStyle w:val="ListParagraph"/>
        <w:ind w:left="709"/>
        <w:rPr>
          <w:szCs w:val="26"/>
        </w:rPr>
      </w:pPr>
      <w:proofErr w:type="spellStart"/>
      <w:r w:rsidRPr="00943A39">
        <w:rPr>
          <w:szCs w:val="26"/>
        </w:rPr>
        <w:t>TaxaPrêmio</w:t>
      </w:r>
      <w:proofErr w:type="spellEnd"/>
      <w:r w:rsidRPr="00943A39">
        <w:rPr>
          <w:szCs w:val="26"/>
        </w:rPr>
        <w:t xml:space="preserve"> = 0,30% (trinta centésimos por cento).</w:t>
      </w:r>
    </w:p>
    <w:p w14:paraId="3498CB48" w14:textId="77777777" w:rsidR="00B67C24" w:rsidRPr="00943A39" w:rsidRDefault="00B67C24" w:rsidP="00F30C0A">
      <w:pPr>
        <w:pStyle w:val="ListParagraph"/>
        <w:ind w:left="709"/>
        <w:rPr>
          <w:szCs w:val="26"/>
        </w:rPr>
      </w:pPr>
    </w:p>
    <w:p w14:paraId="53726DE4" w14:textId="23B2E32E" w:rsidR="007212AF" w:rsidRPr="00AC0F79" w:rsidRDefault="00B67C24" w:rsidP="00F30C0A">
      <w:pPr>
        <w:pStyle w:val="ListParagraph"/>
        <w:ind w:left="709"/>
        <w:contextualSpacing w:val="0"/>
        <w:rPr>
          <w:szCs w:val="26"/>
        </w:rPr>
      </w:pPr>
      <w:proofErr w:type="spellStart"/>
      <w:r w:rsidRPr="00943A39">
        <w:rPr>
          <w:szCs w:val="26"/>
        </w:rPr>
        <w:t>du_vcto</w:t>
      </w:r>
      <w:proofErr w:type="spellEnd"/>
      <w:r w:rsidRPr="00943A39">
        <w:rPr>
          <w:szCs w:val="26"/>
        </w:rPr>
        <w:t>= quantidade de Dias Úteis entre a data de pagamento da amortização extraordinária (inclusive) e Data de Vencimento das Debêntures da Primeira Série (exclusive).</w:t>
      </w:r>
      <w:bookmarkEnd w:id="66"/>
    </w:p>
    <w:p w14:paraId="23BA1215" w14:textId="3A9AF0B3" w:rsidR="006B2A84" w:rsidRPr="002E66B9" w:rsidRDefault="006B2A84" w:rsidP="00943A39">
      <w:pPr>
        <w:pStyle w:val="ListParagraph"/>
        <w:numPr>
          <w:ilvl w:val="3"/>
          <w:numId w:val="73"/>
        </w:numPr>
        <w:ind w:left="709" w:hanging="709"/>
        <w:contextualSpacing w:val="0"/>
        <w:rPr>
          <w:szCs w:val="26"/>
        </w:rPr>
      </w:pPr>
      <w:bookmarkStart w:id="67" w:name="_Ref69391815"/>
      <w:r>
        <w:t>O valor remanescente da Remuneração continuará a ser capitalizado e deverá ser pago na Data de Pagamento da Remuneração imediatamente subsequente.</w:t>
      </w:r>
    </w:p>
    <w:p w14:paraId="7D32927F" w14:textId="19CC6378" w:rsidR="00B67C24" w:rsidRPr="00943A39" w:rsidRDefault="003F0E6A" w:rsidP="00943A39">
      <w:pPr>
        <w:pStyle w:val="ListParagraph"/>
        <w:numPr>
          <w:ilvl w:val="2"/>
          <w:numId w:val="73"/>
        </w:numPr>
        <w:contextualSpacing w:val="0"/>
        <w:rPr>
          <w:szCs w:val="26"/>
        </w:rPr>
      </w:pPr>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 de [●] de 202[2][3],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Amortização Extraordinária Parcial 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 xml:space="preserve">pro rata </w:t>
      </w:r>
      <w:proofErr w:type="spellStart"/>
      <w:r w:rsidR="00C96080" w:rsidRPr="0038394F">
        <w:rPr>
          <w:i/>
          <w:iCs/>
          <w:szCs w:val="26"/>
        </w:rPr>
        <w:t>temporis</w:t>
      </w:r>
      <w:proofErr w:type="spellEnd"/>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 xml:space="preserve">pro rata </w:t>
      </w:r>
      <w:proofErr w:type="spellStart"/>
      <w:r w:rsidR="00C96080" w:rsidRPr="0038394F">
        <w:rPr>
          <w:i/>
          <w:iCs/>
          <w:szCs w:val="26"/>
        </w:rPr>
        <w:t>tempo</w:t>
      </w:r>
      <w:r w:rsidR="00C96080" w:rsidRPr="0038394F">
        <w:rPr>
          <w:i/>
          <w:iCs/>
        </w:rPr>
        <w:t>ris</w:t>
      </w:r>
      <w:proofErr w:type="spellEnd"/>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r w:rsidR="006B2A84">
        <w:rPr>
          <w:szCs w:val="26"/>
        </w:rPr>
        <w:t xml:space="preserve"> </w:t>
      </w:r>
      <w:r w:rsidR="009F0DA9">
        <w:rPr>
          <w:szCs w:val="26"/>
        </w:rPr>
        <w:t>[</w:t>
      </w:r>
      <w:r w:rsidR="009F0DA9">
        <w:rPr>
          <w:szCs w:val="26"/>
          <w:highlight w:val="yellow"/>
        </w:rPr>
        <w:t>Nota PG: Pendente inclusão de</w:t>
      </w:r>
      <w:r w:rsidR="009F0DA9">
        <w:rPr>
          <w:highlight w:val="yellow"/>
        </w:rPr>
        <w:t xml:space="preserve"> fórmula</w:t>
      </w:r>
      <w:r w:rsidR="009F0DA9">
        <w:rPr>
          <w:szCs w:val="26"/>
          <w:highlight w:val="yellow"/>
        </w:rPr>
        <w:t xml:space="preserve"> pela B3.]</w:t>
      </w:r>
    </w:p>
    <w:bookmarkEnd w:id="67"/>
    <w:p w14:paraId="776CB65A" w14:textId="7A391CA8" w:rsidR="006B2A84" w:rsidRPr="006B2A84" w:rsidRDefault="006B2A84" w:rsidP="00943A39">
      <w:pPr>
        <w:pStyle w:val="ListParagraph"/>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6A9F519C" w14:textId="0A73046D" w:rsidR="007212AF" w:rsidRPr="007212AF" w:rsidRDefault="007212AF" w:rsidP="00943A39">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A72689">
        <w:t>5.2.1</w:t>
      </w:r>
      <w:r w:rsidR="00233F41">
        <w:fldChar w:fldCharType="end"/>
      </w:r>
      <w:r w:rsidR="00233F41">
        <w:t xml:space="preserve"> e/ou </w:t>
      </w:r>
      <w:r w:rsidR="00233F41">
        <w:fldChar w:fldCharType="begin"/>
      </w:r>
      <w:r w:rsidR="00233F41">
        <w:instrText xml:space="preserve"> REF _Ref69391815 \r \p \h </w:instrText>
      </w:r>
      <w:r w:rsidR="00233F41">
        <w:fldChar w:fldCharType="separate"/>
      </w:r>
      <w:r w:rsidR="00A72689">
        <w:t>5.2.2 acima</w:t>
      </w:r>
      <w:r w:rsidR="00233F41">
        <w:fldChar w:fldCharType="end"/>
      </w:r>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20949BD5" w14:textId="1980E838" w:rsidR="007212AF" w:rsidRPr="007212AF" w:rsidRDefault="007212AF" w:rsidP="00943A39">
      <w:pPr>
        <w:numPr>
          <w:ilvl w:val="2"/>
          <w:numId w:val="73"/>
        </w:numPr>
        <w:rPr>
          <w:szCs w:val="26"/>
        </w:rPr>
      </w:pPr>
      <w:bookmarkStart w:id="68"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A72689">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 xml:space="preserve">pretende realizar a efetiva </w:t>
      </w:r>
      <w:r w:rsidRPr="00262DDA">
        <w:lastRenderedPageBreak/>
        <w:t>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 (b</w:t>
      </w:r>
      <w:r>
        <w:t xml:space="preserve">) </w:t>
      </w:r>
      <w:r w:rsidR="00FD5187">
        <w:t xml:space="preserve">a indicação da série das Debêntures que será objeto da amortização extraordinária; (c) </w:t>
      </w:r>
      <w:r>
        <w:t>a menção 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conforme o caso, acrescido (i) de 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A72689">
        <w:t>5.2.1</w:t>
      </w:r>
      <w:r w:rsidR="00FD5187">
        <w:fldChar w:fldCharType="end"/>
      </w:r>
      <w:r w:rsidR="00FD5187">
        <w:t xml:space="preserve"> e/ou </w:t>
      </w:r>
      <w:r w:rsidR="00FD5187">
        <w:fldChar w:fldCharType="begin"/>
      </w:r>
      <w:r w:rsidR="00FD5187">
        <w:instrText xml:space="preserve"> REF _Ref69391815 \r \p \h </w:instrText>
      </w:r>
      <w:r w:rsidR="00FD5187">
        <w:fldChar w:fldCharType="separate"/>
      </w:r>
      <w:r w:rsidR="00A72689">
        <w:t>5.2.2 acima</w:t>
      </w:r>
      <w:r w:rsidR="00FD5187">
        <w:fldChar w:fldCharType="end"/>
      </w:r>
      <w:r w:rsidR="00FD5187">
        <w:t>, conforme o caso</w:t>
      </w:r>
      <w:r>
        <w:t>, (</w:t>
      </w:r>
      <w:proofErr w:type="spellStart"/>
      <w:r>
        <w:t>ii</w:t>
      </w:r>
      <w:proofErr w:type="spellEnd"/>
      <w:r>
        <w:t>) de prêmio de amortização extraordinária</w:t>
      </w:r>
      <w:r w:rsidR="00FD5187">
        <w:t xml:space="preserve"> das Debêntures de cada série</w:t>
      </w:r>
      <w:r>
        <w:t>; e (c) quaisquer outras informações necessárias à operacionalização da Amortização Extraordinária Parcial.</w:t>
      </w:r>
      <w:bookmarkEnd w:id="68"/>
    </w:p>
    <w:p w14:paraId="62A5813A" w14:textId="7AA8D49B" w:rsidR="007212AF" w:rsidRPr="007212AF" w:rsidRDefault="007212AF" w:rsidP="00943A39">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r w:rsidR="00791FB7">
        <w:t>Agente de Liquidação</w:t>
      </w:r>
      <w:r>
        <w:t>.</w:t>
      </w:r>
    </w:p>
    <w:p w14:paraId="5D48505B" w14:textId="7BDCB73B" w:rsidR="007212AF" w:rsidRDefault="007212AF" w:rsidP="00943A39">
      <w:pPr>
        <w:numPr>
          <w:ilvl w:val="2"/>
          <w:numId w:val="73"/>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34EB842F" w14:textId="33AFA972" w:rsidR="007212AF" w:rsidRPr="007212AF" w:rsidRDefault="001D28DD" w:rsidP="00943A39">
      <w:pPr>
        <w:numPr>
          <w:ilvl w:val="1"/>
          <w:numId w:val="73"/>
        </w:numPr>
        <w:rPr>
          <w:szCs w:val="26"/>
        </w:rPr>
      </w:pPr>
      <w:bookmarkStart w:id="69" w:name="_Ref286439163"/>
      <w:bookmarkStart w:id="70" w:name="_Ref302744040"/>
      <w:bookmarkStart w:id="71" w:name="_Ref306628854"/>
      <w:bookmarkStart w:id="72" w:name="_Hlk69470918"/>
      <w:r w:rsidRPr="00401AB1">
        <w:rPr>
          <w:i/>
        </w:rPr>
        <w:t>Oferta de Resgate Antecipado</w:t>
      </w:r>
      <w:r w:rsidR="00757A2E" w:rsidRPr="00401AB1">
        <w:t xml:space="preserve">. </w:t>
      </w:r>
      <w:bookmarkEnd w:id="69"/>
      <w:bookmarkEnd w:id="70"/>
    </w:p>
    <w:p w14:paraId="33211208" w14:textId="47B31563" w:rsidR="00757A2E" w:rsidRPr="007212AF" w:rsidRDefault="00757A2E" w:rsidP="00943A39">
      <w:pPr>
        <w:numPr>
          <w:ilvl w:val="2"/>
          <w:numId w:val="73"/>
        </w:numPr>
        <w:rPr>
          <w:szCs w:val="26"/>
        </w:rPr>
      </w:pPr>
      <w:bookmarkStart w:id="73"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71"/>
      <w:bookmarkEnd w:id="73"/>
    </w:p>
    <w:p w14:paraId="00E30F53" w14:textId="5B352586" w:rsidR="007212AF" w:rsidRPr="007212AF" w:rsidRDefault="007212AF" w:rsidP="00943A39">
      <w:pPr>
        <w:numPr>
          <w:ilvl w:val="2"/>
          <w:numId w:val="73"/>
        </w:numPr>
        <w:rPr>
          <w:szCs w:val="26"/>
        </w:rPr>
      </w:pPr>
      <w:bookmarkStart w:id="74"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A72689">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e, 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lastRenderedPageBreak/>
        <w:fldChar w:fldCharType="begin"/>
      </w:r>
      <w:r w:rsidR="00834E19">
        <w:instrText xml:space="preserve"> REF _Ref69392576 \r \p \h </w:instrText>
      </w:r>
      <w:r w:rsidR="00834E19">
        <w:rPr>
          <w:highlight w:val="cyan"/>
        </w:rPr>
      </w:r>
      <w:r w:rsidR="00834E19">
        <w:rPr>
          <w:highlight w:val="cyan"/>
        </w:rPr>
        <w:fldChar w:fldCharType="separate"/>
      </w:r>
      <w:r w:rsidR="00A72689">
        <w:t>5.3.6 abaixo</w:t>
      </w:r>
      <w:r w:rsidR="00834E19">
        <w:rPr>
          <w:highlight w:val="cyan"/>
        </w:rPr>
        <w:fldChar w:fldCharType="end"/>
      </w:r>
      <w:r>
        <w:t>; (b) o valor do prêmio de resgate, caso existente;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00834E19">
        <w:t xml:space="preserve"> </w:t>
      </w:r>
      <w:bookmarkEnd w:id="74"/>
    </w:p>
    <w:p w14:paraId="06BEE266" w14:textId="2BE27EBD" w:rsidR="007212AF" w:rsidRPr="007212AF" w:rsidRDefault="007212AF" w:rsidP="00943A39">
      <w:pPr>
        <w:numPr>
          <w:ilvl w:val="2"/>
          <w:numId w:val="73"/>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B24EAC8" w14:textId="02D8C383" w:rsidR="007212AF" w:rsidRPr="007212AF" w:rsidRDefault="007212AF" w:rsidP="00943A39">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673D9B1B" w14:textId="18284C83" w:rsidR="007212AF" w:rsidRPr="007212AF" w:rsidRDefault="007212AF" w:rsidP="00943A39">
      <w:pPr>
        <w:numPr>
          <w:ilvl w:val="2"/>
          <w:numId w:val="73"/>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6A5699EE" w14:textId="5E4F47C0" w:rsidR="007212AF" w:rsidRPr="007212AF" w:rsidRDefault="007212AF" w:rsidP="00943A39">
      <w:pPr>
        <w:numPr>
          <w:ilvl w:val="2"/>
          <w:numId w:val="73"/>
        </w:numPr>
        <w:rPr>
          <w:szCs w:val="26"/>
        </w:rPr>
      </w:pPr>
      <w:bookmarkStart w:id="75" w:name="_Ref69392576"/>
      <w:r>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75"/>
    </w:p>
    <w:p w14:paraId="65ED6403" w14:textId="70CC14F1" w:rsidR="007212AF" w:rsidRPr="007212AF" w:rsidRDefault="007212AF" w:rsidP="00943A39">
      <w:pPr>
        <w:numPr>
          <w:ilvl w:val="2"/>
          <w:numId w:val="73"/>
        </w:numPr>
        <w:rPr>
          <w:szCs w:val="26"/>
        </w:rPr>
      </w:pPr>
      <w:r>
        <w:t>As Debêntures resgatadas pela Emissora, conforme previsto nesta Cláusula, serão obrigatoriamente canceladas.</w:t>
      </w:r>
    </w:p>
    <w:p w14:paraId="604C5384" w14:textId="73FE8009" w:rsidR="007212AF" w:rsidRPr="007212AF" w:rsidRDefault="007212AF" w:rsidP="00943A39">
      <w:pPr>
        <w:numPr>
          <w:ilvl w:val="2"/>
          <w:numId w:val="73"/>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2C30A735" w14:textId="284F11E6" w:rsidR="00757A2E" w:rsidRPr="00401AB1" w:rsidRDefault="007212AF" w:rsidP="00943A39">
      <w:pPr>
        <w:numPr>
          <w:ilvl w:val="2"/>
          <w:numId w:val="73"/>
        </w:numPr>
      </w:pPr>
      <w:r>
        <w:lastRenderedPageBreak/>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76" w:name="_Ref279314174"/>
    </w:p>
    <w:bookmarkEnd w:id="72"/>
    <w:p w14:paraId="7BBAB392" w14:textId="797D7042" w:rsidR="007212AF" w:rsidRDefault="00880FA8" w:rsidP="00943A39">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r w:rsidR="00FD3E67">
        <w:t xml:space="preserve"> da respectiva série</w:t>
      </w:r>
      <w:r w:rsidR="007212AF">
        <w:t>.</w:t>
      </w:r>
    </w:p>
    <w:p w14:paraId="20346489" w14:textId="10BA424D" w:rsidR="007212AF" w:rsidRPr="00F30C0A" w:rsidRDefault="007212AF" w:rsidP="007212AF">
      <w:pPr>
        <w:ind w:left="720"/>
        <w:jc w:val="center"/>
        <w:rPr>
          <w:smallCaps/>
          <w:szCs w:val="26"/>
          <w:u w:val="single"/>
        </w:rPr>
      </w:pPr>
      <w:bookmarkStart w:id="77" w:name="_Ref534176672"/>
      <w:bookmarkStart w:id="78" w:name="_Ref359943667"/>
      <w:bookmarkEnd w:id="65"/>
      <w:bookmarkEnd w:id="76"/>
      <w:r w:rsidRPr="00F30C0A">
        <w:rPr>
          <w:smallCaps/>
          <w:szCs w:val="26"/>
          <w:u w:val="single"/>
        </w:rPr>
        <w:t>Cláusula VI</w:t>
      </w:r>
    </w:p>
    <w:p w14:paraId="548E40E3" w14:textId="07EC02EB" w:rsidR="007212AF" w:rsidRPr="00F30C0A" w:rsidRDefault="007212AF" w:rsidP="00F30C0A">
      <w:pPr>
        <w:ind w:left="720"/>
        <w:jc w:val="center"/>
        <w:rPr>
          <w:smallCaps/>
          <w:szCs w:val="26"/>
          <w:u w:val="single"/>
        </w:rPr>
      </w:pPr>
      <w:r w:rsidRPr="00F30C0A">
        <w:rPr>
          <w:smallCaps/>
          <w:szCs w:val="26"/>
          <w:u w:val="single"/>
        </w:rPr>
        <w:t>Vencimento Antecipado</w:t>
      </w:r>
    </w:p>
    <w:p w14:paraId="7F15E4CA" w14:textId="55F04A01" w:rsidR="00880FA8" w:rsidRPr="00943A39" w:rsidRDefault="00880FA8" w:rsidP="00943A39">
      <w:pPr>
        <w:pStyle w:val="ListParagraph"/>
        <w:numPr>
          <w:ilvl w:val="1"/>
          <w:numId w:val="71"/>
        </w:numPr>
        <w:rPr>
          <w:szCs w:val="26"/>
        </w:rPr>
      </w:pPr>
      <w:bookmarkStart w:id="79"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72689" w:rsidRPr="00943A39">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72689" w:rsidRPr="00943A39">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saldo do </w:t>
      </w:r>
      <w:r w:rsidR="00133F26" w:rsidRPr="00943A39">
        <w:rPr>
          <w:szCs w:val="26"/>
        </w:rPr>
        <w:t>Valor Nominal Unitário</w:t>
      </w:r>
      <w:r w:rsidR="00350F23" w:rsidRPr="00943A39">
        <w:rPr>
          <w:szCs w:val="26"/>
        </w:rPr>
        <w:t xml:space="preserve"> das Debêntures, 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A72689" w:rsidRPr="00943A39">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A72689" w:rsidRPr="00943A39">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77"/>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72689" w:rsidRPr="00943A39">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72689" w:rsidRPr="00943A39">
        <w:rPr>
          <w:szCs w:val="26"/>
        </w:rPr>
        <w:t>6.5 abaixo</w:t>
      </w:r>
      <w:r w:rsidR="00F62C91" w:rsidRPr="00943A39">
        <w:rPr>
          <w:szCs w:val="26"/>
        </w:rPr>
        <w:fldChar w:fldCharType="end"/>
      </w:r>
      <w:r w:rsidR="003A548D" w:rsidRPr="00943A39">
        <w:rPr>
          <w:szCs w:val="26"/>
        </w:rPr>
        <w:t>.</w:t>
      </w:r>
      <w:bookmarkEnd w:id="78"/>
      <w:bookmarkEnd w:id="79"/>
    </w:p>
    <w:p w14:paraId="05F70549" w14:textId="6649E3AA" w:rsidR="003A548D" w:rsidRPr="00401AB1" w:rsidRDefault="003A548D" w:rsidP="00943A39">
      <w:pPr>
        <w:numPr>
          <w:ilvl w:val="1"/>
          <w:numId w:val="71"/>
        </w:numPr>
        <w:rPr>
          <w:szCs w:val="26"/>
        </w:rPr>
      </w:pPr>
      <w:bookmarkStart w:id="80"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72689">
        <w:rPr>
          <w:szCs w:val="26"/>
        </w:rPr>
        <w:t>6.4 abaixo</w:t>
      </w:r>
      <w:r w:rsidR="00A42AAC" w:rsidRPr="00401AB1">
        <w:rPr>
          <w:szCs w:val="26"/>
        </w:rPr>
        <w:fldChar w:fldCharType="end"/>
      </w:r>
      <w:r w:rsidRPr="00401AB1">
        <w:rPr>
          <w:szCs w:val="26"/>
        </w:rPr>
        <w:t>:</w:t>
      </w:r>
      <w:bookmarkEnd w:id="80"/>
      <w:r w:rsidR="00053B04">
        <w:rPr>
          <w:szCs w:val="26"/>
        </w:rPr>
        <w:t xml:space="preserve"> </w:t>
      </w:r>
    </w:p>
    <w:p w14:paraId="70926435" w14:textId="77777777" w:rsidR="007A13E9" w:rsidRPr="00401AB1" w:rsidRDefault="00EC57CB" w:rsidP="00E65FB3">
      <w:pPr>
        <w:numPr>
          <w:ilvl w:val="6"/>
          <w:numId w:val="43"/>
        </w:numPr>
        <w:rPr>
          <w:szCs w:val="26"/>
        </w:rPr>
      </w:pPr>
      <w:bookmarkStart w:id="81" w:name="_Ref130283570"/>
      <w:bookmarkStart w:id="82" w:name="_Ref130301134"/>
      <w:bookmarkStart w:id="83" w:name="_Ref137104995"/>
      <w:bookmarkStart w:id="84"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3B1B4947"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xml:space="preserve">, por qualquer forma, cessão ou promessa de cessão a terceiros, dos direitos e obrigações </w:t>
      </w:r>
      <w:r w:rsidRPr="00401AB1">
        <w:lastRenderedPageBreak/>
        <w:t>adquiridos ou assumidos nos documentos relativos às Debêntures</w:t>
      </w:r>
      <w:r w:rsidR="00C20B7F" w:rsidRPr="00401AB1">
        <w:t>, exceto:</w:t>
      </w:r>
    </w:p>
    <w:p w14:paraId="20D704BB"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73DD4EE6" w14:textId="6C9CA1B5"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A72689">
        <w:rPr>
          <w:szCs w:val="26"/>
        </w:rPr>
        <w:t>VI abaixo</w:t>
      </w:r>
      <w:r w:rsidRPr="00401AB1">
        <w:rPr>
          <w:szCs w:val="26"/>
        </w:rPr>
        <w:fldChar w:fldCharType="end"/>
      </w:r>
      <w:r w:rsidR="000A6E8B" w:rsidRPr="00401AB1">
        <w:rPr>
          <w:szCs w:val="26"/>
        </w:rPr>
        <w:t>;</w:t>
      </w:r>
    </w:p>
    <w:p w14:paraId="0C28CD03" w14:textId="4D6612C3" w:rsidR="00FD7606" w:rsidRPr="00943A39" w:rsidRDefault="00FD7606" w:rsidP="00943A39">
      <w:pPr>
        <w:numPr>
          <w:ilvl w:val="6"/>
          <w:numId w:val="43"/>
        </w:numPr>
        <w:rPr>
          <w:szCs w:val="26"/>
        </w:rPr>
      </w:pPr>
      <w:r w:rsidRPr="00401AB1">
        <w:t>liquidação, dissolução ou extinção da Companhia</w:t>
      </w:r>
      <w:r w:rsidR="00F112C9" w:rsidRPr="00401AB1">
        <w:t xml:space="preserve"> e/ou de qualquer Controlada Relevante</w:t>
      </w:r>
      <w:r w:rsidR="00786803">
        <w:t xml:space="preserve"> (assim entendida por: “</w:t>
      </w:r>
      <w:r w:rsidR="00786803" w:rsidRPr="00943A39">
        <w:rPr>
          <w:u w:val="single"/>
        </w:rPr>
        <w:t>Controlada Relevante</w:t>
      </w:r>
      <w:r w:rsidR="00786803">
        <w:t>”:</w:t>
      </w:r>
      <w:r w:rsidR="00786803" w:rsidRPr="00786803">
        <w:t xml:space="preserve">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786803" w:rsidRPr="00943A39">
        <w:rPr>
          <w:i/>
        </w:rPr>
        <w:t>pro forma</w:t>
      </w:r>
      <w:r w:rsidR="00786803"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786803" w:rsidRPr="00943A39">
        <w:rPr>
          <w:i/>
        </w:rPr>
        <w:t>pro forma</w:t>
      </w:r>
      <w:r w:rsidR="00786803" w:rsidRPr="00786803">
        <w:t xml:space="preserve"> considerando qualquer aquisição ou alienação realizada pela Companhia e suas Controladas</w:t>
      </w:r>
      <w:r w:rsidR="00786803">
        <w:t>)</w:t>
      </w:r>
      <w:r w:rsidRPr="00401AB1">
        <w:t>, exceto</w:t>
      </w:r>
      <w:r w:rsidR="00A22F5E" w:rsidRPr="00401AB1">
        <w:t>:</w:t>
      </w:r>
    </w:p>
    <w:p w14:paraId="144D9E85" w14:textId="71456DA7"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A72689">
        <w:t>VI abaixo</w:t>
      </w:r>
      <w:r w:rsidR="00A22F5E" w:rsidRPr="00401AB1">
        <w:fldChar w:fldCharType="end"/>
      </w:r>
      <w:r w:rsidR="00A22F5E" w:rsidRPr="00401AB1">
        <w:t>; ou</w:t>
      </w:r>
    </w:p>
    <w:p w14:paraId="00C7112A" w14:textId="2757E05C"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w:t>
      </w:r>
      <w:proofErr w:type="gramStart"/>
      <w:r w:rsidR="007465B0" w:rsidRPr="00C90722">
        <w:t>seja Controlada</w:t>
      </w:r>
      <w:proofErr w:type="gramEnd"/>
      <w:r w:rsidR="007465B0" w:rsidRPr="00C90722">
        <w:t xml:space="preserve"> </w:t>
      </w:r>
      <w:r w:rsidR="00786803">
        <w:t xml:space="preserve">(assim entendida por: </w:t>
      </w:r>
      <w:r w:rsidR="00786803" w:rsidRPr="00AC0F79">
        <w:rPr>
          <w:szCs w:val="26"/>
        </w:rPr>
        <w:t>"</w:t>
      </w:r>
      <w:r w:rsidR="00786803" w:rsidRPr="00AC0F79">
        <w:rPr>
          <w:szCs w:val="26"/>
          <w:u w:val="single"/>
        </w:rPr>
        <w:t>Controlada</w:t>
      </w:r>
      <w:r w:rsidR="00786803" w:rsidRPr="00AC0F79">
        <w:rPr>
          <w:szCs w:val="26"/>
        </w:rPr>
        <w:t>" significa qualquer sociedade controlada (conforme definição de controle prevista no artigo 116 da Lei das Sociedades por Ações), direta ou indiretamente, pela Companhia</w:t>
      </w:r>
      <w:r w:rsidR="00786803">
        <w:rPr>
          <w:szCs w:val="26"/>
        </w:rPr>
        <w:t xml:space="preserve">) </w:t>
      </w:r>
      <w:r w:rsidR="00DF5D03" w:rsidRPr="00C90722">
        <w:t>pela</w:t>
      </w:r>
      <w:r w:rsidR="007465B0" w:rsidRPr="00C90722">
        <w:t xml:space="preserve"> Companhia</w:t>
      </w:r>
      <w:r w:rsidR="00A22F5E" w:rsidRPr="00C90722">
        <w:t>;</w:t>
      </w:r>
      <w:r w:rsidR="00DC6C2E" w:rsidRPr="00C90722">
        <w:t xml:space="preserve"> ou </w:t>
      </w:r>
    </w:p>
    <w:p w14:paraId="6FEA1840" w14:textId="16ACF9EF" w:rsidR="00DC6C2E" w:rsidRPr="00C90722" w:rsidRDefault="00EA0758" w:rsidP="001556F5">
      <w:pPr>
        <w:numPr>
          <w:ilvl w:val="7"/>
          <w:numId w:val="43"/>
        </w:numPr>
        <w:rPr>
          <w:szCs w:val="26"/>
        </w:rPr>
      </w:pPr>
      <w:r>
        <w:rPr>
          <w:szCs w:val="26"/>
        </w:rPr>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02B13E99"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w:t>
      </w:r>
      <w:r w:rsidRPr="00401AB1">
        <w:lastRenderedPageBreak/>
        <w:t>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64BB2F73"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C182DA3" w14:textId="2D356B2B" w:rsidR="00FD7606" w:rsidRPr="00401AB1" w:rsidRDefault="00FD7606" w:rsidP="00E65FB3">
      <w:pPr>
        <w:numPr>
          <w:ilvl w:val="6"/>
          <w:numId w:val="43"/>
        </w:numPr>
        <w:rPr>
          <w:szCs w:val="26"/>
        </w:rPr>
      </w:pPr>
      <w:bookmarkStart w:id="85" w:name="_Ref322627685"/>
      <w:r w:rsidRPr="00401AB1">
        <w:t>cisão, fusão, incorporação (no qual referida sociedade é a incorporada) ou incorporação de ações da Companhia, exceto:</w:t>
      </w:r>
      <w:bookmarkEnd w:id="85"/>
      <w:r w:rsidR="000768C0" w:rsidRPr="00401AB1">
        <w:t xml:space="preserve"> </w:t>
      </w:r>
    </w:p>
    <w:p w14:paraId="469BB569" w14:textId="4F3FC44A"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5E8B45E6" w14:textId="05AB18AF"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200570B5"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0BC195AA" w14:textId="4E32094E" w:rsidR="00EC57CB" w:rsidRPr="00DB7003" w:rsidRDefault="006F2486" w:rsidP="00E65FB3">
      <w:pPr>
        <w:numPr>
          <w:ilvl w:val="6"/>
          <w:numId w:val="43"/>
        </w:numPr>
        <w:rPr>
          <w:szCs w:val="26"/>
        </w:rPr>
      </w:pPr>
      <w:bookmarkStart w:id="86" w:name="_Ref272360045"/>
      <w:bookmarkStart w:id="87" w:name="_Ref278402643"/>
      <w:bookmarkStart w:id="88" w:name="_Ref328666873"/>
      <w:r w:rsidRPr="00DB7003">
        <w:t>redução de capital social da Companhia, exceto</w:t>
      </w:r>
      <w:bookmarkEnd w:id="86"/>
      <w:bookmarkEnd w:id="87"/>
      <w:bookmarkEnd w:id="88"/>
      <w:r w:rsidRPr="00DB7003">
        <w:t>:</w:t>
      </w:r>
      <w:r w:rsidR="00053B04">
        <w:t xml:space="preserve"> </w:t>
      </w:r>
    </w:p>
    <w:p w14:paraId="2A7230C7" w14:textId="4B24A652"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7655E64C" w14:textId="0ED20AD0" w:rsidR="006F2486" w:rsidRDefault="006F2486" w:rsidP="00270F81">
      <w:pPr>
        <w:numPr>
          <w:ilvl w:val="0"/>
          <w:numId w:val="41"/>
        </w:numPr>
        <w:ind w:left="2268" w:hanging="567"/>
      </w:pPr>
      <w:r w:rsidRPr="00401AB1">
        <w:t>para a absorção de prejuízos;</w:t>
      </w:r>
      <w:r w:rsidR="00053B04">
        <w:t xml:space="preserve"> ou</w:t>
      </w:r>
    </w:p>
    <w:p w14:paraId="631F2939" w14:textId="6E2C15D6" w:rsidR="00053B04" w:rsidRPr="00E360E5" w:rsidRDefault="00FD3E67" w:rsidP="00270F81">
      <w:pPr>
        <w:widowControl w:val="0"/>
        <w:numPr>
          <w:ilvl w:val="0"/>
          <w:numId w:val="41"/>
        </w:numPr>
        <w:spacing w:afterLines="120" w:after="288"/>
        <w:ind w:left="2268" w:hanging="567"/>
        <w:rPr>
          <w:szCs w:val="26"/>
        </w:rPr>
      </w:pPr>
      <w:r>
        <w:rPr>
          <w:szCs w:val="26"/>
        </w:rPr>
        <w:t>[</w:t>
      </w:r>
      <w:r w:rsidR="00053B04" w:rsidRPr="00E360E5">
        <w:rPr>
          <w:szCs w:val="26"/>
        </w:rPr>
        <w:t>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de Emissão</w:t>
      </w:r>
      <w:r>
        <w:rPr>
          <w:szCs w:val="26"/>
        </w:rPr>
        <w:t>]</w:t>
      </w:r>
      <w:r w:rsidR="00053B04" w:rsidRPr="00E360E5">
        <w:rPr>
          <w:szCs w:val="26"/>
        </w:rPr>
        <w:t>;</w:t>
      </w:r>
      <w:r>
        <w:rPr>
          <w:szCs w:val="26"/>
        </w:rPr>
        <w:t xml:space="preserve"> </w:t>
      </w:r>
      <w:r w:rsidRPr="00943A39">
        <w:rPr>
          <w:b/>
          <w:bCs/>
          <w:szCs w:val="26"/>
          <w:highlight w:val="yellow"/>
        </w:rPr>
        <w:t xml:space="preserve">[Nota MM: </w:t>
      </w:r>
      <w:r w:rsidR="002746E5" w:rsidRPr="00943A39">
        <w:rPr>
          <w:b/>
          <w:bCs/>
          <w:szCs w:val="26"/>
          <w:highlight w:val="yellow"/>
        </w:rPr>
        <w:t>B3, favor explicar racional. Sob avaliação dos Coordenadores</w:t>
      </w:r>
      <w:r w:rsidRPr="00943A39">
        <w:rPr>
          <w:b/>
          <w:bCs/>
          <w:szCs w:val="26"/>
          <w:highlight w:val="yellow"/>
        </w:rPr>
        <w:t>]</w:t>
      </w:r>
      <w:r w:rsidR="00053B04" w:rsidRPr="00E360E5">
        <w:rPr>
          <w:szCs w:val="26"/>
        </w:rPr>
        <w:t xml:space="preserve"> </w:t>
      </w:r>
    </w:p>
    <w:p w14:paraId="5870F5A2" w14:textId="02F782C5" w:rsidR="006F2486" w:rsidRPr="00401AB1" w:rsidRDefault="005E2829" w:rsidP="00270F81">
      <w:pPr>
        <w:numPr>
          <w:ilvl w:val="6"/>
          <w:numId w:val="43"/>
        </w:numPr>
        <w:spacing w:afterLines="120" w:after="288"/>
        <w:rPr>
          <w:szCs w:val="26"/>
        </w:rPr>
      </w:pPr>
      <w:bookmarkStart w:id="89"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w:t>
      </w:r>
      <w:r w:rsidRPr="00401AB1">
        <w:lastRenderedPageBreak/>
        <w:t xml:space="preserve">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r w:rsidR="00C8249C">
        <w:t xml:space="preserve">. </w:t>
      </w:r>
      <w:r w:rsidR="00C8249C">
        <w:rPr>
          <w:szCs w:val="26"/>
        </w:rPr>
        <w:t xml:space="preserve">Para os fins da presente Escritura de Emissão, </w:t>
      </w:r>
      <w:r w:rsidR="00C8249C" w:rsidRPr="00AC0F79">
        <w:t>"</w:t>
      </w:r>
      <w:r w:rsidR="00C8249C" w:rsidRPr="00AC0F79">
        <w:rPr>
          <w:u w:val="single"/>
        </w:rPr>
        <w:t>Obrigação Financeira</w:t>
      </w:r>
      <w:r w:rsidR="00C8249C" w:rsidRPr="00AC0F79">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00C8249C" w:rsidRPr="00AC0F79">
        <w:rPr>
          <w:i/>
        </w:rPr>
        <w:t>leasing</w:t>
      </w:r>
      <w:r w:rsidR="00C8249C" w:rsidRPr="00AC0F79">
        <w:t xml:space="preserve"> financeiro, títulos de renda fixa, debêntures, letras de câmbio, notas promissórias ou instrumentos similares</w:t>
      </w:r>
      <w:r w:rsidR="00C8249C" w:rsidRPr="00A943AE">
        <w:t>, contratados no mercado financeiro ou de capitais</w:t>
      </w:r>
      <w:r w:rsidR="00C8249C" w:rsidRPr="00AC0F79">
        <w:t>; (</w:t>
      </w:r>
      <w:proofErr w:type="spellStart"/>
      <w:r w:rsidR="00C8249C" w:rsidRPr="00AC0F79">
        <w:t>ii</w:t>
      </w:r>
      <w:proofErr w:type="spellEnd"/>
      <w:r w:rsidR="00C8249C" w:rsidRPr="00AC0F79">
        <w:t>) aquisições a pagar por tal entidade; (</w:t>
      </w:r>
      <w:proofErr w:type="spellStart"/>
      <w:r w:rsidR="00C8249C" w:rsidRPr="00AC0F79">
        <w:t>iii</w:t>
      </w:r>
      <w:proofErr w:type="spellEnd"/>
      <w:r w:rsidR="00C8249C" w:rsidRPr="00AC0F79">
        <w:t>)</w:t>
      </w:r>
      <w:r w:rsidR="00C8249C" w:rsidRPr="00AC0F79" w:rsidDel="00081270">
        <w:t xml:space="preserve"> </w:t>
      </w:r>
      <w:r w:rsidR="00C8249C" w:rsidRPr="00AC0F79">
        <w:t>valores a pagar por tal entidade decorrentes de derivativos; e (</w:t>
      </w:r>
      <w:proofErr w:type="spellStart"/>
      <w:r w:rsidR="00C8249C" w:rsidRPr="00AC0F79">
        <w:t>iv</w:t>
      </w:r>
      <w:proofErr w:type="spellEnd"/>
      <w:r w:rsidR="00C8249C" w:rsidRPr="00AC0F79">
        <w:t>) cartas de crédito, avais, fianças, coobrigações e demais garantias prestadas por tal entidade</w:t>
      </w:r>
      <w:r w:rsidRPr="00401AB1">
        <w:t>;</w:t>
      </w:r>
      <w:bookmarkEnd w:id="89"/>
    </w:p>
    <w:p w14:paraId="008C23CB"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1B45D15B" w14:textId="60EC0E67" w:rsidR="00CC6545" w:rsidRPr="00401AB1" w:rsidRDefault="0055416A" w:rsidP="00E65FB3">
      <w:pPr>
        <w:numPr>
          <w:ilvl w:val="6"/>
          <w:numId w:val="43"/>
        </w:numPr>
        <w:rPr>
          <w:szCs w:val="26"/>
        </w:rPr>
      </w:pPr>
      <w:bookmarkStart w:id="90"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lastRenderedPageBreak/>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A72689">
        <w:rPr>
          <w:szCs w:val="26"/>
        </w:rPr>
        <w:t>X</w:t>
      </w:r>
      <w:r w:rsidR="00126178" w:rsidRPr="00401AB1">
        <w:rPr>
          <w:szCs w:val="26"/>
        </w:rPr>
        <w:fldChar w:fldCharType="end"/>
      </w:r>
      <w:r w:rsidR="008E15F3" w:rsidRPr="00401AB1">
        <w:rPr>
          <w:szCs w:val="26"/>
        </w:rPr>
        <w:t xml:space="preserve"> não se aplica a operações entre a Companhia e suas Controladas</w:t>
      </w:r>
      <w:r w:rsidR="0072745C">
        <w:rPr>
          <w:szCs w:val="26"/>
        </w:rPr>
        <w:t xml:space="preserve">. Para os fins da presente Escritura de Emissão, </w:t>
      </w:r>
      <w:r w:rsidR="0072745C" w:rsidRPr="00AC0F79">
        <w:rPr>
          <w:szCs w:val="26"/>
        </w:rPr>
        <w:t>"</w:t>
      </w:r>
      <w:r w:rsidR="0072745C" w:rsidRPr="00AC0F79">
        <w:rPr>
          <w:szCs w:val="26"/>
          <w:u w:val="single"/>
        </w:rPr>
        <w:t>Restrições</w:t>
      </w:r>
      <w:r w:rsidR="0072745C" w:rsidRPr="00AC0F79">
        <w:rPr>
          <w:szCs w:val="26"/>
        </w:rPr>
        <w:t>" significa, com relação a qualquer bem ou ativo, alienação fiduciária, penhor, hipoteca, qualquer outro direito real de garantia ou qualquer outro ônus, gravame ou restrição similar constituído sobre tal ativo</w:t>
      </w:r>
      <w:r w:rsidR="000A6245" w:rsidRPr="00401AB1">
        <w:rPr>
          <w:szCs w:val="26"/>
        </w:rPr>
        <w:t>;</w:t>
      </w:r>
      <w:bookmarkEnd w:id="90"/>
      <w:r w:rsidR="005D19EF" w:rsidRPr="00401AB1">
        <w:rPr>
          <w:szCs w:val="26"/>
        </w:rPr>
        <w:t xml:space="preserve"> </w:t>
      </w:r>
    </w:p>
    <w:p w14:paraId="607D42C9" w14:textId="581824CD"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4077FD3D" w14:textId="42C7A01A"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w:t>
      </w:r>
      <w:r w:rsidR="00AC0F79">
        <w:rPr>
          <w:szCs w:val="26"/>
        </w:rPr>
        <w:t xml:space="preserve"> </w:t>
      </w:r>
      <w:r w:rsidRPr="00401AB1">
        <w:rPr>
          <w:szCs w:val="26"/>
        </w:rPr>
        <w:t>Controlada</w:t>
      </w:r>
      <w:proofErr w:type="gramEnd"/>
      <w:r w:rsidRPr="00401AB1">
        <w:rPr>
          <w:szCs w:val="26"/>
        </w:rPr>
        <w:t xml:space="preserve">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563AD1A5" w14:textId="1A9FC9B3"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29898188" w14:textId="5AF16F3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1B3B090A" w14:textId="7CBC22E6" w:rsidR="004A6655" w:rsidRPr="00401AB1" w:rsidRDefault="004A6655" w:rsidP="00943A39">
      <w:pPr>
        <w:numPr>
          <w:ilvl w:val="1"/>
          <w:numId w:val="71"/>
        </w:numPr>
      </w:pPr>
      <w:bookmarkStart w:id="91" w:name="_DV_M45"/>
      <w:bookmarkStart w:id="92" w:name="_Ref356481704"/>
      <w:bookmarkStart w:id="93" w:name="_Ref359943338"/>
      <w:bookmarkStart w:id="94" w:name="_Ref130283254"/>
      <w:bookmarkEnd w:id="81"/>
      <w:bookmarkEnd w:id="82"/>
      <w:bookmarkEnd w:id="83"/>
      <w:bookmarkEnd w:id="84"/>
      <w:bookmarkEnd w:id="91"/>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72689">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92"/>
      <w:bookmarkEnd w:id="93"/>
      <w:r w:rsidR="00F41159" w:rsidRPr="008E4549">
        <w:t xml:space="preserve"> </w:t>
      </w:r>
    </w:p>
    <w:p w14:paraId="42D674D0" w14:textId="5A04090C"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w:t>
      </w:r>
      <w:r w:rsidR="00512510" w:rsidRPr="00401AB1">
        <w:lastRenderedPageBreak/>
        <w:t xml:space="preserve">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A72689">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384C2189" w14:textId="772ADE59" w:rsidR="00512510" w:rsidRPr="00401AB1" w:rsidRDefault="00512510" w:rsidP="007212AF">
      <w:pPr>
        <w:numPr>
          <w:ilvl w:val="6"/>
          <w:numId w:val="32"/>
        </w:numPr>
        <w:rPr>
          <w:szCs w:val="26"/>
        </w:rPr>
      </w:pPr>
      <w:bookmarkStart w:id="95"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A72689">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A72689">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A72689">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5"/>
      <w:r w:rsidR="001A4754">
        <w:t xml:space="preserve">. Para os fins da presente Escritura de Emissão, </w:t>
      </w:r>
      <w:r w:rsidR="001A4754" w:rsidRPr="00AC0F79">
        <w:rPr>
          <w:szCs w:val="26"/>
        </w:rPr>
        <w:t>"</w:t>
      </w:r>
      <w:r w:rsidR="001A4754" w:rsidRPr="00AC0F79">
        <w:rPr>
          <w:szCs w:val="26"/>
          <w:u w:val="single"/>
        </w:rPr>
        <w:t>Efeito Adverso Relevante</w:t>
      </w:r>
      <w:r w:rsidR="001A4754" w:rsidRPr="00AC0F79">
        <w:rPr>
          <w:szCs w:val="26"/>
        </w:rPr>
        <w:t>" significa (i) qualquer alteração ou efeito adverso relevante na situação financeira ou de outra natureza, nos negócios, nos bens e/ou nos resultados operacionais da Companhia; e/ou (</w:t>
      </w:r>
      <w:proofErr w:type="spellStart"/>
      <w:r w:rsidR="001A4754" w:rsidRPr="00AC0F79">
        <w:rPr>
          <w:szCs w:val="26"/>
        </w:rPr>
        <w:t>ii</w:t>
      </w:r>
      <w:proofErr w:type="spellEnd"/>
      <w:r w:rsidR="001A4754" w:rsidRPr="00AC0F79">
        <w:rPr>
          <w:szCs w:val="26"/>
        </w:rPr>
        <w:t xml:space="preserve">) qualquer efeito adverso na </w:t>
      </w:r>
      <w:r w:rsidR="001A4754" w:rsidRPr="00AC0F79">
        <w:t>capacidade da Companhia de cumprir suas obrigações nos termos desta Escritura de Emissão</w:t>
      </w:r>
      <w:r w:rsidRPr="00401AB1">
        <w:rPr>
          <w:szCs w:val="26"/>
        </w:rPr>
        <w:t>;</w:t>
      </w:r>
    </w:p>
    <w:p w14:paraId="5BAF53AB" w14:textId="42A0FD35"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7029AB39" w14:textId="76ED49E4" w:rsidR="00972748" w:rsidRPr="00401AB1" w:rsidRDefault="00972748" w:rsidP="007212AF">
      <w:pPr>
        <w:numPr>
          <w:ilvl w:val="6"/>
          <w:numId w:val="32"/>
        </w:numPr>
        <w:rPr>
          <w:szCs w:val="26"/>
        </w:rPr>
      </w:pPr>
      <w:bookmarkStart w:id="96"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6"/>
    </w:p>
    <w:p w14:paraId="099A9D53" w14:textId="700D4960" w:rsidR="00972748" w:rsidRPr="00401AB1" w:rsidRDefault="00972748" w:rsidP="007212AF">
      <w:pPr>
        <w:numPr>
          <w:ilvl w:val="6"/>
          <w:numId w:val="32"/>
        </w:numPr>
        <w:rPr>
          <w:szCs w:val="26"/>
        </w:rPr>
      </w:pPr>
      <w:bookmarkStart w:id="97"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proofErr w:type="spellStart"/>
      <w:r w:rsidR="002701E7">
        <w:t>ma-fé</w:t>
      </w:r>
      <w:proofErr w:type="spellEnd"/>
      <w:r w:rsidR="002701E7">
        <w:t xml:space="preserve"> de terceiros; </w:t>
      </w:r>
      <w:r w:rsidR="00A943AE">
        <w:t xml:space="preserve">e </w:t>
      </w:r>
      <w:r w:rsidR="002701E7">
        <w:t xml:space="preserve">(b) </w:t>
      </w:r>
      <w:r w:rsidRPr="00401AB1">
        <w:t>o protesto foi sustado ou cancelado</w:t>
      </w:r>
      <w:r w:rsidR="009D798A" w:rsidRPr="00401AB1">
        <w:t xml:space="preserve">; </w:t>
      </w:r>
      <w:r w:rsidR="00A943AE">
        <w:t xml:space="preserve">ou </w:t>
      </w:r>
      <w:r w:rsidR="009D798A" w:rsidRPr="00401AB1">
        <w:t>(</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7"/>
    </w:p>
    <w:p w14:paraId="0B92371F" w14:textId="07F8D076"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w:t>
      </w:r>
      <w:r w:rsidR="00EE3BF3" w:rsidRPr="00401AB1">
        <w:rPr>
          <w:szCs w:val="26"/>
        </w:rPr>
        <w:lastRenderedPageBreak/>
        <w:t>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w:t>
      </w:r>
      <w:r w:rsidRPr="00401AB1">
        <w:rPr>
          <w:szCs w:val="26"/>
        </w:rPr>
        <w:lastRenderedPageBreak/>
        <w:t xml:space="preserve">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03595C0F" w14:textId="6D179D2A" w:rsidR="00E66704" w:rsidRPr="00401AB1" w:rsidRDefault="00972748" w:rsidP="007212AF">
      <w:pPr>
        <w:numPr>
          <w:ilvl w:val="6"/>
          <w:numId w:val="32"/>
        </w:numPr>
        <w:rPr>
          <w:szCs w:val="26"/>
        </w:rPr>
      </w:pPr>
      <w:bookmarkStart w:id="98"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8"/>
    </w:p>
    <w:p w14:paraId="162D5CFB"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6554BF21" w14:textId="34233E6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9" w:name="_DV_M126"/>
      <w:bookmarkEnd w:id="99"/>
      <w:r w:rsidR="001E04D1">
        <w:rPr>
          <w:szCs w:val="26"/>
        </w:rPr>
        <w:t xml:space="preserve"> </w:t>
      </w:r>
    </w:p>
    <w:p w14:paraId="7F354CCC" w14:textId="4E7BA9BD"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00923DDA" w:rsidRPr="00AC0F79">
        <w:rPr>
          <w:szCs w:val="26"/>
        </w:rPr>
        <w:t xml:space="preserve">auditor independente </w:t>
      </w:r>
      <w:r w:rsidR="00923DDA" w:rsidRPr="00AC0F79">
        <w:rPr>
          <w:szCs w:val="18"/>
        </w:rPr>
        <w:t xml:space="preserve">registrado na CVM, dentre </w:t>
      </w:r>
      <w:r w:rsidR="00923DDA" w:rsidRPr="00AC0F79">
        <w:rPr>
          <w:szCs w:val="26"/>
        </w:rPr>
        <w:t xml:space="preserve">Deloitte Touche </w:t>
      </w:r>
      <w:proofErr w:type="spellStart"/>
      <w:r w:rsidR="00923DDA" w:rsidRPr="00AC0F79">
        <w:rPr>
          <w:szCs w:val="26"/>
        </w:rPr>
        <w:t>Tohmatsu</w:t>
      </w:r>
      <w:proofErr w:type="spellEnd"/>
      <w:r w:rsidR="00923DDA" w:rsidRPr="00AC0F79">
        <w:rPr>
          <w:szCs w:val="26"/>
        </w:rPr>
        <w:t xml:space="preserve">, Ernst &amp; Young, KPMG, </w:t>
      </w:r>
      <w:proofErr w:type="spellStart"/>
      <w:r w:rsidR="00923DDA" w:rsidRPr="00AC0F79">
        <w:rPr>
          <w:szCs w:val="26"/>
        </w:rPr>
        <w:t>PricewaterhouseCoopers</w:t>
      </w:r>
      <w:proofErr w:type="spellEnd"/>
      <w:r w:rsidR="00923DDA" w:rsidRPr="00AC0F79">
        <w:rPr>
          <w:szCs w:val="26"/>
        </w:rPr>
        <w:t xml:space="preserve"> e, </w:t>
      </w:r>
      <w:r w:rsidR="00923DDA" w:rsidRPr="00AC0F79">
        <w:rPr>
          <w:szCs w:val="26"/>
        </w:rPr>
        <w:lastRenderedPageBreak/>
        <w:t>em qualquer caso, suas eventuais sucessoras</w:t>
      </w:r>
      <w:r w:rsidR="00923DDA" w:rsidRPr="00401AB1">
        <w:rPr>
          <w:szCs w:val="26"/>
        </w:rPr>
        <w:t xml:space="preserve"> </w:t>
      </w:r>
      <w:r w:rsidR="00923DDA">
        <w:rPr>
          <w:szCs w:val="26"/>
        </w:rPr>
        <w:t>(“</w:t>
      </w:r>
      <w:r w:rsidRPr="00943A39">
        <w:rPr>
          <w:szCs w:val="26"/>
          <w:u w:val="single"/>
        </w:rPr>
        <w:t>Auditor Independente</w:t>
      </w:r>
      <w:r w:rsidR="00923DDA">
        <w:rPr>
          <w:szCs w:val="26"/>
        </w:rPr>
        <w:t>”)</w:t>
      </w:r>
      <w:r w:rsidR="00961B59" w:rsidRPr="00401AB1">
        <w:rPr>
          <w:szCs w:val="26"/>
        </w:rPr>
        <w:t>;</w:t>
      </w:r>
    </w:p>
    <w:p w14:paraId="3AD018F5" w14:textId="351EC447"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p>
    <w:p w14:paraId="5C5A49BE" w14:textId="785CB274"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A72689">
        <w:rPr>
          <w:szCs w:val="26"/>
        </w:rPr>
        <w:t>3.2 acima</w:t>
      </w:r>
      <w:r w:rsidRPr="00401AB1">
        <w:rPr>
          <w:szCs w:val="26"/>
        </w:rPr>
        <w:fldChar w:fldCharType="end"/>
      </w:r>
      <w:r w:rsidR="00EA70A5">
        <w:rPr>
          <w:szCs w:val="26"/>
        </w:rPr>
        <w:t>;</w:t>
      </w:r>
    </w:p>
    <w:p w14:paraId="2FBCE576" w14:textId="049D8378" w:rsidR="00EA70A5" w:rsidRDefault="00EA70A5" w:rsidP="000F2EBF">
      <w:pPr>
        <w:numPr>
          <w:ilvl w:val="6"/>
          <w:numId w:val="32"/>
        </w:numPr>
        <w:rPr>
          <w:szCs w:val="26"/>
        </w:rPr>
      </w:pPr>
      <w:r w:rsidRPr="00943A39">
        <w:rPr>
          <w:szCs w:val="26"/>
        </w:rPr>
        <w:t xml:space="preserve">se a Emissora ou seus respectivos administradores forem </w:t>
      </w:r>
      <w:ins w:id="100" w:author="Rafael de Almeida Wong" w:date="2021-04-27T12:39:00Z">
        <w:r w:rsidR="00AD434A">
          <w:rPr>
            <w:szCs w:val="26"/>
          </w:rPr>
          <w:t xml:space="preserve">(a) </w:t>
        </w:r>
      </w:ins>
      <w:r w:rsidRPr="00943A39">
        <w:rPr>
          <w:szCs w:val="26"/>
        </w:rPr>
        <w:t>condenad</w:t>
      </w:r>
      <w:del w:id="101" w:author="Rafael de Almeida Wong" w:date="2021-04-27T12:39:00Z">
        <w:r w:rsidRPr="00943A39" w:rsidDel="00AD434A">
          <w:rPr>
            <w:szCs w:val="26"/>
          </w:rPr>
          <w:delText>a</w:delText>
        </w:r>
      </w:del>
      <w:ins w:id="102" w:author="Rafael de Almeida Wong" w:date="2021-04-27T12:39:00Z">
        <w:r w:rsidR="00AD434A">
          <w:rPr>
            <w:szCs w:val="26"/>
          </w:rPr>
          <w:t>o</w:t>
        </w:r>
      </w:ins>
      <w:r w:rsidRPr="00943A39">
        <w:rPr>
          <w:szCs w:val="26"/>
        </w:rPr>
        <w:t>s, por qualquer decisão judicial ou administrativa, em razão da prática de atos que importem em discriminação de raça ou gênero, incentivo à prostituição e/ou trabalho infantil, trabalho escravo ou crime contra o meio ambiente</w:t>
      </w:r>
      <w:ins w:id="103" w:author="Rafael de Almeida Wong" w:date="2021-04-27T12:39:00Z">
        <w:r w:rsidR="00AD434A">
          <w:rPr>
            <w:szCs w:val="26"/>
          </w:rPr>
          <w:t xml:space="preserve"> </w:t>
        </w:r>
        <w:r w:rsidR="00AD434A" w:rsidRPr="00AD434A">
          <w:rPr>
            <w:szCs w:val="26"/>
          </w:rPr>
          <w:t xml:space="preserve">e/ou (b) </w:t>
        </w:r>
        <w:r w:rsidR="00AD434A">
          <w:rPr>
            <w:szCs w:val="26"/>
          </w:rPr>
          <w:t>incluídos</w:t>
        </w:r>
        <w:r w:rsidR="00AD434A" w:rsidRPr="00AD434A">
          <w:rPr>
            <w:szCs w:val="26"/>
          </w:rPr>
          <w:t xml:space="preserve"> em qualquer espécie de lista oficial emitida por órgão governamental brasileiro de sociedades que descumpram regras de tais naturezas</w:t>
        </w:r>
      </w:ins>
      <w:r w:rsidRPr="00943A39">
        <w:rPr>
          <w:szCs w:val="26"/>
        </w:rPr>
        <w:t>; ou</w:t>
      </w:r>
    </w:p>
    <w:p w14:paraId="6EEF9339" w14:textId="32A11151" w:rsidR="00EA70A5" w:rsidRPr="00943A39" w:rsidRDefault="00EA70A5" w:rsidP="00943A39">
      <w:pPr>
        <w:numPr>
          <w:ilvl w:val="6"/>
          <w:numId w:val="32"/>
        </w:numPr>
        <w:rPr>
          <w:szCs w:val="26"/>
        </w:rPr>
      </w:pPr>
      <w:r w:rsidRPr="00943A39">
        <w:rPr>
          <w:szCs w:val="26"/>
        </w:rPr>
        <w:t>violação ou alegação de violação, pela Emissora ou suas Controladas, administradores e empregados, agindo em seu nome</w:t>
      </w:r>
      <w:r>
        <w:rPr>
          <w:szCs w:val="26"/>
        </w:rPr>
        <w:t>,</w:t>
      </w:r>
      <w:r w:rsidRPr="00943A39">
        <w:rPr>
          <w:szCs w:val="26"/>
        </w:rPr>
        <w:t xml:space="preserve"> de dispositivo legal ou regulatório relativo à prática de corrupção ou de atos lesivos à administração pública, sob qualquer jurisdição, incluindo, sem limitação, a Le</w:t>
      </w:r>
      <w:r w:rsidR="0017021B">
        <w:rPr>
          <w:szCs w:val="26"/>
        </w:rPr>
        <w:t>g</w:t>
      </w:r>
      <w:r w:rsidRPr="00943A39">
        <w:rPr>
          <w:szCs w:val="26"/>
        </w:rPr>
        <w:t>is</w:t>
      </w:r>
      <w:r w:rsidR="0017021B">
        <w:rPr>
          <w:szCs w:val="26"/>
        </w:rPr>
        <w:t>lação</w:t>
      </w:r>
      <w:r w:rsidRPr="00943A39">
        <w:rPr>
          <w:szCs w:val="26"/>
        </w:rPr>
        <w:t xml:space="preserve"> Anticorrupção.</w:t>
      </w:r>
    </w:p>
    <w:p w14:paraId="0ECBD698" w14:textId="64D22806" w:rsidR="00880FA8" w:rsidRPr="00401AB1" w:rsidRDefault="005A7DD9" w:rsidP="00943A39">
      <w:pPr>
        <w:numPr>
          <w:ilvl w:val="1"/>
          <w:numId w:val="71"/>
        </w:numPr>
        <w:rPr>
          <w:szCs w:val="26"/>
        </w:rPr>
      </w:pPr>
      <w:bookmarkStart w:id="104" w:name="_Ref130283217"/>
      <w:bookmarkStart w:id="105" w:name="_Ref169028300"/>
      <w:bookmarkStart w:id="106" w:name="_Ref278369126"/>
      <w:bookmarkStart w:id="107" w:name="_Ref534176562"/>
      <w:bookmarkEnd w:id="94"/>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A72689">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04"/>
      <w:bookmarkEnd w:id="105"/>
      <w:bookmarkEnd w:id="106"/>
    </w:p>
    <w:p w14:paraId="3CF42D28" w14:textId="4F363EB1" w:rsidR="00880FA8" w:rsidRPr="00401AB1" w:rsidRDefault="00880FA8" w:rsidP="00943A39">
      <w:pPr>
        <w:numPr>
          <w:ilvl w:val="1"/>
          <w:numId w:val="71"/>
        </w:numPr>
        <w:rPr>
          <w:szCs w:val="26"/>
        </w:rPr>
      </w:pPr>
      <w:bookmarkStart w:id="108"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A72689">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A72689">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xml:space="preserve">, o Agente </w:t>
      </w:r>
      <w:r w:rsidRPr="00401AB1">
        <w:rPr>
          <w:szCs w:val="26"/>
        </w:rPr>
        <w:lastRenderedPageBreak/>
        <w:t>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07"/>
      <w:bookmarkEnd w:id="108"/>
    </w:p>
    <w:p w14:paraId="7E752A40" w14:textId="1737041B" w:rsidR="00880FA8" w:rsidRPr="00401AB1" w:rsidRDefault="00880FA8" w:rsidP="00943A39">
      <w:pPr>
        <w:numPr>
          <w:ilvl w:val="1"/>
          <w:numId w:val="71"/>
        </w:numPr>
        <w:rPr>
          <w:szCs w:val="26"/>
        </w:rPr>
      </w:pPr>
      <w:bookmarkStart w:id="109" w:name="_Ref130283221"/>
      <w:bookmarkStart w:id="110"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109"/>
      <w:bookmarkEnd w:id="110"/>
    </w:p>
    <w:p w14:paraId="6FE2C778" w14:textId="4506A526" w:rsidR="004F1C7A" w:rsidRPr="00401AB1" w:rsidRDefault="00AD777F" w:rsidP="00943A39">
      <w:pPr>
        <w:numPr>
          <w:ilvl w:val="1"/>
          <w:numId w:val="71"/>
        </w:numPr>
        <w:rPr>
          <w:szCs w:val="26"/>
        </w:rPr>
      </w:pPr>
      <w:bookmarkStart w:id="111"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11"/>
    </w:p>
    <w:p w14:paraId="6A0B27EC" w14:textId="5BEA1BAB" w:rsidR="000768C0" w:rsidRDefault="000768C0" w:rsidP="00943A39">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791FB7">
        <w:rPr>
          <w:szCs w:val="26"/>
        </w:rPr>
        <w:t>Agente de Liquidação</w:t>
      </w:r>
      <w:r w:rsidRPr="00401AB1">
        <w:rPr>
          <w:szCs w:val="26"/>
        </w:rPr>
        <w:t xml:space="preserve"> e a B3 acerca de tal acontecimento na mesma data de sua ocorrência.</w:t>
      </w:r>
    </w:p>
    <w:p w14:paraId="62683945" w14:textId="5650F38A" w:rsidR="00C667F6" w:rsidRPr="00C667F6" w:rsidRDefault="00C667F6" w:rsidP="00943A39">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F716A4">
        <w:rPr>
          <w:szCs w:val="26"/>
        </w:rPr>
        <w:t>6.6 acima</w:t>
      </w:r>
      <w:r w:rsidR="00F716A4">
        <w:rPr>
          <w:szCs w:val="26"/>
        </w:rPr>
        <w:fldChar w:fldCharType="end"/>
      </w:r>
      <w:r w:rsidR="00F716A4">
        <w:rPr>
          <w:szCs w:val="26"/>
        </w:rPr>
        <w:t xml:space="preserve"> </w:t>
      </w:r>
      <w:r>
        <w:rPr>
          <w:szCs w:val="26"/>
        </w:rPr>
        <w:t xml:space="preserve">seja realizado por meio da B3, a Emissora deverá comunicar a B3, </w:t>
      </w:r>
      <w:r>
        <w:rPr>
          <w:szCs w:val="26"/>
        </w:rPr>
        <w:lastRenderedPageBreak/>
        <w:t>por meio de correspondência em conjunto com o Agente Fiduciário, sobre o tal pagamento, com, no mínimo, 3 (três) Dias Úteis de antecedência da data estipulada para a sua realização.</w:t>
      </w:r>
    </w:p>
    <w:p w14:paraId="3926D55B" w14:textId="658C543B" w:rsidR="007212AF" w:rsidRDefault="007212AF" w:rsidP="007212AF">
      <w:pPr>
        <w:keepNext/>
        <w:ind w:left="390"/>
        <w:jc w:val="center"/>
        <w:rPr>
          <w:smallCaps/>
          <w:szCs w:val="26"/>
          <w:u w:val="single"/>
        </w:rPr>
      </w:pPr>
      <w:r>
        <w:rPr>
          <w:smallCaps/>
          <w:szCs w:val="26"/>
          <w:u w:val="single"/>
        </w:rPr>
        <w:t>Cláusula VII</w:t>
      </w:r>
    </w:p>
    <w:p w14:paraId="40D833F7" w14:textId="5281ABC9"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12" w:name="_Ref130390982"/>
      <w:r w:rsidR="007212AF">
        <w:rPr>
          <w:smallCaps/>
          <w:szCs w:val="26"/>
          <w:u w:val="single"/>
        </w:rPr>
        <w:t>Emissora</w:t>
      </w:r>
    </w:p>
    <w:p w14:paraId="414E53F0" w14:textId="4CCD77CC" w:rsidR="00880FA8" w:rsidRPr="00943A39" w:rsidRDefault="00880FA8" w:rsidP="00943A39">
      <w:pPr>
        <w:pStyle w:val="ListParagraph"/>
        <w:numPr>
          <w:ilvl w:val="1"/>
          <w:numId w:val="72"/>
        </w:numPr>
        <w:rPr>
          <w:szCs w:val="26"/>
        </w:rPr>
      </w:pPr>
      <w:bookmarkStart w:id="113"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12"/>
      <w:bookmarkEnd w:id="113"/>
      <w:r w:rsidR="00CA0500" w:rsidRPr="00943A39">
        <w:rPr>
          <w:szCs w:val="26"/>
        </w:rPr>
        <w:t xml:space="preserve"> </w:t>
      </w:r>
    </w:p>
    <w:p w14:paraId="74F6E36B" w14:textId="77777777" w:rsidR="003A684C" w:rsidRPr="00401AB1" w:rsidRDefault="00E14CCE" w:rsidP="00F30C0A">
      <w:pPr>
        <w:numPr>
          <w:ilvl w:val="2"/>
          <w:numId w:val="52"/>
        </w:numPr>
        <w:rPr>
          <w:szCs w:val="26"/>
        </w:rPr>
      </w:pPr>
      <w:bookmarkStart w:id="114" w:name="_Ref262552287"/>
      <w:bookmarkStart w:id="115"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4"/>
    </w:p>
    <w:p w14:paraId="3E7F79C8" w14:textId="77777777" w:rsidR="00771123" w:rsidRPr="00401AB1" w:rsidRDefault="00E14CCE" w:rsidP="00F30C0A">
      <w:pPr>
        <w:numPr>
          <w:ilvl w:val="3"/>
          <w:numId w:val="53"/>
        </w:numPr>
        <w:rPr>
          <w:szCs w:val="26"/>
        </w:rPr>
      </w:pPr>
      <w:bookmarkStart w:id="116" w:name="_Ref289720326"/>
      <w:bookmarkStart w:id="117" w:name="_Ref466106032"/>
      <w:bookmarkStart w:id="118"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6"/>
      <w:bookmarkEnd w:id="117"/>
    </w:p>
    <w:p w14:paraId="3B6FB583" w14:textId="77777777" w:rsidR="00E14CCE" w:rsidRPr="00401AB1" w:rsidRDefault="003057D2" w:rsidP="00F30C0A">
      <w:pPr>
        <w:numPr>
          <w:ilvl w:val="3"/>
          <w:numId w:val="53"/>
        </w:numPr>
        <w:rPr>
          <w:szCs w:val="26"/>
        </w:rPr>
      </w:pPr>
      <w:bookmarkStart w:id="119" w:name="_Ref286937833"/>
      <w:bookmarkStart w:id="120" w:name="_Ref262552291"/>
      <w:bookmarkStart w:id="121"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9"/>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22"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20"/>
      <w:r w:rsidRPr="00401AB1">
        <w:rPr>
          <w:szCs w:val="26"/>
        </w:rPr>
        <w:t xml:space="preserve"> e</w:t>
      </w:r>
      <w:bookmarkEnd w:id="121"/>
      <w:bookmarkEnd w:id="122"/>
    </w:p>
    <w:p w14:paraId="479343D9" w14:textId="400E77D3"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 da CVM n.º 480, de 7 de dezembro de 2009, conforme alterada</w:t>
      </w:r>
      <w:r w:rsidR="0017021B">
        <w:rPr>
          <w:szCs w:val="26"/>
        </w:rPr>
        <w:t xml:space="preserve"> (“</w:t>
      </w:r>
      <w:r w:rsidR="000A38B4" w:rsidRPr="00943A39">
        <w:rPr>
          <w:szCs w:val="26"/>
          <w:u w:val="single"/>
        </w:rPr>
        <w:t>Instrução CVM 480</w:t>
      </w:r>
      <w:r w:rsidR="0017021B">
        <w:rPr>
          <w:szCs w:val="26"/>
        </w:rPr>
        <w:t>”)</w:t>
      </w:r>
      <w:r w:rsidRPr="00401AB1">
        <w:rPr>
          <w:szCs w:val="26"/>
        </w:rPr>
        <w:t>;</w:t>
      </w:r>
    </w:p>
    <w:p w14:paraId="779EACD4" w14:textId="77777777" w:rsidR="00635146" w:rsidRPr="00401AB1" w:rsidRDefault="00635146" w:rsidP="00F30C0A">
      <w:pPr>
        <w:keepNext/>
        <w:numPr>
          <w:ilvl w:val="2"/>
          <w:numId w:val="53"/>
        </w:numPr>
        <w:rPr>
          <w:szCs w:val="26"/>
        </w:rPr>
      </w:pPr>
      <w:bookmarkStart w:id="123" w:name="_Ref225332080"/>
      <w:bookmarkEnd w:id="115"/>
      <w:bookmarkEnd w:id="118"/>
      <w:r w:rsidRPr="00401AB1">
        <w:rPr>
          <w:szCs w:val="26"/>
        </w:rPr>
        <w:t>fornecer ao Agente Fiduciário:</w:t>
      </w:r>
      <w:bookmarkEnd w:id="123"/>
    </w:p>
    <w:p w14:paraId="1D59286B" w14:textId="57B7BEDC" w:rsidR="00635146" w:rsidRPr="00401AB1" w:rsidRDefault="00635146" w:rsidP="001D637E">
      <w:pPr>
        <w:numPr>
          <w:ilvl w:val="3"/>
          <w:numId w:val="54"/>
        </w:numPr>
        <w:rPr>
          <w:szCs w:val="26"/>
        </w:rPr>
      </w:pPr>
      <w:bookmarkStart w:id="124"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A72689">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A72689">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A72689">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xml:space="preserve">) a não </w:t>
      </w:r>
      <w:r w:rsidR="00F27AAC" w:rsidRPr="00401AB1">
        <w:lastRenderedPageBreak/>
        <w:t>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4"/>
    </w:p>
    <w:p w14:paraId="1B0E87CE" w14:textId="0BD06034" w:rsidR="00360A0C" w:rsidRPr="00AC0F79" w:rsidRDefault="00360A0C" w:rsidP="00A6679C">
      <w:pPr>
        <w:numPr>
          <w:ilvl w:val="3"/>
          <w:numId w:val="54"/>
        </w:numPr>
        <w:rPr>
          <w:szCs w:val="26"/>
        </w:rPr>
      </w:pPr>
      <w:bookmarkStart w:id="125" w:name="_Ref168844063"/>
      <w:bookmarkStart w:id="126" w:name="_Ref278277903"/>
      <w:bookmarkStart w:id="127" w:name="_Ref168844180"/>
      <w:r w:rsidRPr="00AC0F79">
        <w:rPr>
          <w:szCs w:val="26"/>
        </w:rPr>
        <w:t xml:space="preserve">no prazo de até 30 (trinta) dias antes da data de encerramento do prazo para disponibilização, na página do Agente Fiduciário na rede mundial de computadores, do relatório anual do Agente Fiduciário, conforme </w:t>
      </w:r>
      <w:r w:rsidR="00C8249C" w:rsidRPr="00AC0F79">
        <w:rPr>
          <w:szCs w:val="26"/>
        </w:rPr>
        <w:t>Resolução CVM n.º 17, de 9 de fevereiro de 2021</w:t>
      </w:r>
      <w:r w:rsidR="00C8249C">
        <w:rPr>
          <w:szCs w:val="26"/>
        </w:rPr>
        <w:t xml:space="preserve"> (“</w:t>
      </w:r>
      <w:r w:rsidR="00D21BB0" w:rsidRPr="00943A39">
        <w:rPr>
          <w:szCs w:val="26"/>
          <w:u w:val="single"/>
        </w:rPr>
        <w:t>Resolução</w:t>
      </w:r>
      <w:r w:rsidRPr="00943A39">
        <w:rPr>
          <w:szCs w:val="26"/>
          <w:u w:val="single"/>
        </w:rPr>
        <w:t xml:space="preserve"> CVM </w:t>
      </w:r>
      <w:r w:rsidR="00D21BB0" w:rsidRPr="00943A39">
        <w:rPr>
          <w:szCs w:val="26"/>
          <w:u w:val="single"/>
        </w:rPr>
        <w:t>17</w:t>
      </w:r>
      <w:r w:rsidR="00C8249C">
        <w:rPr>
          <w:szCs w:val="26"/>
        </w:rPr>
        <w:t>”)</w:t>
      </w:r>
      <w:r w:rsidRPr="00AC0F79">
        <w:rPr>
          <w:szCs w:val="26"/>
        </w:rPr>
        <w:t>,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71CC3008" w14:textId="487F4A62"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25"/>
      <w:bookmarkEnd w:id="126"/>
    </w:p>
    <w:p w14:paraId="415B8E94" w14:textId="77777777" w:rsidR="00635146" w:rsidRPr="00401AB1" w:rsidRDefault="00635146" w:rsidP="00F30C0A">
      <w:pPr>
        <w:numPr>
          <w:ilvl w:val="3"/>
          <w:numId w:val="54"/>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7079A9E4" w14:textId="588B1D09" w:rsidR="00635146" w:rsidRPr="00401AB1" w:rsidRDefault="00635146" w:rsidP="00F30C0A">
      <w:pPr>
        <w:numPr>
          <w:ilvl w:val="3"/>
          <w:numId w:val="54"/>
        </w:numPr>
        <w:rPr>
          <w:szCs w:val="26"/>
        </w:rPr>
      </w:pPr>
      <w:bookmarkStart w:id="128"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8"/>
      <w:r w:rsidR="00EF2842" w:rsidRPr="00EF2842">
        <w:rPr>
          <w:szCs w:val="26"/>
        </w:rPr>
        <w:t xml:space="preserve"> </w:t>
      </w:r>
    </w:p>
    <w:p w14:paraId="06777FC6" w14:textId="6A9271C4" w:rsidR="00635146" w:rsidRPr="00401AB1" w:rsidRDefault="00635146" w:rsidP="00F30C0A">
      <w:pPr>
        <w:numPr>
          <w:ilvl w:val="3"/>
          <w:numId w:val="54"/>
        </w:numPr>
        <w:rPr>
          <w:szCs w:val="26"/>
        </w:rPr>
      </w:pPr>
      <w:bookmarkStart w:id="129"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9"/>
      <w:r w:rsidR="00746DAA" w:rsidRPr="00401AB1">
        <w:rPr>
          <w:szCs w:val="26"/>
        </w:rPr>
        <w:t xml:space="preserve"> e</w:t>
      </w:r>
      <w:r w:rsidR="00EF2842" w:rsidDel="0085034D">
        <w:rPr>
          <w:szCs w:val="26"/>
        </w:rPr>
        <w:t xml:space="preserve"> </w:t>
      </w:r>
    </w:p>
    <w:p w14:paraId="316D90CB" w14:textId="3C323E33" w:rsidR="007C4DDD" w:rsidRDefault="007C4DDD" w:rsidP="00F30C0A">
      <w:pPr>
        <w:numPr>
          <w:ilvl w:val="3"/>
          <w:numId w:val="54"/>
        </w:numPr>
        <w:rPr>
          <w:szCs w:val="26"/>
        </w:rPr>
      </w:pPr>
      <w:bookmarkStart w:id="130" w:name="_Ref39067550"/>
      <w:r w:rsidRPr="007C4DDD">
        <w:rPr>
          <w:szCs w:val="26"/>
        </w:rPr>
        <w:t xml:space="preserve">no prazo de até 5 (cinco) Dias Úteis contados (i) da data em que a JUCESP restabelecer a prestação regular de seus serviços, nos termos do artigo 6º da </w:t>
      </w:r>
      <w:r w:rsidR="0065617A">
        <w:rPr>
          <w:szCs w:val="26"/>
        </w:rPr>
        <w:t>Lei 14.030</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30"/>
    </w:p>
    <w:p w14:paraId="5358889F" w14:textId="5E9A12B0" w:rsidR="00635146" w:rsidRPr="00401AB1" w:rsidRDefault="00635146" w:rsidP="00F30C0A">
      <w:pPr>
        <w:numPr>
          <w:ilvl w:val="3"/>
          <w:numId w:val="54"/>
        </w:numPr>
        <w:rPr>
          <w:szCs w:val="26"/>
        </w:rPr>
      </w:pPr>
      <w:r w:rsidRPr="00401AB1">
        <w:rPr>
          <w:szCs w:val="26"/>
        </w:rPr>
        <w:lastRenderedPageBreak/>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7"/>
    <w:p w14:paraId="067E238B"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30262E90" w14:textId="77777777" w:rsidR="00E841EB" w:rsidRPr="008E75FD" w:rsidRDefault="00E841EB" w:rsidP="00F30C0A">
      <w:pPr>
        <w:numPr>
          <w:ilvl w:val="2"/>
          <w:numId w:val="55"/>
        </w:numPr>
        <w:rPr>
          <w:szCs w:val="26"/>
        </w:rPr>
      </w:pPr>
      <w:r w:rsidRPr="008E75FD">
        <w:t>manter departamento para atendimento aos Debenturistas;</w:t>
      </w:r>
    </w:p>
    <w:p w14:paraId="43D52474" w14:textId="406CF7A2" w:rsidR="00635146" w:rsidRPr="008E75FD" w:rsidRDefault="00635146" w:rsidP="00F30C0A">
      <w:pPr>
        <w:numPr>
          <w:ilvl w:val="2"/>
          <w:numId w:val="55"/>
        </w:numPr>
        <w:rPr>
          <w:szCs w:val="26"/>
        </w:rPr>
      </w:pPr>
      <w:bookmarkStart w:id="131"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 xml:space="preserve">exceto por aqueles </w:t>
      </w:r>
      <w:r w:rsidR="00B874DC">
        <w:rPr>
          <w:szCs w:val="26"/>
        </w:rPr>
        <w:t>cuja aplicabilidade tenha sido suspensa por meio de</w:t>
      </w:r>
      <w:r w:rsidR="00B874DC" w:rsidRPr="008E75FD">
        <w:rPr>
          <w:szCs w:val="26"/>
        </w:rPr>
        <w:t xml:space="preserve"> </w:t>
      </w:r>
      <w:r w:rsidR="00B874DC">
        <w:rPr>
          <w:szCs w:val="26"/>
        </w:rPr>
        <w:t>questionamentos</w:t>
      </w:r>
      <w:r w:rsidR="00F241D9" w:rsidRPr="008E75FD">
        <w:rPr>
          <w:szCs w:val="26"/>
        </w:rPr>
        <w:t xml:space="preserve"> de boa-fé nas esferas administrativa e/ou judicial</w:t>
      </w:r>
      <w:r w:rsidR="00EF2842" w:rsidRPr="008E75FD">
        <w:rPr>
          <w:szCs w:val="26"/>
        </w:rPr>
        <w:t>,</w:t>
      </w:r>
      <w:r w:rsidR="00930A41" w:rsidRPr="008E75FD">
        <w:rPr>
          <w:szCs w:val="26"/>
        </w:rPr>
        <w:t xml:space="preserve"> </w:t>
      </w:r>
      <w:r w:rsidR="00B874DC">
        <w:rPr>
          <w:szCs w:val="26"/>
        </w:rPr>
        <w:t>e cujo</w:t>
      </w:r>
      <w:r w:rsidR="0005035B" w:rsidRPr="008E75FD">
        <w:rPr>
          <w:szCs w:val="26"/>
        </w:rPr>
        <w:t xml:space="preserve"> descumprimento não possa ter um Efeito Adverso Relevante</w:t>
      </w:r>
      <w:r w:rsidRPr="008E75FD">
        <w:rPr>
          <w:szCs w:val="26"/>
        </w:rPr>
        <w:t>;</w:t>
      </w:r>
      <w:bookmarkEnd w:id="131"/>
    </w:p>
    <w:p w14:paraId="62E43D52" w14:textId="62639980" w:rsidR="00634619" w:rsidRPr="00943A39" w:rsidRDefault="00634619" w:rsidP="00943A39">
      <w:pPr>
        <w:numPr>
          <w:ilvl w:val="2"/>
          <w:numId w:val="55"/>
        </w:numPr>
        <w:rPr>
          <w:szCs w:val="26"/>
        </w:rPr>
      </w:pPr>
      <w:r w:rsidRPr="008E75FD">
        <w:rPr>
          <w:szCs w:val="26"/>
        </w:rPr>
        <w:t xml:space="preserve">cumprir, e </w:t>
      </w:r>
      <w:r w:rsidR="000A186F" w:rsidRPr="008E75FD">
        <w:rPr>
          <w:szCs w:val="26"/>
        </w:rPr>
        <w:t>fazer com que</w:t>
      </w:r>
      <w:r w:rsidRPr="008E75FD">
        <w:rPr>
          <w:szCs w:val="26"/>
        </w:rPr>
        <w:t xml:space="preserve"> suas</w:t>
      </w:r>
      <w:ins w:id="132" w:author="Rafael de Almeida Wong" w:date="2021-04-27T12:41:00Z">
        <w:r w:rsidR="003860FB">
          <w:rPr>
            <w:szCs w:val="26"/>
          </w:rPr>
          <w:t xml:space="preserve"> controladoras,</w:t>
        </w:r>
      </w:ins>
      <w:r w:rsidRPr="008E75FD">
        <w:rPr>
          <w:szCs w:val="26"/>
        </w:rPr>
        <w:t xml:space="preserve"> Controladas, </w:t>
      </w:r>
      <w:r w:rsidR="000A186F" w:rsidRPr="008E75FD">
        <w:rPr>
          <w:szCs w:val="26"/>
        </w:rPr>
        <w:t>sociedades sob controle comum (conforme definição de controle prevista no artigo 116 da Lei das Sociedades por Ações)</w:t>
      </w:r>
      <w:ins w:id="133" w:author="Rafael de Almeida Wong" w:date="2021-04-27T12:42:00Z">
        <w:r w:rsidR="003860FB">
          <w:rPr>
            <w:szCs w:val="26"/>
          </w:rPr>
          <w:t>, administradores, sócios com poderes de administ</w:t>
        </w:r>
      </w:ins>
      <w:ins w:id="134" w:author="Rafael de Almeida Wong" w:date="2021-04-27T12:43:00Z">
        <w:r w:rsidR="003860FB">
          <w:rPr>
            <w:szCs w:val="26"/>
          </w:rPr>
          <w:t xml:space="preserve">ração, </w:t>
        </w:r>
      </w:ins>
      <w:ins w:id="135" w:author="Rafael de Almeida Wong" w:date="2021-04-27T12:47:00Z">
        <w:r w:rsidR="00041F8B">
          <w:rPr>
            <w:szCs w:val="26"/>
          </w:rPr>
          <w:t>empregados</w:t>
        </w:r>
      </w:ins>
      <w:r w:rsidRPr="008E75FD">
        <w:rPr>
          <w:szCs w:val="26"/>
        </w:rPr>
        <w:t xml:space="preserve"> e eventuais subcontratados </w:t>
      </w:r>
      <w:r w:rsidR="00B14B71" w:rsidRPr="008E75FD">
        <w:rPr>
          <w:szCs w:val="26"/>
        </w:rPr>
        <w:t>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w:t>
      </w:r>
      <w:r w:rsidR="009302A9" w:rsidRPr="008E75FD">
        <w:rPr>
          <w:szCs w:val="26"/>
        </w:rPr>
        <w:lastRenderedPageBreak/>
        <w:t>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 xml:space="preserve">m divulgar tal ato ou fato nos termos da legislação e regulamentação aplicáveis (incluindo a </w:t>
      </w:r>
      <w:r w:rsidR="001A4754" w:rsidRPr="00AC0F79">
        <w:rPr>
          <w:szCs w:val="26"/>
        </w:rPr>
        <w:t>Instrução da CVM n.º 358, de 3 </w:t>
      </w:r>
      <w:r w:rsidR="001A4754" w:rsidRPr="00AC0F79">
        <w:t>de janeiro</w:t>
      </w:r>
      <w:r w:rsidR="001A4754" w:rsidRPr="00AC0F79">
        <w:rPr>
          <w:szCs w:val="26"/>
        </w:rPr>
        <w:t> de 2002, conforme alterada</w:t>
      </w:r>
      <w:r w:rsidR="001A4754" w:rsidRPr="008E75FD">
        <w:rPr>
          <w:szCs w:val="26"/>
        </w:rPr>
        <w:t xml:space="preserve"> </w:t>
      </w:r>
      <w:r w:rsidR="001A4754">
        <w:rPr>
          <w:szCs w:val="26"/>
        </w:rPr>
        <w:t>(“</w:t>
      </w:r>
      <w:r w:rsidR="00F968A7" w:rsidRPr="00943A39">
        <w:rPr>
          <w:szCs w:val="26"/>
          <w:u w:val="single"/>
        </w:rPr>
        <w:t>Instrução CVM 358</w:t>
      </w:r>
      <w:r w:rsidR="001A4754">
        <w:rPr>
          <w:szCs w:val="26"/>
        </w:rPr>
        <w:t>”)</w:t>
      </w:r>
      <w:r w:rsidR="00F968A7" w:rsidRPr="008E75FD">
        <w:rPr>
          <w:szCs w:val="26"/>
        </w:rPr>
        <w:t>)</w:t>
      </w:r>
      <w:r w:rsidR="009302A9" w:rsidRPr="008E75FD">
        <w:rPr>
          <w:szCs w:val="26"/>
        </w:rPr>
        <w:t>, comunicar prontamente aos Debenturistas e ao Agente Fiduciário</w:t>
      </w:r>
      <w:r w:rsidR="0017021B">
        <w:rPr>
          <w:szCs w:val="26"/>
        </w:rPr>
        <w:t xml:space="preserve">. Para os fins da presente Escritura de Emissão, </w:t>
      </w:r>
      <w:r w:rsidR="0017021B" w:rsidRPr="0017021B">
        <w:rPr>
          <w:szCs w:val="26"/>
        </w:rPr>
        <w:t>"</w:t>
      </w:r>
      <w:r w:rsidR="0017021B" w:rsidRPr="0017021B">
        <w:rPr>
          <w:szCs w:val="26"/>
          <w:u w:val="single"/>
        </w:rPr>
        <w:t>Legislação Anticorrupção</w:t>
      </w:r>
      <w:r w:rsidR="0017021B" w:rsidRPr="0017021B">
        <w:rPr>
          <w:szCs w:val="26"/>
        </w:rPr>
        <w:t xml:space="preserve">" 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0017021B" w:rsidRPr="0017021B">
        <w:rPr>
          <w:i/>
          <w:szCs w:val="26"/>
        </w:rPr>
        <w:t>Foreign</w:t>
      </w:r>
      <w:proofErr w:type="spellEnd"/>
      <w:r w:rsidR="0017021B" w:rsidRPr="0017021B">
        <w:rPr>
          <w:i/>
          <w:szCs w:val="26"/>
        </w:rPr>
        <w:t xml:space="preserve"> </w:t>
      </w:r>
      <w:proofErr w:type="spellStart"/>
      <w:r w:rsidR="0017021B" w:rsidRPr="0017021B">
        <w:rPr>
          <w:i/>
          <w:szCs w:val="26"/>
        </w:rPr>
        <w:t>Corrupt</w:t>
      </w:r>
      <w:proofErr w:type="spellEnd"/>
      <w:r w:rsidR="0017021B" w:rsidRPr="0017021B">
        <w:rPr>
          <w:i/>
          <w:szCs w:val="26"/>
        </w:rPr>
        <w:t xml:space="preserve"> </w:t>
      </w:r>
      <w:proofErr w:type="spellStart"/>
      <w:r w:rsidR="0017021B" w:rsidRPr="0017021B">
        <w:rPr>
          <w:i/>
          <w:szCs w:val="26"/>
        </w:rPr>
        <w:t>Practices</w:t>
      </w:r>
      <w:proofErr w:type="spellEnd"/>
      <w:r w:rsidR="0017021B" w:rsidRPr="0017021B">
        <w:rPr>
          <w:i/>
          <w:szCs w:val="26"/>
        </w:rPr>
        <w:t xml:space="preserve"> </w:t>
      </w:r>
      <w:proofErr w:type="spellStart"/>
      <w:r w:rsidR="0017021B" w:rsidRPr="0017021B">
        <w:rPr>
          <w:i/>
          <w:szCs w:val="26"/>
        </w:rPr>
        <w:t>Act</w:t>
      </w:r>
      <w:proofErr w:type="spellEnd"/>
      <w:r w:rsidR="0017021B" w:rsidRPr="0017021B">
        <w:rPr>
          <w:i/>
          <w:szCs w:val="26"/>
        </w:rPr>
        <w:t xml:space="preserve"> </w:t>
      </w:r>
      <w:r w:rsidR="0017021B" w:rsidRPr="0017021B">
        <w:rPr>
          <w:szCs w:val="26"/>
        </w:rPr>
        <w:t xml:space="preserve">(FCPA), a </w:t>
      </w:r>
      <w:r w:rsidR="0017021B" w:rsidRPr="0017021B">
        <w:rPr>
          <w:i/>
          <w:szCs w:val="26"/>
        </w:rPr>
        <w:t xml:space="preserve">OECD Convention </w:t>
      </w:r>
      <w:proofErr w:type="spellStart"/>
      <w:r w:rsidR="0017021B" w:rsidRPr="0017021B">
        <w:rPr>
          <w:i/>
          <w:szCs w:val="26"/>
        </w:rPr>
        <w:t>on</w:t>
      </w:r>
      <w:proofErr w:type="spellEnd"/>
      <w:r w:rsidR="0017021B" w:rsidRPr="0017021B">
        <w:rPr>
          <w:i/>
          <w:szCs w:val="26"/>
        </w:rPr>
        <w:t xml:space="preserve"> </w:t>
      </w:r>
      <w:proofErr w:type="spellStart"/>
      <w:r w:rsidR="0017021B" w:rsidRPr="0017021B">
        <w:rPr>
          <w:i/>
          <w:szCs w:val="26"/>
        </w:rPr>
        <w:t>Combating</w:t>
      </w:r>
      <w:proofErr w:type="spellEnd"/>
      <w:r w:rsidR="0017021B" w:rsidRPr="0017021B">
        <w:rPr>
          <w:i/>
          <w:szCs w:val="26"/>
        </w:rPr>
        <w:t xml:space="preserve"> </w:t>
      </w:r>
      <w:proofErr w:type="spellStart"/>
      <w:r w:rsidR="0017021B" w:rsidRPr="0017021B">
        <w:rPr>
          <w:i/>
          <w:szCs w:val="26"/>
        </w:rPr>
        <w:t>Bribery</w:t>
      </w:r>
      <w:proofErr w:type="spellEnd"/>
      <w:r w:rsidR="0017021B" w:rsidRPr="0017021B">
        <w:rPr>
          <w:i/>
          <w:szCs w:val="26"/>
        </w:rPr>
        <w:t xml:space="preserve"> </w:t>
      </w:r>
      <w:proofErr w:type="spellStart"/>
      <w:r w:rsidR="0017021B" w:rsidRPr="0017021B">
        <w:rPr>
          <w:i/>
          <w:szCs w:val="26"/>
        </w:rPr>
        <w:t>of</w:t>
      </w:r>
      <w:proofErr w:type="spellEnd"/>
      <w:r w:rsidR="0017021B" w:rsidRPr="0017021B">
        <w:rPr>
          <w:i/>
          <w:szCs w:val="26"/>
        </w:rPr>
        <w:t xml:space="preserve"> </w:t>
      </w:r>
      <w:proofErr w:type="spellStart"/>
      <w:r w:rsidR="0017021B" w:rsidRPr="0017021B">
        <w:rPr>
          <w:i/>
          <w:szCs w:val="26"/>
        </w:rPr>
        <w:t>Foreign</w:t>
      </w:r>
      <w:proofErr w:type="spellEnd"/>
      <w:r w:rsidR="0017021B" w:rsidRPr="0017021B">
        <w:rPr>
          <w:i/>
          <w:szCs w:val="26"/>
        </w:rPr>
        <w:t xml:space="preserve"> </w:t>
      </w:r>
      <w:proofErr w:type="spellStart"/>
      <w:r w:rsidR="0017021B" w:rsidRPr="0017021B">
        <w:rPr>
          <w:i/>
          <w:szCs w:val="26"/>
        </w:rPr>
        <w:t>Public</w:t>
      </w:r>
      <w:proofErr w:type="spellEnd"/>
      <w:r w:rsidR="0017021B" w:rsidRPr="0017021B">
        <w:rPr>
          <w:i/>
          <w:szCs w:val="26"/>
        </w:rPr>
        <w:t xml:space="preserve"> </w:t>
      </w:r>
      <w:proofErr w:type="spellStart"/>
      <w:r w:rsidR="0017021B" w:rsidRPr="0017021B">
        <w:rPr>
          <w:i/>
          <w:szCs w:val="26"/>
        </w:rPr>
        <w:t>Officials</w:t>
      </w:r>
      <w:proofErr w:type="spellEnd"/>
      <w:r w:rsidR="0017021B" w:rsidRPr="0017021B">
        <w:rPr>
          <w:i/>
          <w:szCs w:val="26"/>
        </w:rPr>
        <w:t xml:space="preserve"> in </w:t>
      </w:r>
      <w:proofErr w:type="spellStart"/>
      <w:r w:rsidR="0017021B" w:rsidRPr="0017021B">
        <w:rPr>
          <w:i/>
          <w:szCs w:val="26"/>
        </w:rPr>
        <w:t>International</w:t>
      </w:r>
      <w:proofErr w:type="spellEnd"/>
      <w:r w:rsidR="0017021B" w:rsidRPr="0017021B">
        <w:rPr>
          <w:i/>
          <w:szCs w:val="26"/>
        </w:rPr>
        <w:t xml:space="preserve"> Business </w:t>
      </w:r>
      <w:proofErr w:type="spellStart"/>
      <w:r w:rsidR="0017021B" w:rsidRPr="0017021B">
        <w:rPr>
          <w:i/>
          <w:szCs w:val="26"/>
        </w:rPr>
        <w:t>Transactions</w:t>
      </w:r>
      <w:proofErr w:type="spellEnd"/>
      <w:r w:rsidR="0017021B" w:rsidRPr="0017021B">
        <w:rPr>
          <w:szCs w:val="26"/>
        </w:rPr>
        <w:t xml:space="preserve"> e o </w:t>
      </w:r>
      <w:r w:rsidR="0017021B" w:rsidRPr="0017021B">
        <w:rPr>
          <w:i/>
          <w:szCs w:val="26"/>
        </w:rPr>
        <w:t xml:space="preserve">UK </w:t>
      </w:r>
      <w:proofErr w:type="spellStart"/>
      <w:r w:rsidR="0017021B" w:rsidRPr="0017021B">
        <w:rPr>
          <w:i/>
          <w:szCs w:val="26"/>
        </w:rPr>
        <w:t>Bribery</w:t>
      </w:r>
      <w:proofErr w:type="spellEnd"/>
      <w:r w:rsidR="0017021B" w:rsidRPr="0017021B">
        <w:rPr>
          <w:i/>
          <w:szCs w:val="26"/>
        </w:rPr>
        <w:t xml:space="preserve"> </w:t>
      </w:r>
      <w:proofErr w:type="spellStart"/>
      <w:r w:rsidR="0017021B" w:rsidRPr="0017021B">
        <w:rPr>
          <w:i/>
          <w:szCs w:val="26"/>
        </w:rPr>
        <w:t>Act</w:t>
      </w:r>
      <w:proofErr w:type="spellEnd"/>
      <w:r w:rsidR="0017021B" w:rsidRPr="0017021B">
        <w:rPr>
          <w:szCs w:val="26"/>
        </w:rPr>
        <w:t xml:space="preserve"> (UKBA)</w:t>
      </w:r>
      <w:r w:rsidRPr="00943A39">
        <w:rPr>
          <w:szCs w:val="26"/>
        </w:rPr>
        <w:t>;</w:t>
      </w:r>
      <w:r w:rsidR="00DE2050" w:rsidRPr="00943A39">
        <w:rPr>
          <w:szCs w:val="26"/>
        </w:rPr>
        <w:t xml:space="preserve"> [</w:t>
      </w:r>
      <w:r w:rsidR="00DE2050" w:rsidRPr="00943A39">
        <w:rPr>
          <w:szCs w:val="26"/>
          <w:highlight w:val="yellow"/>
        </w:rPr>
        <w:t>Nota PG: Pendente validação da B3.</w:t>
      </w:r>
      <w:r w:rsidR="00DE2050" w:rsidRPr="00943A39">
        <w:rPr>
          <w:szCs w:val="26"/>
        </w:rPr>
        <w:t>]</w:t>
      </w:r>
    </w:p>
    <w:p w14:paraId="6911620E" w14:textId="1BF85C99" w:rsidR="00414D8F" w:rsidRPr="002E66B9" w:rsidRDefault="00A80F9B" w:rsidP="00F30C0A">
      <w:pPr>
        <w:numPr>
          <w:ilvl w:val="2"/>
          <w:numId w:val="55"/>
        </w:numPr>
        <w:rPr>
          <w:szCs w:val="26"/>
          <w:highlight w:val="yellow"/>
        </w:rPr>
      </w:pPr>
      <w:bookmarkStart w:id="136"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w:t>
      </w:r>
      <w:r w:rsidR="00A943AE">
        <w:rPr>
          <w:szCs w:val="26"/>
        </w:rPr>
        <w:t xml:space="preserve"> </w:t>
      </w:r>
      <w:r w:rsidR="00A943AE" w:rsidRPr="00A943AE">
        <w:rPr>
          <w:szCs w:val="26"/>
        </w:rPr>
        <w:t>ou de proveito da prostituição</w:t>
      </w:r>
      <w:r w:rsidR="00414D8F" w:rsidRPr="008E75FD">
        <w:rPr>
          <w:szCs w:val="26"/>
        </w:rPr>
        <w:t>;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cumpram as obrigações decorrentes dos seus respectivos contratos de trabalho, nos termos da legislação trabalhis</w:t>
      </w:r>
      <w:r w:rsidR="00414D8F" w:rsidRPr="008879B7">
        <w:rPr>
          <w:szCs w:val="26"/>
        </w:rPr>
        <w:t xml:space="preserve">ta e previdenciária em vigor; </w:t>
      </w:r>
      <w:r w:rsidR="00217B63" w:rsidRPr="008879B7">
        <w:rPr>
          <w:szCs w:val="26"/>
        </w:rPr>
        <w:t xml:space="preserve">e </w:t>
      </w:r>
      <w:r w:rsidR="00414D8F" w:rsidRPr="008879B7">
        <w:rPr>
          <w:szCs w:val="26"/>
        </w:rPr>
        <w:t>(</w:t>
      </w:r>
      <w:r w:rsidR="00217B63" w:rsidRPr="008E4549">
        <w:t>d</w:t>
      </w:r>
      <w:r w:rsidR="00414D8F" w:rsidRPr="008E4549">
        <w:t>)</w:t>
      </w:r>
      <w:r w:rsidR="00217B63" w:rsidRPr="008E4549">
        <w:t> </w:t>
      </w:r>
      <w:r w:rsidR="00414D8F" w:rsidRPr="008E4549">
        <w:t xml:space="preserve">cumpram a legislação aplicável à proteção do meio ambiente, bem como à saúde e segurança </w:t>
      </w:r>
      <w:r w:rsidR="00414D8F" w:rsidRPr="008E4549">
        <w:lastRenderedPageBreak/>
        <w:t>públicas</w:t>
      </w:r>
      <w:r w:rsidR="004122DF" w:rsidRPr="008E4549">
        <w:t>, exceto</w:t>
      </w:r>
      <w:r w:rsidR="00F27D7D" w:rsidRPr="008E4549">
        <w:t xml:space="preserve"> </w:t>
      </w:r>
      <w:r w:rsidR="004122DF" w:rsidRPr="008E4549">
        <w:t xml:space="preserve">em qualquer </w:t>
      </w:r>
      <w:r w:rsidR="00F27D7D" w:rsidRPr="008E4549">
        <w:t xml:space="preserve">dos </w:t>
      </w:r>
      <w:r w:rsidR="004122DF" w:rsidRPr="008E4549">
        <w:t>caso</w:t>
      </w:r>
      <w:r w:rsidR="00F27D7D" w:rsidRPr="008E4549">
        <w:t>s</w:t>
      </w:r>
      <w:r w:rsidR="004122DF" w:rsidRPr="008E4549">
        <w:t xml:space="preserve"> deste inciso</w:t>
      </w:r>
      <w:r w:rsidR="00EA70A5">
        <w:t xml:space="preserve"> “d”</w:t>
      </w:r>
      <w:r w:rsidR="004122DF" w:rsidRPr="008E4549">
        <w:t xml:space="preserve">, por aquelas </w:t>
      </w:r>
      <w:r w:rsidR="00B874DC">
        <w:rPr>
          <w:szCs w:val="26"/>
        </w:rPr>
        <w:t>cuja aplicabilidade tenha sido suspensa por meio de</w:t>
      </w:r>
      <w:r w:rsidR="00B874DC" w:rsidRPr="008E75FD">
        <w:rPr>
          <w:szCs w:val="26"/>
        </w:rPr>
        <w:t xml:space="preserve"> </w:t>
      </w:r>
      <w:r w:rsidR="00B874DC">
        <w:rPr>
          <w:szCs w:val="26"/>
        </w:rPr>
        <w:t>questionamentos</w:t>
      </w:r>
      <w:r w:rsidR="004122DF" w:rsidRPr="008E4549">
        <w:t xml:space="preserve"> de boa-fé nas esferas administrativa e/ou judicial</w:t>
      </w:r>
      <w:r w:rsidR="00C8249C">
        <w:t xml:space="preserve">. Para os fins da presente Escritura de Emissão, </w:t>
      </w:r>
      <w:r w:rsidR="00C8249C" w:rsidRPr="00AC0F79">
        <w:rPr>
          <w:szCs w:val="26"/>
        </w:rPr>
        <w:t>"</w:t>
      </w:r>
      <w:r w:rsidR="00C8249C" w:rsidRPr="00AC0F79">
        <w:rPr>
          <w:szCs w:val="26"/>
          <w:u w:val="single"/>
        </w:rPr>
        <w:t>Legislação Socioambiental</w:t>
      </w:r>
      <w:r w:rsidR="00C8249C" w:rsidRPr="00AC0F79">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r w:rsidR="00C8249C" w:rsidRPr="00EA70A5">
        <w:rPr>
          <w:szCs w:val="26"/>
        </w:rPr>
        <w:t>, bem como não ferir os direitos relacionados à raça e gênero e direitos dos silvícolas, inclusive indígenas</w:t>
      </w:r>
      <w:r w:rsidR="00414D8F" w:rsidRPr="008E4549">
        <w:t>;</w:t>
      </w:r>
      <w:bookmarkEnd w:id="136"/>
      <w:r w:rsidR="00163621" w:rsidRPr="008E4549">
        <w:t xml:space="preserve"> </w:t>
      </w:r>
      <w:r w:rsidR="00DE2050">
        <w:rPr>
          <w:szCs w:val="26"/>
        </w:rPr>
        <w:t>[</w:t>
      </w:r>
      <w:r w:rsidR="00DE2050" w:rsidRPr="00110DCD">
        <w:rPr>
          <w:szCs w:val="26"/>
          <w:highlight w:val="yellow"/>
        </w:rPr>
        <w:t>Nota PG: Pendente validação da B3.</w:t>
      </w:r>
      <w:r w:rsidR="00DE2050">
        <w:rPr>
          <w:szCs w:val="26"/>
        </w:rPr>
        <w:t>]</w:t>
      </w:r>
    </w:p>
    <w:p w14:paraId="5AEBA92C" w14:textId="77777777" w:rsidR="007F518C" w:rsidRPr="00401AB1" w:rsidRDefault="007F518C" w:rsidP="00F30C0A">
      <w:pPr>
        <w:numPr>
          <w:ilvl w:val="2"/>
          <w:numId w:val="55"/>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1DC5E104" w14:textId="77777777" w:rsidR="00D47FC0" w:rsidRPr="00401AB1" w:rsidRDefault="00D47FC0" w:rsidP="00F30C0A">
      <w:pPr>
        <w:numPr>
          <w:ilvl w:val="2"/>
          <w:numId w:val="55"/>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4B561CBC" w14:textId="22051CA5" w:rsidR="00564835" w:rsidRPr="00401AB1" w:rsidRDefault="00325D71" w:rsidP="00F30C0A">
      <w:pPr>
        <w:numPr>
          <w:ilvl w:val="2"/>
          <w:numId w:val="55"/>
        </w:numPr>
        <w:rPr>
          <w:szCs w:val="26"/>
        </w:rPr>
      </w:pPr>
      <w:bookmarkStart w:id="137"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 xml:space="preserve">exceto por aquelas </w:t>
      </w:r>
      <w:r w:rsidR="0087683E">
        <w:rPr>
          <w:szCs w:val="26"/>
        </w:rPr>
        <w:t>cuja aplicabilidade tenha sido suspensa por meio de</w:t>
      </w:r>
      <w:r w:rsidR="0087683E" w:rsidRPr="008E75FD">
        <w:rPr>
          <w:szCs w:val="26"/>
        </w:rPr>
        <w:t xml:space="preserve"> </w:t>
      </w:r>
      <w:r w:rsidR="0087683E">
        <w:rPr>
          <w:szCs w:val="26"/>
        </w:rPr>
        <w:t>questionamentos</w:t>
      </w:r>
      <w:r w:rsidR="00564835" w:rsidRPr="00401AB1">
        <w:rPr>
          <w:szCs w:val="26"/>
        </w:rPr>
        <w:t xml:space="preserve"> de boa-fé nas esferas administrativa e/ou judicial;</w:t>
      </w:r>
      <w:bookmarkEnd w:id="137"/>
    </w:p>
    <w:p w14:paraId="419940AC" w14:textId="77777777" w:rsidR="00635146" w:rsidRPr="00401AB1" w:rsidRDefault="00635146" w:rsidP="00F30C0A">
      <w:pPr>
        <w:numPr>
          <w:ilvl w:val="2"/>
          <w:numId w:val="55"/>
        </w:numPr>
        <w:rPr>
          <w:szCs w:val="26"/>
        </w:rPr>
      </w:pPr>
      <w:bookmarkStart w:id="138"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8"/>
    </w:p>
    <w:p w14:paraId="2F52E14C" w14:textId="77777777" w:rsidR="00635146" w:rsidRPr="00401AB1" w:rsidRDefault="00635146" w:rsidP="00F30C0A">
      <w:pPr>
        <w:numPr>
          <w:ilvl w:val="2"/>
          <w:numId w:val="55"/>
        </w:numPr>
        <w:rPr>
          <w:szCs w:val="26"/>
        </w:rPr>
      </w:pPr>
      <w:bookmarkStart w:id="139"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9"/>
    </w:p>
    <w:p w14:paraId="199A0025" w14:textId="77777777" w:rsidR="00016124" w:rsidRPr="00401AB1" w:rsidRDefault="00016124" w:rsidP="00F30C0A">
      <w:pPr>
        <w:numPr>
          <w:ilvl w:val="2"/>
          <w:numId w:val="55"/>
        </w:numPr>
        <w:rPr>
          <w:szCs w:val="26"/>
        </w:rPr>
      </w:pPr>
      <w:r w:rsidRPr="00401AB1">
        <w:rPr>
          <w:szCs w:val="26"/>
        </w:rPr>
        <w:lastRenderedPageBreak/>
        <w:t>não realizar operações fora do seu objeto social, observadas as disposições estatutárias, legais e regulamentares em vigor;</w:t>
      </w:r>
    </w:p>
    <w:p w14:paraId="4404559F" w14:textId="3928AF39" w:rsidR="002041DE" w:rsidRPr="00401AB1" w:rsidRDefault="00635146" w:rsidP="00F30C0A">
      <w:pPr>
        <w:numPr>
          <w:ilvl w:val="2"/>
          <w:numId w:val="55"/>
        </w:numPr>
        <w:rPr>
          <w:szCs w:val="26"/>
        </w:rPr>
      </w:pPr>
      <w:bookmarkStart w:id="140"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791FB7">
        <w:rPr>
          <w:szCs w:val="26"/>
        </w:rPr>
        <w:t>Agente de Liquidação</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755587DB"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40"/>
    </w:p>
    <w:p w14:paraId="6D49C741" w14:textId="2059A248" w:rsidR="00686D37" w:rsidRPr="00401AB1" w:rsidRDefault="00686D37" w:rsidP="00F30C0A">
      <w:pPr>
        <w:numPr>
          <w:ilvl w:val="2"/>
          <w:numId w:val="55"/>
        </w:numPr>
        <w:rPr>
          <w:szCs w:val="26"/>
        </w:rPr>
      </w:pPr>
      <w:bookmarkStart w:id="141" w:name="_Ref130390977"/>
      <w:bookmarkStart w:id="142" w:name="_Ref260239075"/>
      <w:bookmarkStart w:id="143"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41"/>
      <w:bookmarkEnd w:id="142"/>
      <w:r w:rsidRPr="00401AB1">
        <w:rPr>
          <w:szCs w:val="26"/>
        </w:rPr>
        <w:t>;</w:t>
      </w:r>
      <w:bookmarkEnd w:id="143"/>
    </w:p>
    <w:p w14:paraId="426DFBA1" w14:textId="77777777" w:rsidR="00635146" w:rsidRPr="00401AB1" w:rsidRDefault="00CC4CC2" w:rsidP="00F30C0A">
      <w:pPr>
        <w:numPr>
          <w:ilvl w:val="2"/>
          <w:numId w:val="55"/>
        </w:numPr>
        <w:rPr>
          <w:szCs w:val="26"/>
        </w:rPr>
      </w:pPr>
      <w:bookmarkStart w:id="144"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44"/>
    </w:p>
    <w:p w14:paraId="105B2270" w14:textId="747DFA90" w:rsidR="00635146" w:rsidRPr="00401AB1" w:rsidRDefault="00CC4CC2" w:rsidP="001D637E">
      <w:pPr>
        <w:numPr>
          <w:ilvl w:val="2"/>
          <w:numId w:val="55"/>
        </w:numPr>
        <w:rPr>
          <w:szCs w:val="26"/>
        </w:rPr>
      </w:pPr>
      <w:bookmarkStart w:id="145"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I</w:t>
      </w:r>
      <w:r w:rsidR="00BA500D" w:rsidRPr="00401AB1">
        <w:rPr>
          <w:szCs w:val="26"/>
        </w:rPr>
        <w:fldChar w:fldCharType="end"/>
      </w:r>
      <w:r w:rsidR="00635146" w:rsidRPr="00401AB1">
        <w:rPr>
          <w:szCs w:val="26"/>
        </w:rPr>
        <w:t xml:space="preserve">; e (b) desde que assim </w:t>
      </w:r>
      <w:r w:rsidR="00635146" w:rsidRPr="00401AB1">
        <w:rPr>
          <w:szCs w:val="26"/>
        </w:rPr>
        <w:lastRenderedPageBreak/>
        <w:t>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72689">
        <w:rPr>
          <w:szCs w:val="26"/>
        </w:rPr>
        <w:t>II</w:t>
      </w:r>
      <w:r w:rsidR="00BA500D" w:rsidRPr="00401AB1">
        <w:rPr>
          <w:szCs w:val="26"/>
        </w:rPr>
        <w:fldChar w:fldCharType="end"/>
      </w:r>
      <w:r w:rsidR="00635146" w:rsidRPr="00401AB1">
        <w:rPr>
          <w:szCs w:val="26"/>
        </w:rPr>
        <w:t>;</w:t>
      </w:r>
      <w:bookmarkEnd w:id="145"/>
    </w:p>
    <w:p w14:paraId="1344D917" w14:textId="77777777" w:rsidR="00635146" w:rsidRPr="00401AB1" w:rsidRDefault="00635146" w:rsidP="00F30C0A">
      <w:pPr>
        <w:numPr>
          <w:ilvl w:val="2"/>
          <w:numId w:val="55"/>
        </w:numPr>
        <w:rPr>
          <w:szCs w:val="26"/>
        </w:rPr>
      </w:pPr>
      <w:bookmarkStart w:id="146"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46"/>
    </w:p>
    <w:p w14:paraId="5348F5E3" w14:textId="6FBB3444" w:rsidR="00635146" w:rsidRPr="00401AB1" w:rsidRDefault="00635146" w:rsidP="00F30C0A">
      <w:pPr>
        <w:numPr>
          <w:ilvl w:val="2"/>
          <w:numId w:val="55"/>
        </w:numPr>
        <w:rPr>
          <w:szCs w:val="26"/>
        </w:rPr>
      </w:pPr>
      <w:bookmarkStart w:id="147" w:name="_Ref168844102"/>
      <w:bookmarkStart w:id="148" w:name="_Ref168844104"/>
      <w:r w:rsidRPr="00401AB1">
        <w:rPr>
          <w:szCs w:val="26"/>
        </w:rPr>
        <w:t xml:space="preserve">convocar, </w:t>
      </w:r>
      <w:r w:rsidR="00695969" w:rsidRPr="00401AB1">
        <w:rPr>
          <w:szCs w:val="26"/>
        </w:rPr>
        <w:t>no prazo de até</w:t>
      </w:r>
      <w:r w:rsidR="002E4AE1" w:rsidRPr="00401AB1">
        <w:rPr>
          <w:szCs w:val="26"/>
        </w:rPr>
        <w:t xml:space="preserve"> </w:t>
      </w:r>
      <w:r w:rsidR="00676B9E">
        <w:rPr>
          <w:szCs w:val="26"/>
        </w:rPr>
        <w:t>2 (dois)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47"/>
      <w:r w:rsidR="00A339C4" w:rsidRPr="00943A39">
        <w:rPr>
          <w:szCs w:val="26"/>
        </w:rPr>
        <w:t xml:space="preserve"> </w:t>
      </w:r>
    </w:p>
    <w:p w14:paraId="310DD796"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148"/>
      <w:r w:rsidR="00383128" w:rsidRPr="00401AB1">
        <w:rPr>
          <w:szCs w:val="26"/>
        </w:rPr>
        <w:t xml:space="preserve">; </w:t>
      </w:r>
    </w:p>
    <w:p w14:paraId="7B147253" w14:textId="27C04061"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5A72DC60"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149" w:name="_DV_M74"/>
      <w:bookmarkEnd w:id="149"/>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037D4364"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778F181C" w14:textId="77777777" w:rsidR="00383128" w:rsidRPr="00401AB1" w:rsidRDefault="00383128" w:rsidP="00F30C0A">
      <w:pPr>
        <w:numPr>
          <w:ilvl w:val="3"/>
          <w:numId w:val="55"/>
        </w:numPr>
        <w:rPr>
          <w:szCs w:val="26"/>
        </w:rPr>
      </w:pPr>
      <w:bookmarkStart w:id="150"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50"/>
    </w:p>
    <w:p w14:paraId="479CE0A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6862876F"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26F28C56" w14:textId="77777777" w:rsidR="00A8167F" w:rsidRPr="00401AB1" w:rsidRDefault="00383128" w:rsidP="00F30C0A">
      <w:pPr>
        <w:numPr>
          <w:ilvl w:val="3"/>
          <w:numId w:val="55"/>
        </w:numPr>
        <w:rPr>
          <w:szCs w:val="26"/>
        </w:rPr>
      </w:pPr>
      <w:r w:rsidRPr="00401AB1">
        <w:rPr>
          <w:szCs w:val="26"/>
        </w:rPr>
        <w:lastRenderedPageBreak/>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41FE7F02" w14:textId="5F8EA0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5B5B394E" w14:textId="3AB74442"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B24D69"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75AA4290" w14:textId="2DF69DD4"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69118FE0" w14:textId="77777777" w:rsidR="005834B4" w:rsidRPr="00D347CB" w:rsidRDefault="005834B4" w:rsidP="000647CA">
      <w:pPr>
        <w:widowControl w:val="0"/>
        <w:spacing w:after="0" w:line="300" w:lineRule="exact"/>
        <w:ind w:left="1701"/>
        <w:rPr>
          <w:szCs w:val="26"/>
        </w:rPr>
      </w:pPr>
    </w:p>
    <w:p w14:paraId="34509A73" w14:textId="566ED9E6"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31527189" w14:textId="634C4B69" w:rsidR="007212AF" w:rsidRDefault="007212AF" w:rsidP="007212AF">
      <w:pPr>
        <w:keepNext/>
        <w:ind w:left="390"/>
        <w:jc w:val="center"/>
        <w:rPr>
          <w:smallCaps/>
          <w:szCs w:val="26"/>
          <w:u w:val="single"/>
        </w:rPr>
      </w:pPr>
    </w:p>
    <w:p w14:paraId="74919A2F" w14:textId="64B29E62" w:rsidR="007212AF" w:rsidRDefault="007212AF" w:rsidP="00F30C0A">
      <w:pPr>
        <w:keepNext/>
        <w:ind w:left="390"/>
        <w:jc w:val="center"/>
        <w:rPr>
          <w:smallCaps/>
          <w:szCs w:val="26"/>
          <w:u w:val="single"/>
        </w:rPr>
      </w:pPr>
      <w:r>
        <w:rPr>
          <w:smallCaps/>
          <w:szCs w:val="26"/>
          <w:u w:val="single"/>
        </w:rPr>
        <w:t>Cláusula VIII</w:t>
      </w:r>
    </w:p>
    <w:p w14:paraId="1341F76F" w14:textId="3052AD76" w:rsidR="00880FA8" w:rsidRPr="00401AB1" w:rsidRDefault="00880FA8" w:rsidP="00943A39">
      <w:pPr>
        <w:keepNext/>
        <w:numPr>
          <w:ilvl w:val="0"/>
          <w:numId w:val="72"/>
        </w:numPr>
        <w:jc w:val="center"/>
        <w:rPr>
          <w:smallCaps/>
          <w:szCs w:val="26"/>
          <w:u w:val="single"/>
        </w:rPr>
      </w:pPr>
      <w:r w:rsidRPr="00401AB1">
        <w:rPr>
          <w:smallCaps/>
          <w:szCs w:val="26"/>
          <w:u w:val="single"/>
        </w:rPr>
        <w:t>Agente Fiduciário</w:t>
      </w:r>
    </w:p>
    <w:p w14:paraId="64BE2601" w14:textId="7B84155C" w:rsidR="00880FA8" w:rsidRPr="00401AB1" w:rsidRDefault="00880FA8" w:rsidP="00943A39">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6DC4D58B" w14:textId="77777777" w:rsidR="000F6479" w:rsidRPr="00401AB1" w:rsidRDefault="000F6479" w:rsidP="00F30C0A">
      <w:pPr>
        <w:numPr>
          <w:ilvl w:val="2"/>
          <w:numId w:val="56"/>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334125E4"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655760FC" w14:textId="77777777" w:rsidR="000F6479" w:rsidRPr="00401AB1" w:rsidRDefault="00E604FD" w:rsidP="00F30C0A">
      <w:pPr>
        <w:numPr>
          <w:ilvl w:val="2"/>
          <w:numId w:val="56"/>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w:t>
      </w:r>
      <w:r w:rsidR="000F6479" w:rsidRPr="00401AB1">
        <w:rPr>
          <w:szCs w:val="26"/>
        </w:rPr>
        <w:lastRenderedPageBreak/>
        <w:t xml:space="preserve">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430967C"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370A0550"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167AA7FB"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7A8AFA75"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40B75623" w14:textId="77777777" w:rsidR="00214159" w:rsidRPr="00401AB1" w:rsidRDefault="00214159" w:rsidP="00F30C0A">
      <w:pPr>
        <w:numPr>
          <w:ilvl w:val="2"/>
          <w:numId w:val="56"/>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54704B77"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730BEA65" w14:textId="1780C726"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B2C208D" w14:textId="2F270529"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56E97E70" w14:textId="361402E4"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C321575" w14:textId="77777777" w:rsidTr="00CC7CEE">
        <w:tc>
          <w:tcPr>
            <w:tcW w:w="3686" w:type="dxa"/>
            <w:noWrap/>
            <w:tcMar>
              <w:top w:w="0" w:type="dxa"/>
              <w:left w:w="70" w:type="dxa"/>
              <w:bottom w:w="0" w:type="dxa"/>
              <w:right w:w="70" w:type="dxa"/>
            </w:tcMar>
            <w:vAlign w:val="bottom"/>
            <w:hideMark/>
          </w:tcPr>
          <w:p w14:paraId="56A477E3"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7E981A33"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79864595" w14:textId="77777777" w:rsidTr="00CC7CEE">
        <w:tc>
          <w:tcPr>
            <w:tcW w:w="3686" w:type="dxa"/>
            <w:noWrap/>
            <w:tcMar>
              <w:top w:w="0" w:type="dxa"/>
              <w:left w:w="70" w:type="dxa"/>
              <w:bottom w:w="0" w:type="dxa"/>
              <w:right w:w="70" w:type="dxa"/>
            </w:tcMar>
            <w:vAlign w:val="bottom"/>
            <w:hideMark/>
          </w:tcPr>
          <w:p w14:paraId="186DF7F5" w14:textId="77777777" w:rsidR="00243CEF" w:rsidRPr="00B05496" w:rsidRDefault="00243CEF" w:rsidP="00B518E5">
            <w:pPr>
              <w:spacing w:after="0"/>
              <w:rPr>
                <w:color w:val="000000"/>
                <w:sz w:val="22"/>
                <w:szCs w:val="22"/>
              </w:rPr>
            </w:pPr>
            <w:r w:rsidRPr="00B05496">
              <w:rPr>
                <w:color w:val="000000"/>
                <w:sz w:val="22"/>
                <w:szCs w:val="22"/>
              </w:rPr>
              <w:lastRenderedPageBreak/>
              <w:t>Denominação da companhia ofertante:</w:t>
            </w:r>
          </w:p>
        </w:tc>
        <w:tc>
          <w:tcPr>
            <w:tcW w:w="3108" w:type="dxa"/>
            <w:noWrap/>
            <w:tcMar>
              <w:top w:w="0" w:type="dxa"/>
              <w:left w:w="70" w:type="dxa"/>
              <w:bottom w:w="0" w:type="dxa"/>
              <w:right w:w="70" w:type="dxa"/>
            </w:tcMar>
            <w:vAlign w:val="bottom"/>
            <w:hideMark/>
          </w:tcPr>
          <w:p w14:paraId="4DCE2C4C"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66C1F3B1" w14:textId="77777777" w:rsidTr="00CC7CEE">
        <w:tc>
          <w:tcPr>
            <w:tcW w:w="3686" w:type="dxa"/>
            <w:noWrap/>
            <w:tcMar>
              <w:top w:w="0" w:type="dxa"/>
              <w:left w:w="70" w:type="dxa"/>
              <w:bottom w:w="0" w:type="dxa"/>
              <w:right w:w="70" w:type="dxa"/>
            </w:tcMar>
            <w:vAlign w:val="bottom"/>
            <w:hideMark/>
          </w:tcPr>
          <w:p w14:paraId="2F286D80"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3CFD9174"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787CAD7F" w14:textId="77777777" w:rsidTr="00CC7CEE">
        <w:tc>
          <w:tcPr>
            <w:tcW w:w="3686" w:type="dxa"/>
            <w:noWrap/>
            <w:tcMar>
              <w:top w:w="0" w:type="dxa"/>
              <w:left w:w="70" w:type="dxa"/>
              <w:bottom w:w="0" w:type="dxa"/>
              <w:right w:w="70" w:type="dxa"/>
            </w:tcMar>
            <w:vAlign w:val="bottom"/>
            <w:hideMark/>
          </w:tcPr>
          <w:p w14:paraId="39AEC45D"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00AFEF51"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12C7BAEE" w14:textId="77777777" w:rsidTr="00CC7CEE">
        <w:tc>
          <w:tcPr>
            <w:tcW w:w="3686" w:type="dxa"/>
            <w:noWrap/>
            <w:tcMar>
              <w:top w:w="0" w:type="dxa"/>
              <w:left w:w="70" w:type="dxa"/>
              <w:bottom w:w="0" w:type="dxa"/>
              <w:right w:w="70" w:type="dxa"/>
            </w:tcMar>
            <w:vAlign w:val="bottom"/>
            <w:hideMark/>
          </w:tcPr>
          <w:p w14:paraId="6218CE62"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6CB26489"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0040B9D4" w14:textId="77777777" w:rsidTr="00CC7CEE">
        <w:tc>
          <w:tcPr>
            <w:tcW w:w="3686" w:type="dxa"/>
            <w:noWrap/>
            <w:tcMar>
              <w:top w:w="0" w:type="dxa"/>
              <w:left w:w="70" w:type="dxa"/>
              <w:bottom w:w="0" w:type="dxa"/>
              <w:right w:w="70" w:type="dxa"/>
            </w:tcMar>
            <w:vAlign w:val="bottom"/>
            <w:hideMark/>
          </w:tcPr>
          <w:p w14:paraId="135B0A51"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26A76E57"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227C63A6" w14:textId="77777777" w:rsidTr="00CC7CEE">
        <w:tc>
          <w:tcPr>
            <w:tcW w:w="3686" w:type="dxa"/>
            <w:noWrap/>
            <w:tcMar>
              <w:top w:w="0" w:type="dxa"/>
              <w:left w:w="70" w:type="dxa"/>
              <w:bottom w:w="0" w:type="dxa"/>
              <w:right w:w="70" w:type="dxa"/>
            </w:tcMar>
            <w:vAlign w:val="bottom"/>
            <w:hideMark/>
          </w:tcPr>
          <w:p w14:paraId="4E25B2A9"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1743E38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48164A21" w14:textId="77777777" w:rsidTr="00CC7CEE">
        <w:tc>
          <w:tcPr>
            <w:tcW w:w="3686" w:type="dxa"/>
            <w:noWrap/>
            <w:tcMar>
              <w:top w:w="0" w:type="dxa"/>
              <w:left w:w="70" w:type="dxa"/>
              <w:bottom w:w="0" w:type="dxa"/>
              <w:right w:w="70" w:type="dxa"/>
            </w:tcMar>
            <w:vAlign w:val="bottom"/>
            <w:hideMark/>
          </w:tcPr>
          <w:p w14:paraId="1907943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52CE1C08"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51873E5F" w14:textId="77777777" w:rsidTr="00CC7CEE">
        <w:tc>
          <w:tcPr>
            <w:tcW w:w="3686" w:type="dxa"/>
            <w:noWrap/>
            <w:tcMar>
              <w:top w:w="0" w:type="dxa"/>
              <w:left w:w="70" w:type="dxa"/>
              <w:bottom w:w="0" w:type="dxa"/>
              <w:right w:w="70" w:type="dxa"/>
            </w:tcMar>
            <w:vAlign w:val="bottom"/>
            <w:hideMark/>
          </w:tcPr>
          <w:p w14:paraId="1A26AB0F"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587D1479"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7E22E6BA" w14:textId="77777777" w:rsidTr="00CC7CEE">
        <w:tc>
          <w:tcPr>
            <w:tcW w:w="3686" w:type="dxa"/>
            <w:noWrap/>
            <w:tcMar>
              <w:top w:w="0" w:type="dxa"/>
              <w:left w:w="70" w:type="dxa"/>
              <w:bottom w:w="0" w:type="dxa"/>
              <w:right w:w="70" w:type="dxa"/>
            </w:tcMar>
            <w:vAlign w:val="bottom"/>
            <w:hideMark/>
          </w:tcPr>
          <w:p w14:paraId="4C70A93D"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19196420"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84FC03C" w14:textId="77777777" w:rsidTr="00CC7CEE">
        <w:tc>
          <w:tcPr>
            <w:tcW w:w="3686" w:type="dxa"/>
            <w:noWrap/>
            <w:tcMar>
              <w:top w:w="0" w:type="dxa"/>
              <w:left w:w="70" w:type="dxa"/>
              <w:bottom w:w="0" w:type="dxa"/>
              <w:right w:w="70" w:type="dxa"/>
            </w:tcMar>
            <w:vAlign w:val="bottom"/>
            <w:hideMark/>
          </w:tcPr>
          <w:p w14:paraId="1BFA7C3C"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737CDDA4"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010A420A" w14:textId="77777777" w:rsidTr="00CC7CEE">
        <w:tc>
          <w:tcPr>
            <w:tcW w:w="3686" w:type="dxa"/>
            <w:noWrap/>
            <w:tcMar>
              <w:top w:w="0" w:type="dxa"/>
              <w:left w:w="70" w:type="dxa"/>
              <w:bottom w:w="0" w:type="dxa"/>
              <w:right w:w="70" w:type="dxa"/>
            </w:tcMar>
            <w:vAlign w:val="bottom"/>
            <w:hideMark/>
          </w:tcPr>
          <w:p w14:paraId="468E87C0"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64FAB54D"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65D4AE3D" w14:textId="77777777" w:rsidTr="00CC7CEE">
        <w:tc>
          <w:tcPr>
            <w:tcW w:w="3686" w:type="dxa"/>
            <w:noWrap/>
            <w:tcMar>
              <w:top w:w="0" w:type="dxa"/>
              <w:left w:w="70" w:type="dxa"/>
              <w:bottom w:w="0" w:type="dxa"/>
              <w:right w:w="70" w:type="dxa"/>
            </w:tcMar>
            <w:vAlign w:val="bottom"/>
            <w:hideMark/>
          </w:tcPr>
          <w:p w14:paraId="01941ECD"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2A6E558C"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6136078D" w14:textId="77777777" w:rsidTr="00F66AFB">
        <w:tc>
          <w:tcPr>
            <w:tcW w:w="3686" w:type="dxa"/>
            <w:noWrap/>
            <w:tcMar>
              <w:top w:w="0" w:type="dxa"/>
              <w:left w:w="70" w:type="dxa"/>
              <w:bottom w:w="0" w:type="dxa"/>
              <w:right w:w="70" w:type="dxa"/>
            </w:tcMar>
            <w:vAlign w:val="bottom"/>
          </w:tcPr>
          <w:p w14:paraId="2B2D4B91"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03B8BCF7" w14:textId="1802753F"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70CC926C" w14:textId="2E1CD294"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8458153" w14:textId="77777777" w:rsidTr="000F2EBF">
        <w:tc>
          <w:tcPr>
            <w:tcW w:w="3686" w:type="dxa"/>
            <w:noWrap/>
            <w:tcMar>
              <w:top w:w="0" w:type="dxa"/>
              <w:left w:w="70" w:type="dxa"/>
              <w:bottom w:w="0" w:type="dxa"/>
              <w:right w:w="70" w:type="dxa"/>
            </w:tcMar>
            <w:vAlign w:val="bottom"/>
            <w:hideMark/>
          </w:tcPr>
          <w:p w14:paraId="6E894D94" w14:textId="77777777" w:rsidR="00136C09" w:rsidRPr="001D25CE" w:rsidRDefault="00136C09" w:rsidP="000F2EBF">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24721968" w14:textId="77777777" w:rsidR="00136C09" w:rsidRPr="00B518E5" w:rsidRDefault="00136C09" w:rsidP="000F2EBF">
            <w:pPr>
              <w:spacing w:after="0"/>
              <w:jc w:val="right"/>
              <w:rPr>
                <w:color w:val="000000"/>
                <w:sz w:val="22"/>
                <w:szCs w:val="22"/>
              </w:rPr>
            </w:pPr>
            <w:r w:rsidRPr="00B518E5">
              <w:rPr>
                <w:color w:val="000000"/>
                <w:sz w:val="22"/>
                <w:szCs w:val="22"/>
              </w:rPr>
              <w:t>Agente Fiduciário</w:t>
            </w:r>
          </w:p>
        </w:tc>
      </w:tr>
      <w:tr w:rsidR="00136C09" w:rsidRPr="00B518E5" w14:paraId="411441C9" w14:textId="77777777" w:rsidTr="000F2EBF">
        <w:tc>
          <w:tcPr>
            <w:tcW w:w="3686" w:type="dxa"/>
            <w:noWrap/>
            <w:tcMar>
              <w:top w:w="0" w:type="dxa"/>
              <w:left w:w="70" w:type="dxa"/>
              <w:bottom w:w="0" w:type="dxa"/>
              <w:right w:w="70" w:type="dxa"/>
            </w:tcMar>
            <w:vAlign w:val="bottom"/>
            <w:hideMark/>
          </w:tcPr>
          <w:p w14:paraId="2D7F1F20" w14:textId="77777777" w:rsidR="00136C09" w:rsidRPr="00B518E5" w:rsidRDefault="00136C09" w:rsidP="000F2EBF">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9DD87" w14:textId="77777777" w:rsidR="00136C09" w:rsidRPr="00B518E5" w:rsidRDefault="00136C09" w:rsidP="000F2EBF">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2B1FF131" w14:textId="77777777" w:rsidTr="000F2EBF">
        <w:tc>
          <w:tcPr>
            <w:tcW w:w="3686" w:type="dxa"/>
            <w:noWrap/>
            <w:tcMar>
              <w:top w:w="0" w:type="dxa"/>
              <w:left w:w="70" w:type="dxa"/>
              <w:bottom w:w="0" w:type="dxa"/>
              <w:right w:w="70" w:type="dxa"/>
            </w:tcMar>
            <w:vAlign w:val="bottom"/>
            <w:hideMark/>
          </w:tcPr>
          <w:p w14:paraId="412C8946" w14:textId="77777777" w:rsidR="00136C09" w:rsidRPr="00B518E5" w:rsidRDefault="00136C09" w:rsidP="000F2EBF">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49B0BC8" w14:textId="77777777" w:rsidR="00136C09" w:rsidRPr="00B518E5" w:rsidRDefault="00136C09" w:rsidP="000F2EBF">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1C3D10DA" w14:textId="77777777" w:rsidTr="000F2EBF">
        <w:tc>
          <w:tcPr>
            <w:tcW w:w="3686" w:type="dxa"/>
            <w:noWrap/>
            <w:tcMar>
              <w:top w:w="0" w:type="dxa"/>
              <w:left w:w="70" w:type="dxa"/>
              <w:bottom w:w="0" w:type="dxa"/>
              <w:right w:w="70" w:type="dxa"/>
            </w:tcMar>
            <w:vAlign w:val="bottom"/>
            <w:hideMark/>
          </w:tcPr>
          <w:p w14:paraId="0374B01C" w14:textId="77777777" w:rsidR="00136C09" w:rsidRPr="00B518E5" w:rsidRDefault="00136C09" w:rsidP="000F2EBF">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2E94C457" w14:textId="77777777" w:rsidR="00136C09" w:rsidRPr="00B518E5" w:rsidRDefault="00136C09" w:rsidP="000F2EBF">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266A2F0F" w14:textId="77777777" w:rsidTr="000F2EBF">
        <w:tc>
          <w:tcPr>
            <w:tcW w:w="3686" w:type="dxa"/>
            <w:noWrap/>
            <w:tcMar>
              <w:top w:w="0" w:type="dxa"/>
              <w:left w:w="70" w:type="dxa"/>
              <w:bottom w:w="0" w:type="dxa"/>
              <w:right w:w="70" w:type="dxa"/>
            </w:tcMar>
            <w:vAlign w:val="bottom"/>
            <w:hideMark/>
          </w:tcPr>
          <w:p w14:paraId="6DBC4D77" w14:textId="77777777" w:rsidR="00136C09" w:rsidRPr="00B518E5" w:rsidRDefault="00136C09" w:rsidP="000F2EBF">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6BF4B900" w14:textId="77777777" w:rsidR="00136C09" w:rsidRPr="00B518E5" w:rsidRDefault="00136C09" w:rsidP="000F2EBF">
            <w:pPr>
              <w:spacing w:after="0"/>
              <w:jc w:val="right"/>
              <w:rPr>
                <w:color w:val="000000"/>
                <w:sz w:val="22"/>
                <w:szCs w:val="22"/>
              </w:rPr>
            </w:pPr>
            <w:r w:rsidRPr="001D25CE">
              <w:rPr>
                <w:color w:val="000000"/>
                <w:sz w:val="22"/>
                <w:szCs w:val="22"/>
              </w:rPr>
              <w:t>Única</w:t>
            </w:r>
          </w:p>
        </w:tc>
      </w:tr>
      <w:tr w:rsidR="00136C09" w:rsidRPr="00B518E5" w14:paraId="39819EE1" w14:textId="77777777" w:rsidTr="000F2EBF">
        <w:tc>
          <w:tcPr>
            <w:tcW w:w="3686" w:type="dxa"/>
            <w:noWrap/>
            <w:tcMar>
              <w:top w:w="0" w:type="dxa"/>
              <w:left w:w="70" w:type="dxa"/>
              <w:bottom w:w="0" w:type="dxa"/>
              <w:right w:w="70" w:type="dxa"/>
            </w:tcMar>
            <w:vAlign w:val="bottom"/>
            <w:hideMark/>
          </w:tcPr>
          <w:p w14:paraId="529C283E" w14:textId="77777777" w:rsidR="00136C09" w:rsidRPr="00B518E5" w:rsidRDefault="00136C09" w:rsidP="000F2EBF">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4BC0AB8A" w14:textId="77777777" w:rsidR="00136C09" w:rsidRPr="00B518E5" w:rsidRDefault="00136C09" w:rsidP="000F2EBF">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27313091" w14:textId="77777777" w:rsidTr="000F2EBF">
        <w:tc>
          <w:tcPr>
            <w:tcW w:w="3686" w:type="dxa"/>
            <w:noWrap/>
            <w:tcMar>
              <w:top w:w="0" w:type="dxa"/>
              <w:left w:w="70" w:type="dxa"/>
              <w:bottom w:w="0" w:type="dxa"/>
              <w:right w:w="70" w:type="dxa"/>
            </w:tcMar>
            <w:vAlign w:val="bottom"/>
            <w:hideMark/>
          </w:tcPr>
          <w:p w14:paraId="3CB8FE19" w14:textId="77777777" w:rsidR="00136C09" w:rsidRPr="00B518E5" w:rsidRDefault="00136C09" w:rsidP="000F2EBF">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F8CF30" w14:textId="77777777" w:rsidR="00136C09" w:rsidRPr="00B518E5" w:rsidRDefault="00136C09" w:rsidP="000F2EBF">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5FC295E1" w14:textId="77777777" w:rsidTr="000F2EBF">
        <w:tc>
          <w:tcPr>
            <w:tcW w:w="3686" w:type="dxa"/>
            <w:noWrap/>
            <w:tcMar>
              <w:top w:w="0" w:type="dxa"/>
              <w:left w:w="70" w:type="dxa"/>
              <w:bottom w:w="0" w:type="dxa"/>
              <w:right w:w="70" w:type="dxa"/>
            </w:tcMar>
            <w:vAlign w:val="bottom"/>
            <w:hideMark/>
          </w:tcPr>
          <w:p w14:paraId="2520F322" w14:textId="77777777" w:rsidR="00136C09" w:rsidRPr="00B518E5" w:rsidRDefault="00136C09" w:rsidP="000F2EBF">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7C1C2BA0" w14:textId="77777777" w:rsidR="00136C09" w:rsidRPr="00B518E5" w:rsidRDefault="00136C09" w:rsidP="000F2EBF">
            <w:pPr>
              <w:spacing w:after="0"/>
              <w:jc w:val="right"/>
              <w:rPr>
                <w:color w:val="000000"/>
                <w:sz w:val="22"/>
                <w:szCs w:val="22"/>
              </w:rPr>
            </w:pPr>
            <w:r w:rsidRPr="00B518E5">
              <w:rPr>
                <w:color w:val="000000"/>
                <w:sz w:val="22"/>
                <w:szCs w:val="22"/>
              </w:rPr>
              <w:t>Escritural</w:t>
            </w:r>
          </w:p>
        </w:tc>
      </w:tr>
      <w:tr w:rsidR="00136C09" w:rsidRPr="00B518E5" w14:paraId="638FDACD" w14:textId="77777777" w:rsidTr="000F2EBF">
        <w:tc>
          <w:tcPr>
            <w:tcW w:w="3686" w:type="dxa"/>
            <w:noWrap/>
            <w:tcMar>
              <w:top w:w="0" w:type="dxa"/>
              <w:left w:w="70" w:type="dxa"/>
              <w:bottom w:w="0" w:type="dxa"/>
              <w:right w:w="70" w:type="dxa"/>
            </w:tcMar>
            <w:vAlign w:val="bottom"/>
            <w:hideMark/>
          </w:tcPr>
          <w:p w14:paraId="46FCC336" w14:textId="77777777" w:rsidR="00136C09" w:rsidRPr="00B518E5" w:rsidRDefault="00136C09" w:rsidP="000F2EBF">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69D9CCBA" w14:textId="77777777" w:rsidR="00136C09" w:rsidRPr="00B518E5" w:rsidRDefault="00136C09" w:rsidP="000F2EBF">
            <w:pPr>
              <w:spacing w:after="0"/>
              <w:jc w:val="right"/>
              <w:rPr>
                <w:color w:val="000000"/>
                <w:sz w:val="22"/>
                <w:szCs w:val="22"/>
              </w:rPr>
            </w:pPr>
            <w:r w:rsidRPr="00B518E5">
              <w:rPr>
                <w:color w:val="000000"/>
                <w:sz w:val="22"/>
                <w:szCs w:val="22"/>
              </w:rPr>
              <w:t>Quirografária</w:t>
            </w:r>
          </w:p>
        </w:tc>
      </w:tr>
      <w:tr w:rsidR="00136C09" w:rsidRPr="00B518E5" w14:paraId="65B7FD40" w14:textId="77777777" w:rsidTr="000F2EBF">
        <w:tc>
          <w:tcPr>
            <w:tcW w:w="3686" w:type="dxa"/>
            <w:noWrap/>
            <w:tcMar>
              <w:top w:w="0" w:type="dxa"/>
              <w:left w:w="70" w:type="dxa"/>
              <w:bottom w:w="0" w:type="dxa"/>
              <w:right w:w="70" w:type="dxa"/>
            </w:tcMar>
            <w:vAlign w:val="bottom"/>
            <w:hideMark/>
          </w:tcPr>
          <w:p w14:paraId="20C9E582" w14:textId="77777777" w:rsidR="00136C09" w:rsidRPr="00B518E5" w:rsidRDefault="00136C09" w:rsidP="000F2EBF">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7C766971" w14:textId="77777777" w:rsidR="00136C09" w:rsidRPr="00B518E5" w:rsidRDefault="00136C09" w:rsidP="000F2EBF">
            <w:pPr>
              <w:spacing w:after="0"/>
              <w:jc w:val="right"/>
              <w:rPr>
                <w:color w:val="000000"/>
                <w:sz w:val="22"/>
                <w:szCs w:val="22"/>
              </w:rPr>
            </w:pPr>
            <w:r w:rsidRPr="00B518E5">
              <w:rPr>
                <w:color w:val="000000"/>
                <w:sz w:val="22"/>
                <w:szCs w:val="22"/>
              </w:rPr>
              <w:t>Sem Garantias</w:t>
            </w:r>
          </w:p>
        </w:tc>
      </w:tr>
      <w:tr w:rsidR="00136C09" w:rsidRPr="00B518E5" w14:paraId="6BA73A9E" w14:textId="77777777" w:rsidTr="000F2EBF">
        <w:tc>
          <w:tcPr>
            <w:tcW w:w="3686" w:type="dxa"/>
            <w:noWrap/>
            <w:tcMar>
              <w:top w:w="0" w:type="dxa"/>
              <w:left w:w="70" w:type="dxa"/>
              <w:bottom w:w="0" w:type="dxa"/>
              <w:right w:w="70" w:type="dxa"/>
            </w:tcMar>
            <w:vAlign w:val="bottom"/>
            <w:hideMark/>
          </w:tcPr>
          <w:p w14:paraId="5E7B5AFD" w14:textId="77777777" w:rsidR="00136C09" w:rsidRPr="00B518E5" w:rsidRDefault="00136C09" w:rsidP="000F2EBF">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3D5E747A" w14:textId="77777777" w:rsidR="00136C09" w:rsidRPr="00B518E5" w:rsidRDefault="00136C09" w:rsidP="000F2EBF">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6324632C" w14:textId="77777777" w:rsidTr="000F2EBF">
        <w:tc>
          <w:tcPr>
            <w:tcW w:w="3686" w:type="dxa"/>
            <w:noWrap/>
            <w:tcMar>
              <w:top w:w="0" w:type="dxa"/>
              <w:left w:w="70" w:type="dxa"/>
              <w:bottom w:w="0" w:type="dxa"/>
              <w:right w:w="70" w:type="dxa"/>
            </w:tcMar>
            <w:vAlign w:val="bottom"/>
            <w:hideMark/>
          </w:tcPr>
          <w:p w14:paraId="0980B87C" w14:textId="77777777" w:rsidR="00136C09" w:rsidRPr="00B518E5" w:rsidRDefault="00136C09" w:rsidP="000F2EBF">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2A3234E8" w14:textId="77777777" w:rsidR="00136C09" w:rsidRPr="00B518E5" w:rsidRDefault="00136C09" w:rsidP="000F2EBF">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2CFB9A77" w14:textId="77777777" w:rsidTr="000F2EBF">
        <w:tc>
          <w:tcPr>
            <w:tcW w:w="3686" w:type="dxa"/>
            <w:noWrap/>
            <w:tcMar>
              <w:top w:w="0" w:type="dxa"/>
              <w:left w:w="70" w:type="dxa"/>
              <w:bottom w:w="0" w:type="dxa"/>
              <w:right w:w="70" w:type="dxa"/>
            </w:tcMar>
            <w:vAlign w:val="bottom"/>
            <w:hideMark/>
          </w:tcPr>
          <w:p w14:paraId="05FD8659" w14:textId="77777777" w:rsidR="00136C09" w:rsidRPr="00B518E5" w:rsidRDefault="00136C09" w:rsidP="000F2EBF">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6A17C55E" w14:textId="77777777" w:rsidR="00136C09" w:rsidRPr="00B518E5" w:rsidRDefault="00136C09" w:rsidP="000F2EBF">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1BDED7B" w14:textId="77777777" w:rsidTr="000F2EBF">
        <w:tc>
          <w:tcPr>
            <w:tcW w:w="3686" w:type="dxa"/>
            <w:noWrap/>
            <w:tcMar>
              <w:top w:w="0" w:type="dxa"/>
              <w:left w:w="70" w:type="dxa"/>
              <w:bottom w:w="0" w:type="dxa"/>
              <w:right w:w="70" w:type="dxa"/>
            </w:tcMar>
            <w:vAlign w:val="bottom"/>
          </w:tcPr>
          <w:p w14:paraId="4B618F9C" w14:textId="77777777" w:rsidR="00136C09" w:rsidRPr="00B518E5" w:rsidRDefault="00136C09" w:rsidP="000F2EBF">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78CF3F57" w14:textId="77777777" w:rsidR="00136C09" w:rsidRPr="00B518E5" w:rsidRDefault="00136C09" w:rsidP="000F2EBF">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22C754D4" w14:textId="77777777" w:rsidR="00136C09" w:rsidRPr="00401AB1" w:rsidRDefault="00136C09" w:rsidP="00B518E5">
      <w:pPr>
        <w:spacing w:after="0"/>
        <w:ind w:left="1701"/>
        <w:rPr>
          <w:szCs w:val="26"/>
        </w:rPr>
      </w:pPr>
    </w:p>
    <w:p w14:paraId="731A3025" w14:textId="77777777" w:rsidR="00A62000" w:rsidRPr="00401AB1" w:rsidRDefault="00CC2B46" w:rsidP="00F30C0A">
      <w:pPr>
        <w:numPr>
          <w:ilvl w:val="2"/>
          <w:numId w:val="56"/>
        </w:numPr>
        <w:rPr>
          <w:szCs w:val="26"/>
        </w:rPr>
      </w:pPr>
      <w:bookmarkStart w:id="151"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51"/>
    </w:p>
    <w:p w14:paraId="4EB5DF78" w14:textId="77777777" w:rsidR="00DA44BD" w:rsidRPr="00401AB1" w:rsidRDefault="00DA44BD" w:rsidP="00943A39">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324AEB51" w14:textId="77777777" w:rsidR="00880FA8" w:rsidRPr="00401AB1" w:rsidRDefault="00880FA8" w:rsidP="00943A39">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F324B67"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4783AB79" w14:textId="77777777" w:rsidR="00880FA8" w:rsidRPr="00401AB1" w:rsidRDefault="0049179B" w:rsidP="00F30C0A">
      <w:pPr>
        <w:numPr>
          <w:ilvl w:val="2"/>
          <w:numId w:val="57"/>
        </w:numPr>
        <w:rPr>
          <w:szCs w:val="26"/>
        </w:rPr>
      </w:pPr>
      <w:r w:rsidRPr="00401AB1">
        <w:rPr>
          <w:szCs w:val="26"/>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215620F1"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003A8B2E" w14:textId="4A7886FE" w:rsidR="00880FA8" w:rsidRPr="00401AB1" w:rsidRDefault="00880FA8" w:rsidP="00F30C0A">
      <w:pPr>
        <w:numPr>
          <w:ilvl w:val="2"/>
          <w:numId w:val="57"/>
        </w:numPr>
        <w:rPr>
          <w:szCs w:val="26"/>
        </w:rPr>
      </w:pPr>
      <w:bookmarkStart w:id="152"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52"/>
    </w:p>
    <w:p w14:paraId="60FA1E14" w14:textId="578652D8"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72689">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72689">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7660D236"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7B6D4DE3" w14:textId="401E7986"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72689">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72689">
        <w:rPr>
          <w:szCs w:val="26"/>
        </w:rPr>
        <w:t>IV acima</w:t>
      </w:r>
      <w:r w:rsidRPr="00401AB1">
        <w:rPr>
          <w:szCs w:val="26"/>
        </w:rPr>
        <w:fldChar w:fldCharType="end"/>
      </w:r>
      <w:r w:rsidRPr="00401AB1">
        <w:rPr>
          <w:szCs w:val="26"/>
        </w:rPr>
        <w:t xml:space="preserve"> não delibere sobre a matéria;</w:t>
      </w:r>
    </w:p>
    <w:p w14:paraId="2B51E970" w14:textId="01FECBC4"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A72689">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A72689">
        <w:rPr>
          <w:szCs w:val="26"/>
        </w:rPr>
        <w:t>11.5 abaixo</w:t>
      </w:r>
      <w:r w:rsidR="00B47E99">
        <w:rPr>
          <w:szCs w:val="26"/>
        </w:rPr>
        <w:fldChar w:fldCharType="end"/>
      </w:r>
      <w:r w:rsidRPr="00401AB1">
        <w:rPr>
          <w:szCs w:val="26"/>
        </w:rPr>
        <w:t>;</w:t>
      </w:r>
      <w:r w:rsidR="007B6B27" w:rsidRPr="00401AB1">
        <w:rPr>
          <w:szCs w:val="26"/>
        </w:rPr>
        <w:t xml:space="preserve"> e</w:t>
      </w:r>
    </w:p>
    <w:p w14:paraId="00753DCA" w14:textId="77777777" w:rsidR="00880FA8" w:rsidRPr="00401AB1" w:rsidRDefault="00880FA8" w:rsidP="00F30C0A">
      <w:pPr>
        <w:numPr>
          <w:ilvl w:val="2"/>
          <w:numId w:val="57"/>
        </w:numPr>
        <w:rPr>
          <w:szCs w:val="26"/>
        </w:rPr>
      </w:pPr>
      <w:r w:rsidRPr="00401AB1">
        <w:rPr>
          <w:szCs w:val="26"/>
        </w:rPr>
        <w:lastRenderedPageBreak/>
        <w:t>aplicam-se às hipóteses de substituição do Agente Fiduciário as normas e preceitos emanados da CVM.</w:t>
      </w:r>
    </w:p>
    <w:p w14:paraId="2CD02887" w14:textId="0A8B1482" w:rsidR="00880FA8" w:rsidRPr="00401AB1" w:rsidRDefault="00880FA8" w:rsidP="00943A39">
      <w:pPr>
        <w:numPr>
          <w:ilvl w:val="1"/>
          <w:numId w:val="72"/>
        </w:numPr>
        <w:rPr>
          <w:szCs w:val="26"/>
        </w:rPr>
      </w:pPr>
      <w:bookmarkStart w:id="153"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53"/>
    </w:p>
    <w:p w14:paraId="48AF9B16" w14:textId="77777777" w:rsidR="00240E8D" w:rsidRPr="00401AB1" w:rsidRDefault="00880FA8" w:rsidP="00F30C0A">
      <w:pPr>
        <w:keepNext/>
        <w:numPr>
          <w:ilvl w:val="2"/>
          <w:numId w:val="58"/>
        </w:numPr>
        <w:rPr>
          <w:szCs w:val="26"/>
        </w:rPr>
      </w:pPr>
      <w:bookmarkStart w:id="154" w:name="_Ref264564354"/>
      <w:bookmarkStart w:id="155" w:name="_Ref130286973"/>
      <w:r w:rsidRPr="00401AB1">
        <w:rPr>
          <w:szCs w:val="26"/>
        </w:rPr>
        <w:t>receberá uma remuneração</w:t>
      </w:r>
      <w:r w:rsidR="00240E8D" w:rsidRPr="00401AB1">
        <w:rPr>
          <w:szCs w:val="26"/>
        </w:rPr>
        <w:t>:</w:t>
      </w:r>
      <w:bookmarkEnd w:id="154"/>
    </w:p>
    <w:p w14:paraId="13DD6A62" w14:textId="3E139A0A" w:rsidR="00240E8D" w:rsidRPr="00401AB1" w:rsidRDefault="00240E8D" w:rsidP="00F30C0A">
      <w:pPr>
        <w:numPr>
          <w:ilvl w:val="3"/>
          <w:numId w:val="59"/>
        </w:numPr>
        <w:rPr>
          <w:szCs w:val="26"/>
        </w:rPr>
      </w:pPr>
      <w:bookmarkStart w:id="156"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56"/>
    </w:p>
    <w:p w14:paraId="3046E30E" w14:textId="187AB043"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2A81656E" w14:textId="00477ADE" w:rsidR="009B676B" w:rsidRPr="00401AB1" w:rsidRDefault="009B676B" w:rsidP="00F30C0A">
      <w:pPr>
        <w:numPr>
          <w:ilvl w:val="3"/>
          <w:numId w:val="59"/>
        </w:numPr>
        <w:rPr>
          <w:szCs w:val="26"/>
        </w:rPr>
      </w:pPr>
      <w:bookmarkStart w:id="157" w:name="_Ref264707931"/>
      <w:r w:rsidRPr="00401AB1">
        <w:rPr>
          <w:szCs w:val="26"/>
        </w:rPr>
        <w:t xml:space="preserve">reajustada anualmente, desde a data de pagamento da primeira parcela, pela variação positiva acumulada do </w:t>
      </w:r>
      <w:r w:rsidR="0017021B" w:rsidRPr="00AC0F79">
        <w:t>Índice de Preços ao Consumidor Amplo, divulgado pelo Instituto Brasileiro de Geografia e Estatística</w:t>
      </w:r>
      <w:r w:rsidR="0017021B">
        <w:rPr>
          <w:szCs w:val="26"/>
        </w:rPr>
        <w:t xml:space="preserve"> (“</w:t>
      </w:r>
      <w:r w:rsidR="00243CEF" w:rsidRPr="00943A39">
        <w:rPr>
          <w:szCs w:val="26"/>
          <w:u w:val="single"/>
        </w:rPr>
        <w:t>IPCA</w:t>
      </w:r>
      <w:r w:rsidR="0017021B">
        <w:rPr>
          <w:szCs w:val="26"/>
        </w:rPr>
        <w:t>”)</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57"/>
    </w:p>
    <w:p w14:paraId="411D0288" w14:textId="77777777" w:rsidR="00240E8D" w:rsidRPr="00401AB1" w:rsidRDefault="00240E8D" w:rsidP="00F30C0A">
      <w:pPr>
        <w:numPr>
          <w:ilvl w:val="3"/>
          <w:numId w:val="59"/>
        </w:numPr>
        <w:rPr>
          <w:szCs w:val="26"/>
        </w:rPr>
      </w:pPr>
      <w:bookmarkStart w:id="158"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xml:space="preserve">, nas alíquotas vigentes nas datas de cada </w:t>
      </w:r>
      <w:r w:rsidR="003769C1" w:rsidRPr="00401AB1">
        <w:rPr>
          <w:szCs w:val="26"/>
        </w:rPr>
        <w:lastRenderedPageBreak/>
        <w:t>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8"/>
    </w:p>
    <w:p w14:paraId="10F6DF85" w14:textId="3F264BA7" w:rsidR="00240E8D" w:rsidRPr="00401AB1" w:rsidRDefault="00240E8D" w:rsidP="001D637E">
      <w:pPr>
        <w:numPr>
          <w:ilvl w:val="3"/>
          <w:numId w:val="59"/>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A72689">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A72689">
        <w:rPr>
          <w:szCs w:val="26"/>
        </w:rPr>
        <w:t>(c) acima</w:t>
      </w:r>
      <w:r w:rsidR="009B676B" w:rsidRPr="00401AB1">
        <w:rPr>
          <w:szCs w:val="26"/>
        </w:rPr>
        <w:fldChar w:fldCharType="end"/>
      </w:r>
      <w:r w:rsidRPr="00401AB1">
        <w:rPr>
          <w:szCs w:val="26"/>
        </w:rPr>
        <w:t>;</w:t>
      </w:r>
    </w:p>
    <w:p w14:paraId="69E9A910"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4407AA0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75136307" w14:textId="77777777" w:rsidR="00880FA8" w:rsidRPr="00401AB1" w:rsidRDefault="00880FA8" w:rsidP="00F30C0A">
      <w:pPr>
        <w:numPr>
          <w:ilvl w:val="2"/>
          <w:numId w:val="59"/>
        </w:numPr>
        <w:rPr>
          <w:szCs w:val="26"/>
        </w:rPr>
      </w:pPr>
      <w:bookmarkStart w:id="159" w:name="_Ref130284022"/>
      <w:bookmarkEnd w:id="155"/>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9"/>
    </w:p>
    <w:p w14:paraId="03CAE720"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1A11798A" w14:textId="77777777" w:rsidR="00880FA8" w:rsidRPr="00401AB1" w:rsidRDefault="00880FA8" w:rsidP="00F30C0A">
      <w:pPr>
        <w:numPr>
          <w:ilvl w:val="3"/>
          <w:numId w:val="60"/>
        </w:numPr>
        <w:rPr>
          <w:szCs w:val="26"/>
        </w:rPr>
      </w:pPr>
      <w:r w:rsidRPr="00401AB1">
        <w:rPr>
          <w:szCs w:val="26"/>
        </w:rPr>
        <w:t>extração de certidões;</w:t>
      </w:r>
    </w:p>
    <w:p w14:paraId="2B705E7A" w14:textId="77777777" w:rsidR="00DC56C5" w:rsidRPr="00401AB1" w:rsidRDefault="00DC56C5" w:rsidP="00F30C0A">
      <w:pPr>
        <w:numPr>
          <w:ilvl w:val="3"/>
          <w:numId w:val="60"/>
        </w:numPr>
        <w:rPr>
          <w:szCs w:val="26"/>
        </w:rPr>
      </w:pPr>
      <w:r w:rsidRPr="00401AB1">
        <w:rPr>
          <w:szCs w:val="26"/>
        </w:rPr>
        <w:t>despesas cartorárias;</w:t>
      </w:r>
    </w:p>
    <w:p w14:paraId="10E542C5" w14:textId="77777777" w:rsidR="00880FA8" w:rsidRPr="00401AB1" w:rsidRDefault="00367F72" w:rsidP="00F30C0A">
      <w:pPr>
        <w:numPr>
          <w:ilvl w:val="3"/>
          <w:numId w:val="60"/>
        </w:numPr>
        <w:rPr>
          <w:szCs w:val="26"/>
        </w:rPr>
      </w:pPr>
      <w:r w:rsidRPr="00401AB1">
        <w:rPr>
          <w:szCs w:val="26"/>
        </w:rPr>
        <w:lastRenderedPageBreak/>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463F27E1"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7FE9B1EF"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435C1DCD" w14:textId="77777777" w:rsidR="00FD3611" w:rsidRPr="00401AB1" w:rsidRDefault="00FD3611" w:rsidP="00F30C0A">
      <w:pPr>
        <w:numPr>
          <w:ilvl w:val="3"/>
          <w:numId w:val="60"/>
        </w:numPr>
        <w:rPr>
          <w:szCs w:val="26"/>
        </w:rPr>
      </w:pPr>
      <w:bookmarkStart w:id="160" w:name="_Ref130287028"/>
      <w:r w:rsidRPr="00401AB1">
        <w:rPr>
          <w:szCs w:val="26"/>
        </w:rPr>
        <w:t>despesas com especialistas, tais como auditoria e fiscalização; e</w:t>
      </w:r>
    </w:p>
    <w:p w14:paraId="3FF0249A"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7AB90DB2" w14:textId="68EEFD5E" w:rsidR="00880FA8" w:rsidRPr="00401AB1" w:rsidRDefault="00880FA8" w:rsidP="001D637E">
      <w:pPr>
        <w:numPr>
          <w:ilvl w:val="2"/>
          <w:numId w:val="61"/>
        </w:numPr>
        <w:rPr>
          <w:szCs w:val="26"/>
        </w:rPr>
      </w:pPr>
      <w:bookmarkStart w:id="161"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A72689">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A72689">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60"/>
      <w:bookmarkEnd w:id="161"/>
    </w:p>
    <w:p w14:paraId="284F5921" w14:textId="356DF37A"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A72689">
        <w:rPr>
          <w:szCs w:val="26"/>
        </w:rPr>
        <w:t>III acima</w:t>
      </w:r>
      <w:r w:rsidR="00B0665E" w:rsidRPr="00401AB1">
        <w:rPr>
          <w:szCs w:val="26"/>
        </w:rPr>
        <w:fldChar w:fldCharType="end"/>
      </w:r>
      <w:r w:rsidRPr="00401AB1">
        <w:rPr>
          <w:szCs w:val="26"/>
        </w:rPr>
        <w:t xml:space="preserve"> será acrescido à dívida da Companhia, tendo preferência sobre </w:t>
      </w:r>
      <w:proofErr w:type="gramStart"/>
      <w:r w:rsidRPr="00401AB1">
        <w:rPr>
          <w:szCs w:val="26"/>
        </w:rPr>
        <w:t>esta</w:t>
      </w:r>
      <w:proofErr w:type="gramEnd"/>
      <w:r w:rsidRPr="00401AB1">
        <w:rPr>
          <w:szCs w:val="26"/>
        </w:rPr>
        <w:t xml:space="preserve"> na ordem de pagamento.</w:t>
      </w:r>
    </w:p>
    <w:p w14:paraId="071B1D62" w14:textId="77777777" w:rsidR="00880FA8" w:rsidRPr="00401AB1" w:rsidRDefault="00880FA8" w:rsidP="00943A39">
      <w:pPr>
        <w:keepNext/>
        <w:numPr>
          <w:ilvl w:val="1"/>
          <w:numId w:val="72"/>
        </w:numPr>
        <w:rPr>
          <w:szCs w:val="26"/>
        </w:rPr>
      </w:pPr>
      <w:bookmarkStart w:id="162" w:name="_Ref164589409"/>
      <w:r w:rsidRPr="00401AB1">
        <w:rPr>
          <w:szCs w:val="26"/>
        </w:rPr>
        <w:t>Além de outros previstos em lei, na regulamentação da CVM e nesta Escritura de Emissão, constituem deveres e atribuições do Agente Fiduciário:</w:t>
      </w:r>
      <w:bookmarkEnd w:id="162"/>
    </w:p>
    <w:p w14:paraId="3642FCA3" w14:textId="77777777" w:rsidR="00BA65C4" w:rsidRPr="00401AB1" w:rsidRDefault="00BA65C4" w:rsidP="00F30C0A">
      <w:pPr>
        <w:numPr>
          <w:ilvl w:val="2"/>
          <w:numId w:val="62"/>
        </w:numPr>
        <w:rPr>
          <w:szCs w:val="26"/>
        </w:rPr>
      </w:pPr>
      <w:bookmarkStart w:id="163" w:name="_Ref130283640"/>
      <w:r w:rsidRPr="00401AB1">
        <w:rPr>
          <w:szCs w:val="26"/>
        </w:rPr>
        <w:t>exercer suas atividades com boa-fé, transparência e lealdade para com os Debenturistas;</w:t>
      </w:r>
    </w:p>
    <w:p w14:paraId="42E2D05B"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w:t>
      </w:r>
      <w:r w:rsidRPr="00401AB1">
        <w:rPr>
          <w:szCs w:val="26"/>
        </w:rPr>
        <w:lastRenderedPageBreak/>
        <w:t xml:space="preserve">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1260166B" w14:textId="11A17EEA"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0B48B4CE"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F4D0392"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488EF5D8" w14:textId="7DFE8008"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A72689">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2F7A3869" w14:textId="5DBBF84B"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A72689">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7ED2DEEB"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7ABEE836"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08DF4FCA"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7A04A8B5" w14:textId="1A7C539B"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A72689">
        <w:rPr>
          <w:szCs w:val="26"/>
        </w:rPr>
        <w:t>9.3 abaixo</w:t>
      </w:r>
      <w:r w:rsidRPr="00401AB1">
        <w:rPr>
          <w:szCs w:val="26"/>
        </w:rPr>
        <w:fldChar w:fldCharType="end"/>
      </w:r>
      <w:r w:rsidRPr="00401AB1">
        <w:rPr>
          <w:szCs w:val="26"/>
        </w:rPr>
        <w:t>;</w:t>
      </w:r>
    </w:p>
    <w:p w14:paraId="1FC92E0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03F78934" w14:textId="48F6F746"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791FB7">
        <w:rPr>
          <w:szCs w:val="26"/>
        </w:rPr>
        <w:t>Agente de Liquidação</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 xml:space="preserve">e os </w:t>
      </w:r>
      <w:r w:rsidR="009867E4" w:rsidRPr="00401AB1">
        <w:rPr>
          <w:rFonts w:eastAsia="Arial Unicode MS"/>
        </w:rPr>
        <w:lastRenderedPageBreak/>
        <w:t>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791FB7">
        <w:rPr>
          <w:szCs w:val="26"/>
        </w:rPr>
        <w:t>Agente de Liquidação</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4A574E61" w14:textId="45790A0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266CBD0"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0CA5A59C" w14:textId="77777777" w:rsidR="00F325E9" w:rsidRPr="00401AB1" w:rsidRDefault="00F325E9" w:rsidP="00F30C0A">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9CF0A3E" w14:textId="5C9A5613" w:rsidR="00F325E9" w:rsidRPr="00401AB1" w:rsidRDefault="00F325E9" w:rsidP="00F30C0A">
      <w:pPr>
        <w:numPr>
          <w:ilvl w:val="2"/>
          <w:numId w:val="62"/>
        </w:numPr>
        <w:rPr>
          <w:szCs w:val="26"/>
        </w:rPr>
      </w:pPr>
      <w:bookmarkStart w:id="164"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164"/>
    </w:p>
    <w:p w14:paraId="26C8CBAF" w14:textId="52C52117"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A72689">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003AC647"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69D55321" w14:textId="7B8EA4A1"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37E301D1"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 xml:space="preserve">e/ou em sua central </w:t>
      </w:r>
      <w:r w:rsidRPr="00401AB1">
        <w:rPr>
          <w:szCs w:val="26"/>
        </w:rPr>
        <w:lastRenderedPageBreak/>
        <w:t>de atendimento, em cada Dia Útil, o saldo unitário das Debêntures, calculado pela Companhia em conjunto com o Agente Fiduciário</w:t>
      </w:r>
      <w:r w:rsidR="006D0D3B" w:rsidRPr="00401AB1">
        <w:rPr>
          <w:szCs w:val="26"/>
        </w:rPr>
        <w:t>.</w:t>
      </w:r>
    </w:p>
    <w:p w14:paraId="1AC97536" w14:textId="7E774799" w:rsidR="00880FA8" w:rsidRPr="00401AB1" w:rsidRDefault="00880FA8" w:rsidP="00943A39">
      <w:pPr>
        <w:numPr>
          <w:ilvl w:val="1"/>
          <w:numId w:val="72"/>
        </w:numPr>
        <w:rPr>
          <w:szCs w:val="26"/>
        </w:rPr>
      </w:pPr>
      <w:bookmarkStart w:id="165"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63"/>
      <w:bookmarkEnd w:id="165"/>
    </w:p>
    <w:p w14:paraId="3DA25AA1" w14:textId="77777777" w:rsidR="00880FA8" w:rsidRPr="00401AB1" w:rsidRDefault="00880FA8" w:rsidP="00F30C0A">
      <w:pPr>
        <w:numPr>
          <w:ilvl w:val="2"/>
          <w:numId w:val="63"/>
        </w:numPr>
        <w:rPr>
          <w:szCs w:val="26"/>
        </w:rPr>
      </w:pPr>
      <w:bookmarkStart w:id="166"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66"/>
    </w:p>
    <w:p w14:paraId="187BAD4E" w14:textId="5AE4524D" w:rsidR="00587FC3" w:rsidRPr="00401AB1" w:rsidRDefault="00587FC3" w:rsidP="00F30C0A">
      <w:pPr>
        <w:numPr>
          <w:ilvl w:val="2"/>
          <w:numId w:val="63"/>
        </w:numPr>
        <w:rPr>
          <w:szCs w:val="26"/>
        </w:rPr>
      </w:pPr>
      <w:r w:rsidRPr="00401AB1">
        <w:t>requerer a falência da Companhia, se não existirem garantias reais;</w:t>
      </w:r>
    </w:p>
    <w:p w14:paraId="5BB44281" w14:textId="77777777" w:rsidR="00880FA8" w:rsidRPr="00401AB1" w:rsidRDefault="00880FA8" w:rsidP="00F30C0A">
      <w:pPr>
        <w:numPr>
          <w:ilvl w:val="2"/>
          <w:numId w:val="63"/>
        </w:numPr>
        <w:rPr>
          <w:szCs w:val="26"/>
        </w:rPr>
      </w:pPr>
      <w:bookmarkStart w:id="167" w:name="_Ref130286643"/>
      <w:r w:rsidRPr="00401AB1">
        <w:rPr>
          <w:szCs w:val="26"/>
        </w:rPr>
        <w:t>tomar quaisquer outras providências necessárias para que os Debenturistas realizem seus créditos; e</w:t>
      </w:r>
      <w:bookmarkEnd w:id="167"/>
    </w:p>
    <w:p w14:paraId="2D683F68" w14:textId="77777777" w:rsidR="00880FA8" w:rsidRPr="00401AB1" w:rsidRDefault="00880FA8" w:rsidP="00F30C0A">
      <w:pPr>
        <w:numPr>
          <w:ilvl w:val="2"/>
          <w:numId w:val="63"/>
        </w:numPr>
        <w:rPr>
          <w:szCs w:val="26"/>
        </w:rPr>
      </w:pPr>
      <w:bookmarkStart w:id="168"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8"/>
    </w:p>
    <w:p w14:paraId="13554BE1" w14:textId="77777777" w:rsidR="002761AA" w:rsidRPr="00401AB1" w:rsidRDefault="002761AA" w:rsidP="00943A39">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4A4CBB13" w14:textId="50C099AE"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CB1948D" w14:textId="1ED759AB" w:rsidR="001B2F82" w:rsidRPr="00401AB1" w:rsidRDefault="001B2F82" w:rsidP="00943A39">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FBDBBC8" w14:textId="35FFD3F6" w:rsidR="002B2C8E" w:rsidRDefault="002B2C8E" w:rsidP="00F30C0A">
      <w:pPr>
        <w:keepNext/>
        <w:ind w:left="390"/>
        <w:jc w:val="center"/>
        <w:rPr>
          <w:smallCaps/>
          <w:szCs w:val="26"/>
          <w:u w:val="single"/>
        </w:rPr>
      </w:pPr>
      <w:bookmarkStart w:id="169" w:name="_Ref272246430"/>
      <w:r>
        <w:rPr>
          <w:smallCaps/>
          <w:szCs w:val="26"/>
          <w:u w:val="single"/>
        </w:rPr>
        <w:lastRenderedPageBreak/>
        <w:t>Cláusula IX</w:t>
      </w:r>
    </w:p>
    <w:p w14:paraId="439CDE75" w14:textId="3DC0FD2F" w:rsidR="00880FA8" w:rsidRPr="00401AB1" w:rsidRDefault="00880FA8" w:rsidP="00943A39">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9"/>
    </w:p>
    <w:p w14:paraId="33F1980E" w14:textId="38788DA5" w:rsidR="00392D0A" w:rsidRDefault="009D1E6C" w:rsidP="00943A39">
      <w:pPr>
        <w:numPr>
          <w:ilvl w:val="1"/>
          <w:numId w:val="72"/>
        </w:numPr>
        <w:rPr>
          <w:szCs w:val="26"/>
        </w:rPr>
      </w:pPr>
      <w:bookmarkStart w:id="170"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70"/>
      <w:r w:rsidR="00392D0A">
        <w:rPr>
          <w:szCs w:val="26"/>
        </w:rPr>
        <w:t>, observado</w:t>
      </w:r>
      <w:r w:rsidR="003A2C73">
        <w:rPr>
          <w:szCs w:val="26"/>
        </w:rPr>
        <w:t xml:space="preserve"> que:</w:t>
      </w:r>
      <w:r w:rsidR="00392D0A">
        <w:rPr>
          <w:szCs w:val="26"/>
        </w:rPr>
        <w:t xml:space="preserve"> </w:t>
      </w:r>
    </w:p>
    <w:p w14:paraId="37A00989" w14:textId="5805DEAB" w:rsidR="00392D0A" w:rsidRPr="007645A7" w:rsidRDefault="00392D0A" w:rsidP="00F30C0A">
      <w:pPr>
        <w:numPr>
          <w:ilvl w:val="2"/>
          <w:numId w:val="68"/>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740F0472" w14:textId="4697ACCB" w:rsidR="00880FA8" w:rsidRPr="00392D0A" w:rsidRDefault="00392D0A" w:rsidP="00F30C0A">
      <w:pPr>
        <w:numPr>
          <w:ilvl w:val="2"/>
          <w:numId w:val="68"/>
        </w:numPr>
        <w:rPr>
          <w:szCs w:val="26"/>
        </w:rPr>
      </w:pPr>
      <w:bookmarkStart w:id="171" w:name="_Ref17986749"/>
      <w:r w:rsidRPr="007645A7">
        <w:rPr>
          <w:szCs w:val="26"/>
        </w:rPr>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71"/>
    </w:p>
    <w:p w14:paraId="5637B396" w14:textId="3BE9CB1E" w:rsidR="00392D0A" w:rsidRPr="00943A39" w:rsidRDefault="00392D0A" w:rsidP="00943A39">
      <w:pPr>
        <w:pStyle w:val="ListParagraph"/>
        <w:numPr>
          <w:ilvl w:val="2"/>
          <w:numId w:val="72"/>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A72689">
        <w:rPr>
          <w:szCs w:val="26"/>
        </w:rPr>
        <w:t>4.11.9 acima</w:t>
      </w:r>
      <w:r w:rsidR="002F624E">
        <w:rPr>
          <w:szCs w:val="26"/>
        </w:rPr>
        <w:fldChar w:fldCharType="end"/>
      </w:r>
      <w:r w:rsidRPr="00392D0A">
        <w:rPr>
          <w:szCs w:val="26"/>
        </w:rPr>
        <w:t>; (</w:t>
      </w:r>
      <w:proofErr w:type="spellStart"/>
      <w:r w:rsidRPr="00392D0A">
        <w:rPr>
          <w:szCs w:val="26"/>
        </w:rPr>
        <w:t>ii</w:t>
      </w:r>
      <w:proofErr w:type="spellEnd"/>
      <w:r w:rsidRPr="00392D0A">
        <w:rPr>
          <w:szCs w:val="26"/>
        </w:rPr>
        <w:t>)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626445">
        <w:rPr>
          <w:szCs w:val="26"/>
        </w:rPr>
        <w:t>4.11.9 acima</w:t>
      </w:r>
      <w:r w:rsidR="00626445">
        <w:rPr>
          <w:szCs w:val="26"/>
        </w:rPr>
        <w:fldChar w:fldCharType="end"/>
      </w:r>
      <w:r w:rsidR="00626445" w:rsidRPr="00401AB1">
        <w:rPr>
          <w:szCs w:val="26"/>
        </w:rPr>
        <w:t>; (</w:t>
      </w:r>
      <w:proofErr w:type="spellStart"/>
      <w:r w:rsidR="00626445">
        <w:rPr>
          <w:szCs w:val="26"/>
        </w:rPr>
        <w:t>iii</w:t>
      </w:r>
      <w:proofErr w:type="spellEnd"/>
      <w:r w:rsidR="00626445" w:rsidRPr="00401AB1">
        <w:rPr>
          <w:szCs w:val="26"/>
        </w:rPr>
        <w:t>) prazo de vigência das Debêntures</w:t>
      </w:r>
      <w:r w:rsidR="00F30345">
        <w:rPr>
          <w:szCs w:val="26"/>
        </w:rPr>
        <w:t xml:space="preserve"> da respectiva série</w:t>
      </w:r>
      <w:r w:rsidRPr="00392D0A">
        <w:rPr>
          <w:szCs w:val="26"/>
        </w:rPr>
        <w:t>; e/ou (</w:t>
      </w:r>
      <w:proofErr w:type="spellStart"/>
      <w:r w:rsidRPr="00392D0A">
        <w:rPr>
          <w:szCs w:val="26"/>
        </w:rPr>
        <w:t>i</w:t>
      </w:r>
      <w:r w:rsidR="00626445">
        <w:rPr>
          <w:szCs w:val="26"/>
        </w:rPr>
        <w:t>v</w:t>
      </w:r>
      <w:proofErr w:type="spellEnd"/>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r>
        <w:rPr>
          <w:szCs w:val="26"/>
        </w:rPr>
        <w:t xml:space="preserve"> </w:t>
      </w:r>
    </w:p>
    <w:p w14:paraId="3D06CA92" w14:textId="207030CB" w:rsidR="00392D0A" w:rsidRPr="00392D0A" w:rsidRDefault="00392D0A" w:rsidP="00943A39">
      <w:pPr>
        <w:pStyle w:val="ListParagraph"/>
        <w:numPr>
          <w:ilvl w:val="2"/>
          <w:numId w:val="72"/>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7F2A705D" w14:textId="617481EB" w:rsidR="00880FA8" w:rsidRPr="00401AB1" w:rsidRDefault="009D1E6C" w:rsidP="00943A39">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1A258FCE" w14:textId="2AD487C9" w:rsidR="00880FA8" w:rsidRPr="00401AB1" w:rsidRDefault="009D1E6C" w:rsidP="00943A39">
      <w:pPr>
        <w:numPr>
          <w:ilvl w:val="1"/>
          <w:numId w:val="72"/>
        </w:numPr>
        <w:rPr>
          <w:szCs w:val="26"/>
        </w:rPr>
      </w:pPr>
      <w:bookmarkStart w:id="172"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w:t>
      </w:r>
      <w:r w:rsidRPr="00401AB1">
        <w:rPr>
          <w:szCs w:val="26"/>
        </w:rPr>
        <w:lastRenderedPageBreak/>
        <w:t xml:space="preserve">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A72689">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172"/>
    </w:p>
    <w:p w14:paraId="2E0A9A98" w14:textId="157DD925" w:rsidR="00880FA8" w:rsidRPr="00401AB1" w:rsidRDefault="002400F1" w:rsidP="00943A39">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w:t>
      </w:r>
      <w:r w:rsidR="00EA70A5">
        <w:rPr>
          <w:szCs w:val="26"/>
        </w:rPr>
        <w:t xml:space="preserve">mais uma </w:t>
      </w:r>
      <w:r w:rsidRPr="00401AB1">
        <w:rPr>
          <w:szCs w:val="26"/>
        </w:rPr>
        <w:t xml:space="preserve">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7D97B01" w14:textId="13221B7D" w:rsidR="00880FA8" w:rsidRPr="00401AB1" w:rsidRDefault="002400F1" w:rsidP="00943A39">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1D50C1A3" w14:textId="707EA4A2" w:rsidR="00880FA8" w:rsidRPr="00147EE7" w:rsidRDefault="002400F1" w:rsidP="00943A39">
      <w:pPr>
        <w:numPr>
          <w:ilvl w:val="1"/>
          <w:numId w:val="72"/>
        </w:numPr>
        <w:rPr>
          <w:szCs w:val="26"/>
        </w:rPr>
      </w:pPr>
      <w:bookmarkStart w:id="173"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 xml:space="preserve">irculação caberá um voto, admitida a constituição de mandatário, </w:t>
      </w:r>
      <w:proofErr w:type="gramStart"/>
      <w:r w:rsidRPr="00401AB1">
        <w:rPr>
          <w:szCs w:val="26"/>
        </w:rPr>
        <w:t>Debenturista</w:t>
      </w:r>
      <w:proofErr w:type="gramEnd"/>
      <w:r w:rsidRPr="00401AB1">
        <w:rPr>
          <w:szCs w:val="26"/>
        </w:rPr>
        <w:t xml:space="preserve"> ou não. 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A72689">
        <w:rPr>
          <w:szCs w:val="26"/>
        </w:rPr>
        <w:t>9.6.1.1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r w:rsidR="006141C2">
        <w:rPr>
          <w:szCs w:val="26"/>
        </w:rPr>
        <w:t>, em primeira ou segunda convocação</w:t>
      </w:r>
      <w:r w:rsidR="00880FA8" w:rsidRPr="00401AB1">
        <w:rPr>
          <w:szCs w:val="26"/>
        </w:rPr>
        <w:t>.</w:t>
      </w:r>
      <w:bookmarkEnd w:id="173"/>
      <w:r w:rsidR="00147EE7">
        <w:rPr>
          <w:szCs w:val="26"/>
        </w:rPr>
        <w:t xml:space="preserve"> </w:t>
      </w:r>
      <w:r w:rsidR="00147EE7" w:rsidRPr="00147EE7">
        <w:rPr>
          <w:szCs w:val="26"/>
        </w:rPr>
        <w:t xml:space="preserve"> </w:t>
      </w:r>
    </w:p>
    <w:p w14:paraId="3E214FC0" w14:textId="79DAB227" w:rsidR="00880FA8" w:rsidRPr="00401AB1" w:rsidRDefault="00880FA8" w:rsidP="00943A39">
      <w:pPr>
        <w:numPr>
          <w:ilvl w:val="3"/>
          <w:numId w:val="72"/>
        </w:numPr>
        <w:rPr>
          <w:szCs w:val="26"/>
        </w:rPr>
      </w:pPr>
      <w:bookmarkStart w:id="174"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A72689">
        <w:rPr>
          <w:szCs w:val="26"/>
        </w:rPr>
        <w:t>9.6 acima</w:t>
      </w:r>
      <w:r w:rsidRPr="00401AB1">
        <w:rPr>
          <w:szCs w:val="26"/>
        </w:rPr>
        <w:fldChar w:fldCharType="end"/>
      </w:r>
      <w:r w:rsidRPr="00401AB1">
        <w:rPr>
          <w:szCs w:val="26"/>
        </w:rPr>
        <w:t>:</w:t>
      </w:r>
      <w:bookmarkEnd w:id="174"/>
    </w:p>
    <w:p w14:paraId="1EFD41CF"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74D2597E" w14:textId="3B589A13"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A72689">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44C038ED" w14:textId="3E80AF5A" w:rsidR="00EA1A80" w:rsidRPr="00401AB1" w:rsidRDefault="00EA1A80" w:rsidP="00943A39">
      <w:pPr>
        <w:numPr>
          <w:ilvl w:val="2"/>
          <w:numId w:val="72"/>
        </w:numPr>
        <w:rPr>
          <w:szCs w:val="26"/>
        </w:rPr>
      </w:pPr>
      <w:r w:rsidRPr="00401AB1">
        <w:lastRenderedPageBreak/>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A72689">
        <w:rPr>
          <w:color w:val="000000"/>
        </w:rPr>
        <w:t>9.6 acima</w:t>
      </w:r>
      <w:r w:rsidRPr="00401AB1">
        <w:rPr>
          <w:color w:val="000000"/>
        </w:rPr>
        <w:fldChar w:fldCharType="end"/>
      </w:r>
      <w:r w:rsidRPr="00401AB1">
        <w:t>.</w:t>
      </w:r>
    </w:p>
    <w:p w14:paraId="1D54A335" w14:textId="77777777" w:rsidR="00C44C56" w:rsidRPr="00401AB1" w:rsidRDefault="00C44C56" w:rsidP="00943A39">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5305EA31" w14:textId="77777777" w:rsidR="00723F76" w:rsidRPr="00401AB1" w:rsidRDefault="00723F76" w:rsidP="00943A39">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24F62DA6" w14:textId="77777777" w:rsidR="00F20156" w:rsidRPr="00401AB1" w:rsidRDefault="007971CD" w:rsidP="00943A39">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341F699" w14:textId="77777777" w:rsidR="00880FA8" w:rsidRPr="00401AB1" w:rsidRDefault="00880FA8" w:rsidP="00943A39">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649E1562" w14:textId="77777777" w:rsidR="00BF409E" w:rsidRDefault="00880FA8" w:rsidP="00943A39">
      <w:pPr>
        <w:numPr>
          <w:ilvl w:val="1"/>
          <w:numId w:val="72"/>
        </w:numPr>
        <w:rPr>
          <w:szCs w:val="26"/>
        </w:rPr>
      </w:pPr>
      <w:bookmarkStart w:id="175"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1FA74D96" w14:textId="6A87E9E8" w:rsidR="00B75344" w:rsidRDefault="00B75344" w:rsidP="00943A39">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7B254A29" w14:textId="731761A6" w:rsidR="00786803" w:rsidRPr="00401AB1" w:rsidRDefault="00786803" w:rsidP="00943A39">
      <w:pPr>
        <w:numPr>
          <w:ilvl w:val="1"/>
          <w:numId w:val="72"/>
        </w:numPr>
        <w:rPr>
          <w:szCs w:val="26"/>
        </w:rPr>
      </w:pPr>
      <w:r>
        <w:rPr>
          <w:szCs w:val="26"/>
        </w:rPr>
        <w:t xml:space="preserve">Para os fins da presente Escritura de Emissão, </w:t>
      </w:r>
      <w:r w:rsidRPr="00AC0F79">
        <w:rPr>
          <w:szCs w:val="26"/>
        </w:rPr>
        <w:t>"</w:t>
      </w:r>
      <w:r w:rsidRPr="00AC0F79">
        <w:rPr>
          <w:szCs w:val="26"/>
          <w:u w:val="single"/>
        </w:rPr>
        <w:t>Debêntures em Circulação</w:t>
      </w:r>
      <w:r w:rsidRPr="00AC0F79">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AC0F79">
        <w:rPr>
          <w:szCs w:val="26"/>
        </w:rPr>
        <w:t>ii</w:t>
      </w:r>
      <w:proofErr w:type="spellEnd"/>
      <w:r w:rsidRPr="00AC0F79">
        <w:rPr>
          <w:szCs w:val="26"/>
        </w:rPr>
        <w:t>) a qualquer Controladora, a qualquer Controlada e/ou a qualquer Coligada de qualquer das pessoas indicadas no item anterior; ou (</w:t>
      </w:r>
      <w:proofErr w:type="spellStart"/>
      <w:r w:rsidRPr="00AC0F79">
        <w:rPr>
          <w:szCs w:val="26"/>
        </w:rPr>
        <w:t>iii</w:t>
      </w:r>
      <w:proofErr w:type="spellEnd"/>
      <w:r w:rsidRPr="00AC0F79">
        <w:rPr>
          <w:szCs w:val="26"/>
        </w:rPr>
        <w:t>) a qualquer administrador, cônjuge, companheiro ou parente até o 3º (terceiro) grau de qualquer das pessoas referidas nos itens anteriores</w:t>
      </w:r>
      <w:r>
        <w:rPr>
          <w:szCs w:val="26"/>
        </w:rPr>
        <w:t xml:space="preserve">; e </w:t>
      </w:r>
      <w:r w:rsidRPr="00AC0F79">
        <w:rPr>
          <w:szCs w:val="26"/>
        </w:rPr>
        <w:t>"</w:t>
      </w:r>
      <w:r w:rsidRPr="00AC0F79">
        <w:rPr>
          <w:szCs w:val="26"/>
          <w:u w:val="single"/>
        </w:rPr>
        <w:t>Coligada</w:t>
      </w:r>
      <w:r w:rsidRPr="00AC0F79">
        <w:rPr>
          <w:szCs w:val="26"/>
        </w:rPr>
        <w:t xml:space="preserve">" significa, com relação a qualquer pessoa, qualquer </w:t>
      </w:r>
      <w:r w:rsidRPr="00AC0F79">
        <w:t>sociedade coligada a tal pessoa, conforme definido no artigo 243, parágrafo 1º, da Lei das Sociedades por Ações.</w:t>
      </w:r>
    </w:p>
    <w:p w14:paraId="5F753E1F" w14:textId="77777777" w:rsidR="00185738" w:rsidRDefault="00185738" w:rsidP="00185738">
      <w:pPr>
        <w:keepNext/>
        <w:ind w:left="390"/>
        <w:jc w:val="center"/>
        <w:rPr>
          <w:smallCaps/>
          <w:szCs w:val="26"/>
          <w:u w:val="single"/>
        </w:rPr>
      </w:pPr>
      <w:bookmarkStart w:id="176" w:name="_Ref147910921"/>
    </w:p>
    <w:p w14:paraId="1B50CFC4" w14:textId="3B9B4756" w:rsidR="00185738" w:rsidRDefault="00185738" w:rsidP="00F30C0A">
      <w:pPr>
        <w:keepNext/>
        <w:ind w:left="390"/>
        <w:jc w:val="center"/>
        <w:rPr>
          <w:smallCaps/>
          <w:szCs w:val="26"/>
          <w:u w:val="single"/>
        </w:rPr>
      </w:pPr>
      <w:r>
        <w:rPr>
          <w:smallCaps/>
          <w:szCs w:val="26"/>
          <w:u w:val="single"/>
        </w:rPr>
        <w:t>Cláusula X</w:t>
      </w:r>
    </w:p>
    <w:p w14:paraId="70582611" w14:textId="39A5D7FD" w:rsidR="00880FA8" w:rsidRPr="00401AB1" w:rsidRDefault="00880FA8" w:rsidP="00943A39">
      <w:pPr>
        <w:keepNext/>
        <w:numPr>
          <w:ilvl w:val="0"/>
          <w:numId w:val="72"/>
        </w:numPr>
        <w:jc w:val="center"/>
        <w:rPr>
          <w:smallCaps/>
          <w:szCs w:val="26"/>
          <w:u w:val="single"/>
        </w:rPr>
      </w:pPr>
      <w:r w:rsidRPr="00401AB1">
        <w:rPr>
          <w:smallCaps/>
          <w:szCs w:val="26"/>
          <w:u w:val="single"/>
        </w:rPr>
        <w:t xml:space="preserve">Declarações da </w:t>
      </w:r>
      <w:bookmarkEnd w:id="176"/>
      <w:r w:rsidR="00185738">
        <w:rPr>
          <w:smallCaps/>
          <w:szCs w:val="26"/>
          <w:u w:val="single"/>
        </w:rPr>
        <w:t>Emissora</w:t>
      </w:r>
    </w:p>
    <w:p w14:paraId="00B94B52" w14:textId="610AA511" w:rsidR="00880FA8" w:rsidRPr="00401AB1" w:rsidRDefault="00880FA8" w:rsidP="00943A39">
      <w:pPr>
        <w:numPr>
          <w:ilvl w:val="1"/>
          <w:numId w:val="72"/>
        </w:numPr>
        <w:rPr>
          <w:szCs w:val="26"/>
        </w:rPr>
      </w:pPr>
      <w:bookmarkStart w:id="177"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75"/>
      <w:bookmarkEnd w:id="177"/>
      <w:r w:rsidR="00B25D9D">
        <w:rPr>
          <w:szCs w:val="26"/>
        </w:rPr>
        <w:t xml:space="preserve"> </w:t>
      </w:r>
    </w:p>
    <w:p w14:paraId="5F8B470E" w14:textId="77777777" w:rsidR="00880FA8" w:rsidRPr="00401AB1" w:rsidRDefault="00C828B5" w:rsidP="00F30C0A">
      <w:pPr>
        <w:numPr>
          <w:ilvl w:val="2"/>
          <w:numId w:val="65"/>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7D31BBC0" w14:textId="77777777" w:rsidR="00687BAE" w:rsidRPr="00401AB1" w:rsidRDefault="00E30919" w:rsidP="00F30C0A">
      <w:pPr>
        <w:numPr>
          <w:ilvl w:val="2"/>
          <w:numId w:val="65"/>
        </w:numPr>
        <w:rPr>
          <w:szCs w:val="26"/>
        </w:rPr>
      </w:pPr>
      <w:bookmarkStart w:id="178"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77FCADF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33AB727E"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3540C70" w14:textId="1EBCFD1C"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5A6DF529"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w:t>
      </w:r>
      <w:r w:rsidR="0025463C" w:rsidRPr="00401AB1">
        <w:rPr>
          <w:szCs w:val="26"/>
        </w:rPr>
        <w:lastRenderedPageBreak/>
        <w:t xml:space="preserve">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476302E1"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3C725B8A"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0A2E82E5"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3A0A2A9C" w14:textId="474A7596" w:rsidR="00676B9E" w:rsidRDefault="00676B9E" w:rsidP="00F30C0A">
      <w:pPr>
        <w:numPr>
          <w:ilvl w:val="2"/>
          <w:numId w:val="65"/>
        </w:numPr>
        <w:rPr>
          <w:szCs w:val="26"/>
        </w:rPr>
      </w:pPr>
      <w:r w:rsidRPr="001A5395">
        <w:rPr>
          <w:szCs w:val="26"/>
        </w:rPr>
        <w:t xml:space="preserve">não omitiu nenhum fato relevante, de qualquer natureza, que seja de seu conhecimento e que possa </w:t>
      </w:r>
      <w:r>
        <w:rPr>
          <w:szCs w:val="26"/>
        </w:rPr>
        <w:t>causar</w:t>
      </w:r>
      <w:r w:rsidRPr="001A5395">
        <w:rPr>
          <w:szCs w:val="26"/>
        </w:rPr>
        <w:t xml:space="preserve"> </w:t>
      </w:r>
      <w:r>
        <w:rPr>
          <w:szCs w:val="26"/>
        </w:rPr>
        <w:t>um Efeito Adverso Relevante</w:t>
      </w:r>
      <w:r w:rsidRPr="001A5395">
        <w:rPr>
          <w:szCs w:val="26"/>
        </w:rPr>
        <w:t>, em prejuízo dos Debenturistas</w:t>
      </w:r>
      <w:r>
        <w:rPr>
          <w:szCs w:val="26"/>
        </w:rPr>
        <w:t>;</w:t>
      </w:r>
    </w:p>
    <w:p w14:paraId="356042CA" w14:textId="4EEB7F0B"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Emissão d</w:t>
      </w:r>
      <w:r w:rsidR="00C51F42">
        <w:rPr>
          <w:szCs w:val="26"/>
        </w:rPr>
        <w:t>a</w:t>
      </w:r>
      <w:r w:rsidR="00282450" w:rsidRPr="00282450">
        <w:rPr>
          <w:szCs w:val="26"/>
        </w:rPr>
        <w:t xml:space="preserv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48EF10AE" w14:textId="3B75A263"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165FC020" w14:textId="746CE98D" w:rsidR="00B117B1" w:rsidRPr="00401AB1" w:rsidRDefault="00252775" w:rsidP="00F30C0A">
      <w:pPr>
        <w:numPr>
          <w:ilvl w:val="2"/>
          <w:numId w:val="65"/>
        </w:numPr>
        <w:rPr>
          <w:szCs w:val="26"/>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exceto por aqueles </w:t>
      </w:r>
      <w:r w:rsidR="0087683E">
        <w:rPr>
          <w:szCs w:val="26"/>
        </w:rPr>
        <w:t>cuja aplicabilidade tenha sido suspensa por meio de</w:t>
      </w:r>
      <w:r w:rsidR="0087683E" w:rsidRPr="008E75FD">
        <w:rPr>
          <w:szCs w:val="26"/>
        </w:rPr>
        <w:t xml:space="preserve"> </w:t>
      </w:r>
      <w:r w:rsidR="0087683E">
        <w:rPr>
          <w:szCs w:val="26"/>
        </w:rPr>
        <w:t>questionamentos</w:t>
      </w:r>
      <w:r w:rsidR="000B488F" w:rsidRPr="00401AB1">
        <w:rPr>
          <w:szCs w:val="26"/>
        </w:rPr>
        <w:t xml:space="preserve"> de boa-fé nas esferas administrativa e/ou judicial</w:t>
      </w:r>
      <w:r w:rsidR="0077298F" w:rsidRPr="00401AB1">
        <w:rPr>
          <w:szCs w:val="26"/>
        </w:rPr>
        <w:t xml:space="preserve"> </w:t>
      </w:r>
      <w:r w:rsidR="00807DE3">
        <w:rPr>
          <w:szCs w:val="26"/>
        </w:rPr>
        <w:t>e</w:t>
      </w:r>
      <w:r w:rsidR="0077298F" w:rsidRPr="00401AB1">
        <w:rPr>
          <w:szCs w:val="26"/>
        </w:rPr>
        <w:t xml:space="preserve">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DE2050">
        <w:rPr>
          <w:szCs w:val="26"/>
        </w:rPr>
        <w:t xml:space="preserve"> [</w:t>
      </w:r>
      <w:r w:rsidR="00DE2050" w:rsidRPr="00110DCD">
        <w:rPr>
          <w:szCs w:val="26"/>
          <w:highlight w:val="yellow"/>
        </w:rPr>
        <w:t>Nota PG: Pendente validação da B3.</w:t>
      </w:r>
      <w:r w:rsidR="00DE2050">
        <w:rPr>
          <w:szCs w:val="26"/>
        </w:rPr>
        <w:t>]</w:t>
      </w:r>
    </w:p>
    <w:p w14:paraId="725A4817" w14:textId="2DDD4D59" w:rsidR="002C6981" w:rsidRPr="00401AB1" w:rsidRDefault="00626142" w:rsidP="00F30C0A">
      <w:pPr>
        <w:numPr>
          <w:ilvl w:val="2"/>
          <w:numId w:val="65"/>
        </w:numPr>
        <w:rPr>
          <w:szCs w:val="26"/>
        </w:rPr>
      </w:pPr>
      <w:bookmarkStart w:id="179" w:name="_Hlk44949954"/>
      <w:r w:rsidRPr="00401AB1">
        <w:rPr>
          <w:szCs w:val="26"/>
        </w:rPr>
        <w:lastRenderedPageBreak/>
        <w:t xml:space="preserve">está, assim como </w:t>
      </w:r>
      <w:r w:rsidR="00E53A8D" w:rsidRPr="00401AB1">
        <w:rPr>
          <w:szCs w:val="26"/>
        </w:rPr>
        <w:t>su</w:t>
      </w:r>
      <w:r w:rsidRPr="00401AB1">
        <w:rPr>
          <w:szCs w:val="26"/>
        </w:rPr>
        <w:t>as Controladas, cumprindo a Legislação Socioambiental</w:t>
      </w:r>
      <w:r w:rsidR="00F91546">
        <w:rPr>
          <w:szCs w:val="26"/>
        </w:rPr>
        <w:t>,</w:t>
      </w:r>
      <w:r w:rsidR="00F91546" w:rsidRPr="008E75FD">
        <w:rPr>
          <w:szCs w:val="26"/>
        </w:rPr>
        <w:t xml:space="preserve"> </w:t>
      </w:r>
      <w:r w:rsidR="0064028F" w:rsidRPr="0064028F">
        <w:rPr>
          <w:szCs w:val="26"/>
        </w:rPr>
        <w:t>na medida em que (i) não foram condenados definitivamente na esfera administrativa ou judicial por: (a) questões trabalhistas envolvendo trabalho em condição análoga à de escravo ou trabalho infantil</w:t>
      </w:r>
      <w:r w:rsidR="00A943AE">
        <w:rPr>
          <w:szCs w:val="26"/>
        </w:rPr>
        <w:t xml:space="preserve"> </w:t>
      </w:r>
      <w:r w:rsidR="00A943AE" w:rsidRPr="00A943AE">
        <w:rPr>
          <w:szCs w:val="26"/>
        </w:rPr>
        <w:t>ou de proveito da prostituição</w:t>
      </w:r>
      <w:r w:rsidR="0064028F" w:rsidRPr="0064028F">
        <w:rPr>
          <w:szCs w:val="26"/>
        </w:rPr>
        <w:t xml:space="preserve">; ou (b) crime contra o meio ambiente; </w:t>
      </w:r>
      <w:r w:rsidR="0064028F" w:rsidRPr="004728D9">
        <w:t>(</w:t>
      </w:r>
      <w:proofErr w:type="spellStart"/>
      <w:r w:rsidR="0064028F" w:rsidRPr="004728D9">
        <w:t>ii</w:t>
      </w:r>
      <w:proofErr w:type="spellEnd"/>
      <w:r w:rsidR="0064028F" w:rsidRPr="004728D9">
        <w:t xml:space="preserve">) </w:t>
      </w:r>
      <w:r w:rsidR="0064028F" w:rsidRPr="0064028F">
        <w:rPr>
          <w:szCs w:val="26"/>
        </w:rPr>
        <w:t>suas atividades e propriedades estão em conformidade com a Legislação Socioambiental; ressalvados para o ite</w:t>
      </w:r>
      <w:r w:rsidR="001B54C6">
        <w:rPr>
          <w:szCs w:val="26"/>
        </w:rPr>
        <w:t>m</w:t>
      </w:r>
      <w:r w:rsidR="0064028F" w:rsidRPr="0064028F">
        <w:rPr>
          <w:szCs w:val="26"/>
        </w:rPr>
        <w:t xml:space="preserve"> (</w:t>
      </w:r>
      <w:proofErr w:type="spellStart"/>
      <w:r w:rsidR="001B54C6">
        <w:rPr>
          <w:szCs w:val="26"/>
        </w:rPr>
        <w:t>ii</w:t>
      </w:r>
      <w:proofErr w:type="spellEnd"/>
      <w:r w:rsidR="0064028F" w:rsidRPr="0064028F">
        <w:rPr>
          <w:szCs w:val="26"/>
        </w:rPr>
        <w:t>)</w:t>
      </w:r>
      <w:r w:rsidR="0064028F">
        <w:rPr>
          <w:szCs w:val="26"/>
        </w:rPr>
        <w:t xml:space="preserve">, </w:t>
      </w:r>
      <w:r w:rsidR="00127EF9">
        <w:rPr>
          <w:szCs w:val="26"/>
        </w:rPr>
        <w:t xml:space="preserve">eventuais descumprimentos </w:t>
      </w:r>
      <w:r w:rsidR="00676B9E">
        <w:rPr>
          <w:szCs w:val="26"/>
        </w:rPr>
        <w:t>cuja aplicabilidade tenha sido suspensa por meio de</w:t>
      </w:r>
      <w:r w:rsidR="00676B9E" w:rsidRPr="008E75FD">
        <w:rPr>
          <w:szCs w:val="26"/>
        </w:rPr>
        <w:t xml:space="preserve"> </w:t>
      </w:r>
      <w:r w:rsidR="00676B9E">
        <w:rPr>
          <w:szCs w:val="26"/>
        </w:rPr>
        <w:t>questionamentos</w:t>
      </w:r>
      <w:r w:rsidR="00127EF9">
        <w:rPr>
          <w:szCs w:val="26"/>
        </w:rPr>
        <w:t xml:space="preserve"> de boa-fé nas</w:t>
      </w:r>
      <w:r w:rsidR="00F91546" w:rsidRPr="008E75FD">
        <w:rPr>
          <w:szCs w:val="26"/>
        </w:rPr>
        <w:t xml:space="preserve"> </w:t>
      </w:r>
      <w:r w:rsidR="00127EF9">
        <w:rPr>
          <w:szCs w:val="26"/>
        </w:rPr>
        <w:t>esferas judiciais e/ou administrativas</w:t>
      </w:r>
      <w:r w:rsidR="00676B9E">
        <w:rPr>
          <w:szCs w:val="26"/>
        </w:rPr>
        <w:t xml:space="preserve"> </w:t>
      </w:r>
      <w:r w:rsidR="00127EF9">
        <w:rPr>
          <w:szCs w:val="26"/>
        </w:rPr>
        <w:t xml:space="preserve"> e que não são capazes de causar um Efeito Adverso Relevante</w:t>
      </w:r>
      <w:bookmarkEnd w:id="179"/>
      <w:r w:rsidRPr="00401AB1">
        <w:rPr>
          <w:szCs w:val="26"/>
        </w:rPr>
        <w:t>;</w:t>
      </w:r>
      <w:r w:rsidR="00DE2050">
        <w:rPr>
          <w:szCs w:val="26"/>
        </w:rPr>
        <w:t xml:space="preserve"> [</w:t>
      </w:r>
      <w:r w:rsidR="00DE2050" w:rsidRPr="00110DCD">
        <w:rPr>
          <w:szCs w:val="26"/>
          <w:highlight w:val="yellow"/>
        </w:rPr>
        <w:t>Nota PG: Pendente validação da B3.</w:t>
      </w:r>
      <w:r w:rsidR="00DE2050">
        <w:rPr>
          <w:szCs w:val="26"/>
        </w:rPr>
        <w:t>]</w:t>
      </w:r>
      <w:r w:rsidR="00676B9E">
        <w:rPr>
          <w:szCs w:val="26"/>
        </w:rPr>
        <w:t xml:space="preserve"> </w:t>
      </w:r>
      <w:r w:rsidR="00676B9E" w:rsidRPr="00943A39">
        <w:rPr>
          <w:b/>
          <w:bCs/>
          <w:szCs w:val="26"/>
          <w:highlight w:val="yellow"/>
        </w:rPr>
        <w:t>[Nota MM: ajuste para “Controladas” para alinhar com redação das obrigações]</w:t>
      </w:r>
    </w:p>
    <w:p w14:paraId="0C8C8A9A" w14:textId="7D1125D3" w:rsidR="00B117B1" w:rsidRPr="00401AB1" w:rsidRDefault="00252775" w:rsidP="00F30C0A">
      <w:pPr>
        <w:numPr>
          <w:ilvl w:val="2"/>
          <w:numId w:val="65"/>
        </w:numPr>
        <w:rPr>
          <w:szCs w:val="26"/>
        </w:rPr>
      </w:pPr>
      <w:r w:rsidRPr="00401AB1">
        <w:rPr>
          <w:szCs w:val="26"/>
        </w:rPr>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w:t>
      </w:r>
      <w:r w:rsidR="0087683E">
        <w:rPr>
          <w:szCs w:val="26"/>
        </w:rPr>
        <w:t xml:space="preserve"> cuja aplicabilidade tenha sido suspensa por meio de</w:t>
      </w:r>
      <w:r w:rsidR="0087683E" w:rsidRPr="008E75FD">
        <w:rPr>
          <w:szCs w:val="26"/>
        </w:rPr>
        <w:t xml:space="preserve"> </w:t>
      </w:r>
      <w:r w:rsidR="0087683E">
        <w:rPr>
          <w:szCs w:val="26"/>
        </w:rPr>
        <w:t>questionamentos</w:t>
      </w:r>
      <w:r w:rsidR="00B117B1" w:rsidRPr="00401AB1">
        <w:rPr>
          <w:szCs w:val="26"/>
        </w:rPr>
        <w:t xml:space="preserve"> de boa-fé nas esferas administrativa e/ou judicial</w:t>
      </w:r>
      <w:r w:rsidR="0077298F" w:rsidRPr="00401AB1">
        <w:rPr>
          <w:szCs w:val="26"/>
        </w:rPr>
        <w:t xml:space="preserve"> </w:t>
      </w:r>
      <w:r w:rsidR="00807DE3">
        <w:rPr>
          <w:szCs w:val="26"/>
        </w:rPr>
        <w:t xml:space="preserve">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06ADED52" w14:textId="1B982305" w:rsidR="00B117B1" w:rsidRPr="008E75FD" w:rsidRDefault="00B117B1" w:rsidP="00F30C0A">
      <w:pPr>
        <w:numPr>
          <w:ilvl w:val="2"/>
          <w:numId w:val="65"/>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59761F2E" w14:textId="69F83BE9" w:rsidR="00A043FF" w:rsidRPr="008E75FD" w:rsidRDefault="00A043FF" w:rsidP="00F30C0A">
      <w:pPr>
        <w:numPr>
          <w:ilvl w:val="2"/>
          <w:numId w:val="65"/>
        </w:numPr>
        <w:rPr>
          <w:szCs w:val="26"/>
        </w:rPr>
      </w:pPr>
      <w:bookmarkStart w:id="180"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suas</w:t>
      </w:r>
      <w:ins w:id="181" w:author="Rafael de Almeida Wong" w:date="2021-04-27T12:47:00Z">
        <w:r w:rsidR="00041F8B">
          <w:rPr>
            <w:szCs w:val="26"/>
          </w:rPr>
          <w:t xml:space="preserve"> controladoras,</w:t>
        </w:r>
      </w:ins>
      <w:r w:rsidRPr="008E75FD">
        <w:rPr>
          <w:szCs w:val="26"/>
        </w:rPr>
        <w:t xml:space="preserve"> </w:t>
      </w:r>
      <w:r w:rsidR="00906A40" w:rsidRPr="008E75FD">
        <w:rPr>
          <w:szCs w:val="26"/>
        </w:rPr>
        <w:t>C</w:t>
      </w:r>
      <w:r w:rsidRPr="008E75FD">
        <w:rPr>
          <w:szCs w:val="26"/>
        </w:rPr>
        <w:t>ontroladas</w:t>
      </w:r>
      <w:ins w:id="182" w:author="Rafael de Almeida Wong" w:date="2021-04-27T12:47:00Z">
        <w:r w:rsidR="00041F8B">
          <w:rPr>
            <w:szCs w:val="26"/>
          </w:rPr>
          <w:t>, coligadas</w:t>
        </w:r>
      </w:ins>
      <w:r w:rsidRPr="008E75FD">
        <w:rPr>
          <w:szCs w:val="26"/>
        </w:rPr>
        <w:t xml:space="preserve"> </w:t>
      </w:r>
      <w:r w:rsidR="00EA70A5" w:rsidRPr="008E75FD">
        <w:rPr>
          <w:szCs w:val="26"/>
        </w:rPr>
        <w:t xml:space="preserve">e </w:t>
      </w:r>
      <w:r w:rsidR="00EA70A5">
        <w:rPr>
          <w:szCs w:val="26"/>
        </w:rPr>
        <w:t xml:space="preserve">seus respectivos </w:t>
      </w:r>
      <w:ins w:id="183" w:author="Rafael de Almeida Wong" w:date="2021-04-27T12:47:00Z">
        <w:r w:rsidR="00041F8B">
          <w:rPr>
            <w:szCs w:val="26"/>
          </w:rPr>
          <w:t xml:space="preserve">administradores, sócios com poderes de administração e </w:t>
        </w:r>
      </w:ins>
      <w:r w:rsidR="00EA70A5">
        <w:rPr>
          <w:szCs w:val="26"/>
        </w:rPr>
        <w:t xml:space="preserve">empregados </w:t>
      </w:r>
      <w:r w:rsidR="00EA70A5" w:rsidRPr="008E75FD">
        <w:rPr>
          <w:szCs w:val="26"/>
        </w:rPr>
        <w:t xml:space="preserve">cumpram </w:t>
      </w:r>
      <w:r w:rsidRPr="008E75FD">
        <w:rPr>
          <w:szCs w:val="26"/>
        </w:rPr>
        <w:t xml:space="preserve">e </w:t>
      </w:r>
      <w:r w:rsidR="00EA70A5">
        <w:rPr>
          <w:szCs w:val="26"/>
        </w:rPr>
        <w:t xml:space="preserve">exige que </w:t>
      </w:r>
      <w:r w:rsidRPr="008E75FD">
        <w:rPr>
          <w:szCs w:val="26"/>
        </w:rPr>
        <w:t>eventuais subcontratados</w:t>
      </w:r>
      <w:r w:rsidR="000C5F69" w:rsidRPr="008E75FD">
        <w:rPr>
          <w:szCs w:val="26"/>
        </w:rPr>
        <w:t xml:space="preserve"> mantenham políticas para que </w:t>
      </w:r>
      <w:r w:rsidR="00BD0A80">
        <w:rPr>
          <w:szCs w:val="26"/>
        </w:rPr>
        <w:t xml:space="preserve">seus empregados </w:t>
      </w:r>
      <w:r w:rsidR="000C5F69" w:rsidRPr="008E75FD">
        <w:rPr>
          <w:szCs w:val="26"/>
        </w:rPr>
        <w:t>cumpram</w:t>
      </w:r>
      <w:r w:rsidRPr="008E75FD">
        <w:rPr>
          <w:szCs w:val="26"/>
        </w:rPr>
        <w:t xml:space="preserve">, </w:t>
      </w:r>
      <w:bookmarkEnd w:id="180"/>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 xml:space="preserve">inexistem em seus nomes qualquer condenação definitiva na esfera administrativa ou judicial, notadamente por razões de corrupção ou por qualquer </w:t>
      </w:r>
      <w:r w:rsidR="0064028F" w:rsidRPr="0064028F">
        <w:rPr>
          <w:szCs w:val="26"/>
        </w:rPr>
        <w:lastRenderedPageBreak/>
        <w:t>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72689">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DE2050">
        <w:rPr>
          <w:szCs w:val="26"/>
        </w:rPr>
        <w:t>[</w:t>
      </w:r>
      <w:r w:rsidR="00DE2050" w:rsidRPr="00110DCD">
        <w:rPr>
          <w:szCs w:val="26"/>
          <w:highlight w:val="yellow"/>
        </w:rPr>
        <w:t>Nota PG: Pendente validação da B3.</w:t>
      </w:r>
      <w:r w:rsidR="00DE2050">
        <w:rPr>
          <w:szCs w:val="26"/>
        </w:rPr>
        <w:t>]</w:t>
      </w:r>
    </w:p>
    <w:p w14:paraId="239710FD" w14:textId="340D7366" w:rsidR="00B117B1" w:rsidRPr="00FE04D5" w:rsidRDefault="00596E9D" w:rsidP="00F30C0A">
      <w:pPr>
        <w:numPr>
          <w:ilvl w:val="2"/>
          <w:numId w:val="65"/>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75737540"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6966130E"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0BF5F534" w14:textId="0A6F8DA4" w:rsidR="003433DF" w:rsidRPr="008E75FD" w:rsidRDefault="003433DF" w:rsidP="00943A39">
      <w:pPr>
        <w:numPr>
          <w:ilvl w:val="1"/>
          <w:numId w:val="72"/>
        </w:numPr>
        <w:rPr>
          <w:szCs w:val="26"/>
        </w:rPr>
      </w:pPr>
      <w:bookmarkStart w:id="184" w:name="_Ref264567062"/>
      <w:bookmarkEnd w:id="178"/>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A72689">
        <w:rPr>
          <w:szCs w:val="26"/>
        </w:rPr>
        <w:t>10.1 acima</w:t>
      </w:r>
      <w:r w:rsidRPr="00EA22C6">
        <w:rPr>
          <w:szCs w:val="26"/>
        </w:rPr>
        <w:fldChar w:fldCharType="end"/>
      </w:r>
      <w:r w:rsidRPr="00EA22C6">
        <w:rPr>
          <w:szCs w:val="26"/>
        </w:rPr>
        <w:t>.</w:t>
      </w:r>
      <w:bookmarkEnd w:id="184"/>
      <w:r w:rsidR="001E04D1">
        <w:rPr>
          <w:szCs w:val="26"/>
        </w:rPr>
        <w:t xml:space="preserve"> </w:t>
      </w:r>
    </w:p>
    <w:p w14:paraId="75CC7BB1" w14:textId="346D92FD" w:rsidR="003433DF" w:rsidRPr="008E75FD" w:rsidRDefault="003433DF" w:rsidP="00943A39">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A72689">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72689">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A72689">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7B60C7F4" w14:textId="77777777" w:rsidR="006F6628" w:rsidRDefault="006F6628" w:rsidP="00F30C0A">
      <w:pPr>
        <w:keepNext/>
        <w:ind w:left="390"/>
        <w:jc w:val="center"/>
        <w:rPr>
          <w:smallCaps/>
          <w:szCs w:val="26"/>
          <w:u w:val="single"/>
        </w:rPr>
      </w:pPr>
      <w:r>
        <w:rPr>
          <w:smallCaps/>
          <w:szCs w:val="26"/>
          <w:u w:val="single"/>
        </w:rPr>
        <w:t>Cláusula XI</w:t>
      </w:r>
    </w:p>
    <w:p w14:paraId="40B23128" w14:textId="31531F38" w:rsidR="00880FA8" w:rsidRPr="00401AB1" w:rsidRDefault="006F6628" w:rsidP="00943A39">
      <w:pPr>
        <w:keepNext/>
        <w:numPr>
          <w:ilvl w:val="0"/>
          <w:numId w:val="72"/>
        </w:numPr>
        <w:jc w:val="center"/>
        <w:rPr>
          <w:smallCaps/>
          <w:szCs w:val="26"/>
          <w:u w:val="single"/>
        </w:rPr>
      </w:pPr>
      <w:r>
        <w:rPr>
          <w:smallCaps/>
          <w:szCs w:val="26"/>
          <w:u w:val="single"/>
        </w:rPr>
        <w:t>Disposições Gerais</w:t>
      </w:r>
    </w:p>
    <w:p w14:paraId="69283811" w14:textId="4BFBEF7C" w:rsidR="00011CE9" w:rsidRPr="00F30C0A" w:rsidRDefault="00011CE9" w:rsidP="00943A39">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w:t>
      </w:r>
      <w:r>
        <w:lastRenderedPageBreak/>
        <w:t>por meio de eventuais aditamentos e alterações posteriores a partir desta data.</w:t>
      </w:r>
    </w:p>
    <w:p w14:paraId="75738F61" w14:textId="4A137C92" w:rsidR="00F8360C" w:rsidRPr="00F8360C" w:rsidRDefault="00F8360C" w:rsidP="00943A39">
      <w:pPr>
        <w:numPr>
          <w:ilvl w:val="1"/>
          <w:numId w:val="72"/>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A72689">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A72689">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A72689">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A72689">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A72689">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A72689">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14"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0F14AF1D" w14:textId="33576478" w:rsidR="00880FA8" w:rsidRPr="00401AB1" w:rsidRDefault="00880FA8" w:rsidP="00943A39">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791FB7">
        <w:rPr>
          <w:szCs w:val="26"/>
        </w:rPr>
        <w:t>Agente de Liquidação</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27C44D40" w14:textId="196D44C1" w:rsidR="0093359D" w:rsidRPr="00401AB1" w:rsidRDefault="0093359D" w:rsidP="00943A39">
      <w:pPr>
        <w:numPr>
          <w:ilvl w:val="1"/>
          <w:numId w:val="72"/>
        </w:numPr>
        <w:rPr>
          <w:szCs w:val="26"/>
        </w:rPr>
      </w:pPr>
      <w:bookmarkStart w:id="185"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185"/>
    </w:p>
    <w:p w14:paraId="30D468D1" w14:textId="77777777" w:rsidR="0093359D" w:rsidRPr="00401AB1" w:rsidRDefault="0093359D" w:rsidP="00F30C0A">
      <w:pPr>
        <w:keepNext/>
        <w:numPr>
          <w:ilvl w:val="2"/>
          <w:numId w:val="66"/>
        </w:numPr>
        <w:rPr>
          <w:szCs w:val="26"/>
        </w:rPr>
      </w:pPr>
      <w:r w:rsidRPr="00401AB1">
        <w:rPr>
          <w:szCs w:val="26"/>
        </w:rPr>
        <w:t>para a Companhia:</w:t>
      </w:r>
    </w:p>
    <w:p w14:paraId="5FC5E839" w14:textId="0FF358C3" w:rsidR="0093359D" w:rsidRPr="008F5CAF" w:rsidRDefault="005C0B85" w:rsidP="007A1A75">
      <w:pPr>
        <w:keepLines/>
        <w:ind w:left="1701"/>
        <w:jc w:val="left"/>
        <w:rPr>
          <w:szCs w:val="26"/>
        </w:rPr>
      </w:pPr>
      <w:r w:rsidRPr="00943A39">
        <w:rPr>
          <w:b/>
          <w:bCs/>
          <w:szCs w:val="26"/>
        </w:rPr>
        <w:t>B3</w:t>
      </w:r>
      <w:r w:rsidR="00CF6039" w:rsidRPr="00943A39">
        <w:rPr>
          <w:b/>
          <w:bCs/>
          <w:szCs w:val="26"/>
        </w:rPr>
        <w:t xml:space="preserve"> S.A.</w:t>
      </w:r>
      <w:r w:rsidR="00DD1635" w:rsidRPr="00943A39">
        <w:rPr>
          <w:b/>
          <w:bCs/>
          <w:szCs w:val="26"/>
        </w:rPr>
        <w:t xml:space="preserve"> </w:t>
      </w:r>
      <w:r w:rsidRPr="00943A39">
        <w:rPr>
          <w:b/>
          <w:bCs/>
          <w:szCs w:val="26"/>
        </w:rPr>
        <w:t>–</w:t>
      </w:r>
      <w:r w:rsidR="00CF6039" w:rsidRPr="00943A39">
        <w:rPr>
          <w:b/>
          <w:bCs/>
          <w:szCs w:val="26"/>
        </w:rPr>
        <w:t xml:space="preserve"> </w:t>
      </w:r>
      <w:r w:rsidRPr="00943A39">
        <w:rPr>
          <w:b/>
          <w:bCs/>
          <w:szCs w:val="26"/>
        </w:rPr>
        <w:t xml:space="preserve">Brasil, </w:t>
      </w:r>
      <w:r w:rsidR="00CF6039" w:rsidRPr="00943A39">
        <w:rPr>
          <w:b/>
          <w:bCs/>
          <w:szCs w:val="26"/>
        </w:rPr>
        <w:t>Bolsa</w:t>
      </w:r>
      <w:r w:rsidRPr="00943A39">
        <w:rPr>
          <w:b/>
          <w:bCs/>
          <w:szCs w:val="26"/>
        </w:rPr>
        <w:t>, Balcão</w:t>
      </w:r>
      <w:r w:rsidRPr="00943A39" w:rsidDel="005C0B85">
        <w:rPr>
          <w:b/>
          <w:bCs/>
          <w:szCs w:val="26"/>
        </w:rPr>
        <w:t xml:space="preserve"> </w:t>
      </w:r>
      <w:r w:rsidR="00CF6039" w:rsidRPr="00943A39">
        <w:rPr>
          <w:b/>
          <w:bCs/>
          <w:szCs w:val="26"/>
        </w:rPr>
        <w:br/>
      </w:r>
      <w:r w:rsidR="00CF6039" w:rsidRPr="00401AB1">
        <w:rPr>
          <w:szCs w:val="26"/>
        </w:rPr>
        <w:t xml:space="preserve">Praça </w:t>
      </w:r>
      <w:proofErr w:type="spellStart"/>
      <w:r w:rsidR="00CF6039" w:rsidRPr="00401AB1">
        <w:rPr>
          <w:szCs w:val="26"/>
        </w:rPr>
        <w:t>Antonio</w:t>
      </w:r>
      <w:proofErr w:type="spellEnd"/>
      <w:r w:rsidR="00CF6039" w:rsidRPr="00401AB1">
        <w:rPr>
          <w:szCs w:val="26"/>
        </w:rPr>
        <w:t xml:space="preserve">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 xml:space="preserve">Filipe Serra </w:t>
      </w:r>
      <w:proofErr w:type="spellStart"/>
      <w:r w:rsidR="001D0448" w:rsidRPr="00401AB1">
        <w:rPr>
          <w:szCs w:val="26"/>
        </w:rPr>
        <w:t>Hatori</w:t>
      </w:r>
      <w:proofErr w:type="spellEnd"/>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466ACBCB" w14:textId="77777777" w:rsidR="0093359D" w:rsidRPr="00401AB1" w:rsidRDefault="0093359D" w:rsidP="00F30C0A">
      <w:pPr>
        <w:keepNext/>
        <w:numPr>
          <w:ilvl w:val="2"/>
          <w:numId w:val="66"/>
        </w:numPr>
        <w:rPr>
          <w:szCs w:val="26"/>
        </w:rPr>
      </w:pPr>
      <w:r w:rsidRPr="00401AB1">
        <w:rPr>
          <w:szCs w:val="26"/>
        </w:rPr>
        <w:lastRenderedPageBreak/>
        <w:t>para o Agente Fiduciário:</w:t>
      </w:r>
    </w:p>
    <w:p w14:paraId="0A18F29B" w14:textId="77E367CC" w:rsidR="0093359D" w:rsidRPr="00401AB1" w:rsidRDefault="00825CF2" w:rsidP="007A1A75">
      <w:pPr>
        <w:keepLines/>
        <w:ind w:left="1701"/>
        <w:jc w:val="left"/>
        <w:rPr>
          <w:szCs w:val="26"/>
        </w:rPr>
      </w:pPr>
      <w:proofErr w:type="spellStart"/>
      <w:r w:rsidRPr="00943A39">
        <w:rPr>
          <w:b/>
          <w:bCs/>
          <w:szCs w:val="26"/>
        </w:rPr>
        <w:t>Simplific</w:t>
      </w:r>
      <w:proofErr w:type="spellEnd"/>
      <w:r w:rsidRPr="00943A39">
        <w:rPr>
          <w:b/>
          <w:bCs/>
          <w:szCs w:val="26"/>
        </w:rPr>
        <w:t xml:space="preserve"> </w:t>
      </w:r>
      <w:proofErr w:type="spellStart"/>
      <w:r w:rsidRPr="00943A39">
        <w:rPr>
          <w:b/>
          <w:bCs/>
          <w:szCs w:val="26"/>
        </w:rPr>
        <w:t>Pavarini</w:t>
      </w:r>
      <w:proofErr w:type="spellEnd"/>
      <w:r w:rsidRPr="00943A39">
        <w:rPr>
          <w:b/>
          <w:bCs/>
          <w:szCs w:val="26"/>
        </w:rPr>
        <w:t xml:space="preserve"> Distribuidora de Títulos e Valores Mobiliários </w:t>
      </w:r>
      <w:r w:rsidR="00E548BD" w:rsidRPr="00943A39">
        <w:rPr>
          <w:b/>
          <w:bCs/>
          <w:szCs w:val="26"/>
        </w:rPr>
        <w:t>Ltda</w:t>
      </w:r>
      <w:r w:rsidRPr="00943A39">
        <w:rPr>
          <w:b/>
          <w:bCs/>
          <w:szCs w:val="26"/>
        </w:rPr>
        <w:t>.</w:t>
      </w:r>
      <w:r w:rsidR="004122DF" w:rsidRPr="00943A39">
        <w:rPr>
          <w:b/>
          <w:bCs/>
          <w:szCs w:val="26"/>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33C29EE4" w14:textId="77777777" w:rsidR="00880FA8" w:rsidRPr="00401AB1" w:rsidRDefault="00752943" w:rsidP="00943A39">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C5651F1" w14:textId="77777777" w:rsidR="00752943" w:rsidRPr="00401AB1" w:rsidRDefault="00752943" w:rsidP="00943A39">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26925E79" w14:textId="77777777" w:rsidR="00880FA8" w:rsidRPr="00401AB1" w:rsidRDefault="00880FA8" w:rsidP="00943A39">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583F0C37" w14:textId="77777777" w:rsidR="0001390E" w:rsidRPr="00401AB1" w:rsidRDefault="0001390E" w:rsidP="00943A39">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C48608" w14:textId="55FD590B" w:rsidR="0001390E" w:rsidRPr="00401AB1" w:rsidRDefault="00584A48" w:rsidP="00943A39">
      <w:pPr>
        <w:numPr>
          <w:ilvl w:val="1"/>
          <w:numId w:val="7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d</w:t>
      </w:r>
      <w:r w:rsidR="00923DDA">
        <w:rPr>
          <w:szCs w:val="26"/>
        </w:rPr>
        <w:t>a</w:t>
      </w:r>
      <w:r w:rsidR="00943A39">
        <w:rPr>
          <w:szCs w:val="26"/>
        </w:rPr>
        <w:t xml:space="preserve"> </w:t>
      </w:r>
      <w:r w:rsidR="00923DDA" w:rsidRPr="00AC0F79">
        <w:rPr>
          <w:szCs w:val="26"/>
        </w:rPr>
        <w:t>Lei n.º 13.105, de 16 de março de 2015, conforme alterada</w:t>
      </w:r>
      <w:r w:rsidR="00923DDA" w:rsidRPr="00401AB1">
        <w:rPr>
          <w:szCs w:val="26"/>
        </w:rPr>
        <w:t xml:space="preserve"> </w:t>
      </w:r>
      <w:r w:rsidR="00923DDA">
        <w:rPr>
          <w:szCs w:val="26"/>
        </w:rPr>
        <w:t>(“</w:t>
      </w:r>
      <w:r w:rsidR="009C5254" w:rsidRPr="00943A39">
        <w:rPr>
          <w:szCs w:val="26"/>
          <w:u w:val="single"/>
        </w:rPr>
        <w:t>Código de Processo Civil</w:t>
      </w:r>
      <w:r w:rsidR="00923DDA">
        <w:rPr>
          <w:szCs w:val="26"/>
        </w:rPr>
        <w:t>”)</w:t>
      </w:r>
      <w:r w:rsidRPr="00401AB1">
        <w:rPr>
          <w:szCs w:val="26"/>
        </w:rPr>
        <w:t>.</w:t>
      </w:r>
    </w:p>
    <w:p w14:paraId="5F569188" w14:textId="77777777" w:rsidR="0001390E" w:rsidRPr="00401AB1" w:rsidRDefault="0001390E" w:rsidP="00943A39">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3EEBF7F8" w14:textId="77777777"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p>
    <w:p w14:paraId="2D1EB510" w14:textId="7AC46269" w:rsidR="00DF00CF" w:rsidRDefault="00DF00CF" w:rsidP="00943A39">
      <w:pPr>
        <w:numPr>
          <w:ilvl w:val="2"/>
          <w:numId w:val="72"/>
        </w:numPr>
        <w:rPr>
          <w:szCs w:val="26"/>
        </w:rPr>
      </w:pPr>
      <w:r w:rsidRPr="00DF00CF">
        <w:rPr>
          <w:szCs w:val="26"/>
        </w:rPr>
        <w:lastRenderedPageBreak/>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5D05AFF9" w14:textId="3D883324" w:rsidR="003E79C7" w:rsidRPr="00401AB1" w:rsidRDefault="003E79C7" w:rsidP="00943A39">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D16E8AF" w14:textId="77777777" w:rsidR="00477133" w:rsidRPr="00401AB1" w:rsidRDefault="00AB7751" w:rsidP="00943A39">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2E95D4A" w14:textId="04E1FEF7"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ins w:id="186" w:author="Rafael de Almeida Wong" w:date="2021-04-27T12:50:00Z">
        <w:r w:rsidR="00932E1C">
          <w:rPr>
            <w:szCs w:val="26"/>
          </w:rPr>
          <w:t xml:space="preserve"> [</w:t>
        </w:r>
        <w:proofErr w:type="spellStart"/>
        <w:r w:rsidR="00932E1C">
          <w:rPr>
            <w:szCs w:val="26"/>
          </w:rPr>
          <w:t>JurIBBA</w:t>
        </w:r>
        <w:proofErr w:type="spellEnd"/>
        <w:r w:rsidR="00932E1C">
          <w:rPr>
            <w:szCs w:val="26"/>
          </w:rPr>
          <w:t>: adaptar a redação caso se aplique a cláusula 11.11.]</w:t>
        </w:r>
      </w:ins>
    </w:p>
    <w:p w14:paraId="3DAC9FF2" w14:textId="25DBB1BA"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6F6628">
        <w:rPr>
          <w:szCs w:val="26"/>
        </w:rPr>
        <w:t>[●]</w:t>
      </w:r>
      <w:r w:rsidR="006F6628" w:rsidRPr="00401AB1">
        <w:rPr>
          <w:szCs w:val="26"/>
        </w:rPr>
        <w:t> </w:t>
      </w:r>
      <w:r w:rsidR="00B51A4C" w:rsidRPr="00401AB1">
        <w:rPr>
          <w:szCs w:val="26"/>
        </w:rPr>
        <w:t>de </w:t>
      </w:r>
      <w:r w:rsidR="006F6628">
        <w:rPr>
          <w:szCs w:val="26"/>
        </w:rPr>
        <w:t>[maio]</w:t>
      </w:r>
      <w:r w:rsidR="006F6628" w:rsidRPr="00401AB1">
        <w:rPr>
          <w:szCs w:val="26"/>
        </w:rPr>
        <w:t> </w:t>
      </w:r>
      <w:r w:rsidR="00994285" w:rsidRPr="00401AB1">
        <w:rPr>
          <w:szCs w:val="26"/>
        </w:rPr>
        <w:t>de </w:t>
      </w:r>
      <w:r w:rsidR="006F6628" w:rsidRPr="00401AB1">
        <w:rPr>
          <w:szCs w:val="26"/>
        </w:rPr>
        <w:t>20</w:t>
      </w:r>
      <w:r w:rsidR="006F6628">
        <w:rPr>
          <w:szCs w:val="26"/>
        </w:rPr>
        <w:t>21</w:t>
      </w:r>
      <w:r w:rsidR="001F2BFC">
        <w:rPr>
          <w:szCs w:val="26"/>
        </w:rPr>
        <w:t>.</w:t>
      </w:r>
    </w:p>
    <w:p w14:paraId="2280EC5E"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46F8A9BD" w14:textId="77777777" w:rsidR="00477133" w:rsidRPr="00401AB1" w:rsidRDefault="00477133" w:rsidP="007A1A75">
      <w:pPr>
        <w:jc w:val="center"/>
        <w:rPr>
          <w:szCs w:val="26"/>
        </w:rPr>
      </w:pPr>
      <w:r w:rsidRPr="00401AB1">
        <w:rPr>
          <w:szCs w:val="26"/>
        </w:rPr>
        <w:t>(Restante desta página intencionalmente deixado em branco.)</w:t>
      </w:r>
    </w:p>
    <w:p w14:paraId="4C949E76" w14:textId="2F76E972" w:rsidR="00880FA8" w:rsidRPr="00401AB1" w:rsidRDefault="00880FA8" w:rsidP="007A1A75">
      <w:pPr>
        <w:rPr>
          <w:sz w:val="22"/>
          <w:szCs w:val="22"/>
        </w:rPr>
      </w:pPr>
      <w:r w:rsidRPr="00F30C0A">
        <w:rPr>
          <w:sz w:val="22"/>
          <w:szCs w:val="22"/>
        </w:rPr>
        <w:br w:type="page"/>
      </w:r>
      <w:r w:rsidR="000E327F" w:rsidRPr="00F30C0A">
        <w:rPr>
          <w:sz w:val="22"/>
          <w:szCs w:val="22"/>
        </w:rPr>
        <w:lastRenderedPageBreak/>
        <w:t>Instrumento Particular de Escritura da Quinta Emissão de Debêntures Simples, Não Conversíveis em Ações, da Espécie Quirografária, em Duas Séries, para Distribuição Pública, d</w:t>
      </w:r>
      <w:r w:rsidR="00C51F42">
        <w:rPr>
          <w:sz w:val="22"/>
          <w:szCs w:val="22"/>
        </w:rPr>
        <w:t>a</w:t>
      </w:r>
      <w:r w:rsidR="000E327F" w:rsidRPr="00F30C0A">
        <w:rPr>
          <w:sz w:val="22"/>
          <w:szCs w:val="22"/>
        </w:rPr>
        <w:t xml:space="preserve"> B3 S.A. – Brasil, Bolsa, Balcão</w:t>
      </w:r>
      <w:r w:rsidR="004C0D35" w:rsidRPr="004E7C32">
        <w:rPr>
          <w:sz w:val="22"/>
          <w:szCs w:val="22"/>
        </w:rPr>
        <w:t>,</w:t>
      </w:r>
      <w:r w:rsidR="004C0D35" w:rsidRPr="00401AB1">
        <w:rPr>
          <w:sz w:val="22"/>
          <w:szCs w:val="22"/>
        </w:rPr>
        <w:t xml:space="preserve"> celebrado em </w:t>
      </w:r>
      <w:r w:rsidR="000E327F">
        <w:rPr>
          <w:sz w:val="22"/>
          <w:szCs w:val="22"/>
        </w:rPr>
        <w:t xml:space="preserve">[●] </w:t>
      </w:r>
      <w:r w:rsidR="004C0D35" w:rsidRPr="00401AB1">
        <w:rPr>
          <w:sz w:val="22"/>
          <w:szCs w:val="22"/>
        </w:rPr>
        <w:t>de</w:t>
      </w:r>
      <w:r w:rsidR="001F2BFC">
        <w:rPr>
          <w:sz w:val="22"/>
          <w:szCs w:val="22"/>
        </w:rPr>
        <w:t xml:space="preserve"> </w:t>
      </w:r>
      <w:r w:rsidR="000E327F">
        <w:rPr>
          <w:sz w:val="22"/>
          <w:szCs w:val="22"/>
        </w:rPr>
        <w:t xml:space="preserve">[maio] </w:t>
      </w:r>
      <w:r w:rsidR="00C747D6" w:rsidRPr="00401AB1">
        <w:rPr>
          <w:sz w:val="22"/>
          <w:szCs w:val="22"/>
        </w:rPr>
        <w:t xml:space="preserve">de </w:t>
      </w:r>
      <w:r w:rsidR="000E327F" w:rsidRPr="00401AB1">
        <w:rPr>
          <w:sz w:val="22"/>
          <w:szCs w:val="22"/>
        </w:rPr>
        <w:t>20</w:t>
      </w:r>
      <w:r w:rsidR="000E327F">
        <w:rPr>
          <w:sz w:val="22"/>
          <w:szCs w:val="22"/>
        </w:rPr>
        <w:t>21</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proofErr w:type="spellStart"/>
      <w:r w:rsidR="00825CF2">
        <w:rPr>
          <w:sz w:val="22"/>
          <w:szCs w:val="22"/>
        </w:rPr>
        <w:t>Simplific</w:t>
      </w:r>
      <w:proofErr w:type="spellEnd"/>
      <w:r w:rsidR="00825CF2">
        <w:rPr>
          <w:sz w:val="22"/>
          <w:szCs w:val="22"/>
        </w:rPr>
        <w:t xml:space="preserve"> </w:t>
      </w:r>
      <w:proofErr w:type="spellStart"/>
      <w:r w:rsidR="00825CF2">
        <w:rPr>
          <w:sz w:val="22"/>
          <w:szCs w:val="22"/>
        </w:rPr>
        <w:t>Pavarini</w:t>
      </w:r>
      <w:proofErr w:type="spellEnd"/>
      <w:r w:rsidR="00825CF2">
        <w:rPr>
          <w:sz w:val="22"/>
          <w:szCs w:val="22"/>
        </w:rPr>
        <w:t xml:space="preserve">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FF6CC" w14:textId="77777777" w:rsidR="00004A11" w:rsidRPr="00401AB1" w:rsidRDefault="00004A11" w:rsidP="007A1A75">
      <w:pPr>
        <w:rPr>
          <w:szCs w:val="26"/>
        </w:rPr>
      </w:pPr>
    </w:p>
    <w:p w14:paraId="39FBD97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DD24655" w14:textId="77777777" w:rsidR="00A748F9" w:rsidRPr="00401AB1" w:rsidRDefault="00A748F9" w:rsidP="007A1A75">
      <w:pPr>
        <w:rPr>
          <w:szCs w:val="26"/>
        </w:rPr>
      </w:pPr>
    </w:p>
    <w:p w14:paraId="56E0E2C6"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0F5216C4" w14:textId="77777777" w:rsidTr="00F95045">
        <w:trPr>
          <w:cantSplit/>
        </w:trPr>
        <w:tc>
          <w:tcPr>
            <w:tcW w:w="4253" w:type="dxa"/>
            <w:tcBorders>
              <w:top w:val="single" w:sz="6" w:space="0" w:color="auto"/>
            </w:tcBorders>
          </w:tcPr>
          <w:p w14:paraId="0C68B31B"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7ABB8E0" w14:textId="77777777" w:rsidR="00087D03" w:rsidRPr="00401AB1" w:rsidRDefault="00087D03" w:rsidP="007A1A75">
            <w:pPr>
              <w:rPr>
                <w:szCs w:val="26"/>
              </w:rPr>
            </w:pPr>
          </w:p>
        </w:tc>
        <w:tc>
          <w:tcPr>
            <w:tcW w:w="4253" w:type="dxa"/>
            <w:tcBorders>
              <w:top w:val="single" w:sz="6" w:space="0" w:color="auto"/>
            </w:tcBorders>
          </w:tcPr>
          <w:p w14:paraId="01E02758" w14:textId="77777777" w:rsidR="00087D03" w:rsidRPr="00401AB1" w:rsidRDefault="00087D03" w:rsidP="007A1A75">
            <w:pPr>
              <w:jc w:val="left"/>
              <w:rPr>
                <w:szCs w:val="26"/>
              </w:rPr>
            </w:pPr>
            <w:r w:rsidRPr="00401AB1">
              <w:rPr>
                <w:szCs w:val="26"/>
              </w:rPr>
              <w:t>Nome:</w:t>
            </w:r>
            <w:r w:rsidRPr="00401AB1">
              <w:rPr>
                <w:szCs w:val="26"/>
              </w:rPr>
              <w:br/>
              <w:t>Cargo:</w:t>
            </w:r>
          </w:p>
        </w:tc>
      </w:tr>
    </w:tbl>
    <w:p w14:paraId="5B400EBB" w14:textId="77777777" w:rsidR="00A15683" w:rsidRPr="00401AB1" w:rsidRDefault="00A15683" w:rsidP="007A1A75">
      <w:pPr>
        <w:rPr>
          <w:szCs w:val="26"/>
        </w:rPr>
      </w:pPr>
    </w:p>
    <w:p w14:paraId="43820F40" w14:textId="77777777" w:rsidR="00A15683" w:rsidRPr="00401AB1" w:rsidRDefault="00A15683" w:rsidP="007A1A75">
      <w:pPr>
        <w:rPr>
          <w:szCs w:val="26"/>
        </w:rPr>
      </w:pPr>
    </w:p>
    <w:p w14:paraId="6F8FD2A1" w14:textId="77777777" w:rsidR="00B8390E" w:rsidRPr="00401AB1" w:rsidRDefault="00B8390E">
      <w:pPr>
        <w:spacing w:after="0"/>
        <w:jc w:val="left"/>
        <w:rPr>
          <w:smallCaps/>
        </w:rPr>
      </w:pPr>
      <w:r w:rsidRPr="00401AB1">
        <w:rPr>
          <w:smallCaps/>
        </w:rPr>
        <w:br w:type="page"/>
      </w:r>
    </w:p>
    <w:p w14:paraId="76908EEB" w14:textId="7FE67CB9" w:rsidR="000E327F" w:rsidRPr="00401AB1" w:rsidRDefault="000E327F" w:rsidP="000E327F">
      <w:pPr>
        <w:rPr>
          <w:sz w:val="22"/>
          <w:szCs w:val="22"/>
        </w:rPr>
      </w:pPr>
      <w:r w:rsidRPr="0038394F">
        <w:rPr>
          <w:sz w:val="22"/>
          <w:szCs w:val="22"/>
        </w:rPr>
        <w:lastRenderedPageBreak/>
        <w:t>Instrumento Particular de Escritura da Quinta Emissão de Debêntures Simples, Não Conversíveis em Ações, da Espécie Quirografária, em Duas Séries, para Distribuição Pública, d</w:t>
      </w:r>
      <w:r w:rsidR="00C51F42">
        <w:rPr>
          <w:sz w:val="22"/>
          <w:szCs w:val="22"/>
        </w:rPr>
        <w:t>a</w:t>
      </w:r>
      <w:r w:rsidRPr="0038394F">
        <w:rPr>
          <w:sz w:val="22"/>
          <w:szCs w:val="22"/>
        </w:rPr>
        <w:t xml:space="preserv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6B463D7B" w14:textId="77777777" w:rsidR="00B8390E" w:rsidRPr="00401AB1" w:rsidRDefault="00B8390E" w:rsidP="00B8390E">
      <w:pPr>
        <w:rPr>
          <w:szCs w:val="26"/>
        </w:rPr>
      </w:pPr>
    </w:p>
    <w:p w14:paraId="00B188C1" w14:textId="20744871" w:rsidR="00A15683" w:rsidRPr="00CC7CEE" w:rsidRDefault="00825CF2" w:rsidP="00CC7CEE">
      <w:pPr>
        <w:jc w:val="center"/>
        <w:rPr>
          <w:smallCaps/>
        </w:rPr>
      </w:pPr>
      <w:proofErr w:type="spellStart"/>
      <w:r w:rsidRPr="00CC7CEE">
        <w:rPr>
          <w:smallCaps/>
        </w:rPr>
        <w:t>Simplific</w:t>
      </w:r>
      <w:proofErr w:type="spellEnd"/>
      <w:r w:rsidRPr="00CC7CEE">
        <w:rPr>
          <w:smallCaps/>
        </w:rPr>
        <w:t xml:space="preserve"> </w:t>
      </w:r>
      <w:proofErr w:type="spellStart"/>
      <w:r w:rsidRPr="00CC7CEE">
        <w:rPr>
          <w:smallCaps/>
        </w:rPr>
        <w:t>Pavarini</w:t>
      </w:r>
      <w:proofErr w:type="spellEnd"/>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35D80B56" w14:textId="77777777" w:rsidR="00A15683" w:rsidRDefault="00A15683" w:rsidP="007A1A75">
      <w:pPr>
        <w:rPr>
          <w:szCs w:val="26"/>
        </w:rPr>
      </w:pPr>
    </w:p>
    <w:p w14:paraId="3C37B710" w14:textId="77777777" w:rsidR="003827D9" w:rsidRPr="00401AB1" w:rsidRDefault="003827D9" w:rsidP="003827D9">
      <w:pPr>
        <w:rPr>
          <w:szCs w:val="26"/>
        </w:rPr>
      </w:pPr>
    </w:p>
    <w:p w14:paraId="4076B76E"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3F95C672" w14:textId="77777777" w:rsidTr="004728D9">
        <w:trPr>
          <w:cantSplit/>
        </w:trPr>
        <w:tc>
          <w:tcPr>
            <w:tcW w:w="4253" w:type="dxa"/>
            <w:tcBorders>
              <w:top w:val="single" w:sz="6" w:space="0" w:color="auto"/>
            </w:tcBorders>
          </w:tcPr>
          <w:p w14:paraId="33F2A833" w14:textId="77777777" w:rsidR="00A64EEB" w:rsidRPr="00401AB1" w:rsidRDefault="00A64EEB" w:rsidP="008E7477">
            <w:pPr>
              <w:jc w:val="left"/>
              <w:rPr>
                <w:szCs w:val="26"/>
              </w:rPr>
            </w:pPr>
            <w:r w:rsidRPr="00401AB1">
              <w:rPr>
                <w:szCs w:val="26"/>
              </w:rPr>
              <w:t>Nome:</w:t>
            </w:r>
            <w:r w:rsidRPr="00401AB1">
              <w:rPr>
                <w:szCs w:val="26"/>
              </w:rPr>
              <w:br/>
              <w:t>Cargo:</w:t>
            </w:r>
          </w:p>
        </w:tc>
        <w:tc>
          <w:tcPr>
            <w:tcW w:w="567" w:type="dxa"/>
          </w:tcPr>
          <w:p w14:paraId="7F2B6A31" w14:textId="77777777" w:rsidR="00A64EEB" w:rsidRPr="00401AB1" w:rsidRDefault="00A64EEB" w:rsidP="008E7477">
            <w:pPr>
              <w:rPr>
                <w:szCs w:val="26"/>
              </w:rPr>
            </w:pPr>
          </w:p>
        </w:tc>
      </w:tr>
    </w:tbl>
    <w:p w14:paraId="57AE28A2" w14:textId="77777777" w:rsidR="003827D9" w:rsidRPr="00401AB1" w:rsidRDefault="003827D9" w:rsidP="003827D9">
      <w:pPr>
        <w:rPr>
          <w:szCs w:val="26"/>
        </w:rPr>
      </w:pPr>
    </w:p>
    <w:p w14:paraId="526C47C6" w14:textId="77777777" w:rsidR="00A15683" w:rsidRPr="00401AB1" w:rsidRDefault="00A15683" w:rsidP="007A1A75">
      <w:pPr>
        <w:rPr>
          <w:szCs w:val="26"/>
        </w:rPr>
      </w:pPr>
    </w:p>
    <w:p w14:paraId="1F0A6B12" w14:textId="77777777" w:rsidR="0021398C" w:rsidRPr="00401AB1" w:rsidRDefault="0021398C">
      <w:pPr>
        <w:spacing w:after="0"/>
        <w:jc w:val="left"/>
        <w:rPr>
          <w:szCs w:val="26"/>
        </w:rPr>
      </w:pPr>
      <w:r w:rsidRPr="00401AB1">
        <w:rPr>
          <w:szCs w:val="26"/>
        </w:rPr>
        <w:br w:type="page"/>
      </w:r>
    </w:p>
    <w:p w14:paraId="4C2D092F" w14:textId="484BBBE5" w:rsidR="000E327F" w:rsidRPr="00401AB1" w:rsidRDefault="000E327F" w:rsidP="000E327F">
      <w:pPr>
        <w:rPr>
          <w:sz w:val="22"/>
          <w:szCs w:val="22"/>
        </w:rPr>
      </w:pPr>
      <w:r>
        <w:rPr>
          <w:sz w:val="22"/>
          <w:szCs w:val="22"/>
        </w:rPr>
        <w:lastRenderedPageBreak/>
        <w:t>[</w:t>
      </w:r>
      <w:r w:rsidRPr="0038394F">
        <w:rPr>
          <w:sz w:val="22"/>
          <w:szCs w:val="22"/>
        </w:rPr>
        <w:t>Instrumento Particular de Escritura da Quinta Emissão de Debêntures Simples, Não Conversíveis em Ações, da Espécie Quirografária, em Duas Séries, para Distribuição Pública, d</w:t>
      </w:r>
      <w:r w:rsidR="00C51F42">
        <w:rPr>
          <w:sz w:val="22"/>
          <w:szCs w:val="22"/>
        </w:rPr>
        <w:t>a</w:t>
      </w:r>
      <w:r w:rsidRPr="0038394F">
        <w:rPr>
          <w:sz w:val="22"/>
          <w:szCs w:val="22"/>
        </w:rPr>
        <w:t xml:space="preserv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2115982D" w14:textId="77777777" w:rsidR="000C247E" w:rsidRPr="00401AB1" w:rsidRDefault="000C247E" w:rsidP="007A1A75">
      <w:pPr>
        <w:rPr>
          <w:szCs w:val="26"/>
        </w:rPr>
      </w:pPr>
    </w:p>
    <w:p w14:paraId="547BAE9E" w14:textId="77777777" w:rsidR="00880FA8" w:rsidRPr="00401AB1" w:rsidRDefault="00880FA8" w:rsidP="007A1A75">
      <w:pPr>
        <w:rPr>
          <w:szCs w:val="26"/>
        </w:rPr>
      </w:pPr>
      <w:r w:rsidRPr="00401AB1">
        <w:rPr>
          <w:szCs w:val="26"/>
        </w:rPr>
        <w:t>Testemunhas:</w:t>
      </w:r>
    </w:p>
    <w:p w14:paraId="27E6CD0D" w14:textId="77777777" w:rsidR="005E34A2" w:rsidRPr="00401AB1" w:rsidRDefault="005E34A2" w:rsidP="007A1A75">
      <w:pPr>
        <w:rPr>
          <w:szCs w:val="26"/>
        </w:rPr>
      </w:pPr>
    </w:p>
    <w:p w14:paraId="5C55238B"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9B117E4" w14:textId="77777777">
        <w:trPr>
          <w:cantSplit/>
        </w:trPr>
        <w:tc>
          <w:tcPr>
            <w:tcW w:w="4253" w:type="dxa"/>
            <w:tcBorders>
              <w:top w:val="single" w:sz="6" w:space="0" w:color="auto"/>
            </w:tcBorders>
          </w:tcPr>
          <w:p w14:paraId="494171B3"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6EB3B093" w14:textId="77777777" w:rsidR="004E243E" w:rsidRPr="00401AB1" w:rsidRDefault="004E243E" w:rsidP="007A1A75">
            <w:pPr>
              <w:rPr>
                <w:szCs w:val="26"/>
              </w:rPr>
            </w:pPr>
          </w:p>
        </w:tc>
        <w:tc>
          <w:tcPr>
            <w:tcW w:w="4253" w:type="dxa"/>
            <w:tcBorders>
              <w:top w:val="single" w:sz="6" w:space="0" w:color="auto"/>
            </w:tcBorders>
          </w:tcPr>
          <w:p w14:paraId="7E89DB5A"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69EE339B" w14:textId="48A60DB1" w:rsidR="00086BC1" w:rsidRDefault="00086BC1" w:rsidP="00CC7CEE"/>
    <w:p w14:paraId="25681518" w14:textId="77777777" w:rsidR="00086BC1" w:rsidRDefault="00086BC1">
      <w:pPr>
        <w:spacing w:after="0"/>
        <w:jc w:val="left"/>
      </w:pPr>
      <w:r>
        <w:br w:type="page"/>
      </w:r>
    </w:p>
    <w:p w14:paraId="0CB03746" w14:textId="3929AB22" w:rsidR="002D2356" w:rsidRPr="00F30C0A" w:rsidRDefault="002D2356" w:rsidP="00AC0F79">
      <w:pPr>
        <w:keepNext/>
        <w:jc w:val="center"/>
        <w:rPr>
          <w:smallCaps/>
          <w:szCs w:val="26"/>
        </w:rPr>
      </w:pPr>
      <w:r w:rsidRPr="00F30C0A">
        <w:rPr>
          <w:smallCaps/>
          <w:szCs w:val="26"/>
        </w:rPr>
        <w:lastRenderedPageBreak/>
        <w:t>Anexo I</w:t>
      </w:r>
    </w:p>
    <w:p w14:paraId="5F4536EB" w14:textId="22D30707" w:rsidR="002D2356" w:rsidRDefault="002D2356" w:rsidP="002D2356">
      <w:pPr>
        <w:spacing w:after="0"/>
        <w:jc w:val="center"/>
        <w:rPr>
          <w:smallCaps/>
          <w:szCs w:val="26"/>
          <w:u w:val="single"/>
        </w:rPr>
      </w:pPr>
      <w:r>
        <w:rPr>
          <w:smallCaps/>
          <w:szCs w:val="26"/>
          <w:u w:val="single"/>
        </w:rPr>
        <w:t>Modelo de Aditamento à Escritura de Emissão</w:t>
      </w:r>
    </w:p>
    <w:p w14:paraId="14C16B51" w14:textId="5F29A217" w:rsidR="002D2356" w:rsidRDefault="002D2356" w:rsidP="002D2356">
      <w:pPr>
        <w:spacing w:after="0"/>
        <w:jc w:val="center"/>
        <w:rPr>
          <w:smallCaps/>
          <w:szCs w:val="26"/>
          <w:u w:val="single"/>
        </w:rPr>
      </w:pPr>
    </w:p>
    <w:p w14:paraId="5B3C28D1" w14:textId="641EE7A1" w:rsidR="002D2356" w:rsidRPr="00AC0F79" w:rsidRDefault="002D2356" w:rsidP="00AC0F79">
      <w:pPr>
        <w:jc w:val="center"/>
        <w:rPr>
          <w:szCs w:val="26"/>
        </w:rPr>
      </w:pPr>
      <w:r w:rsidRPr="008B6997">
        <w:rPr>
          <w:szCs w:val="26"/>
        </w:rPr>
        <w:t>[a ser inserido]</w:t>
      </w:r>
    </w:p>
    <w:p w14:paraId="33434377" w14:textId="13CA7BE7" w:rsidR="00086BC1" w:rsidRPr="00943A39" w:rsidRDefault="00086BC1" w:rsidP="00943A39">
      <w:pPr>
        <w:spacing w:after="0"/>
        <w:jc w:val="left"/>
        <w:rPr>
          <w:szCs w:val="26"/>
        </w:rPr>
      </w:pPr>
    </w:p>
    <w:sectPr w:rsidR="00086BC1" w:rsidRPr="00943A39" w:rsidSect="00DE763F">
      <w:headerReference w:type="even" r:id="rId15"/>
      <w:headerReference w:type="default" r:id="rId16"/>
      <w:footerReference w:type="even" r:id="rId17"/>
      <w:footerReference w:type="default" r:id="rId18"/>
      <w:headerReference w:type="first" r:id="rId19"/>
      <w:footerReference w:type="first" r:id="rId20"/>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4EE0" w14:textId="77777777" w:rsidR="00D73A1F" w:rsidRDefault="00D73A1F">
      <w:r>
        <w:separator/>
      </w:r>
    </w:p>
  </w:endnote>
  <w:endnote w:type="continuationSeparator" w:id="0">
    <w:p w14:paraId="0647182C" w14:textId="77777777" w:rsidR="00D73A1F" w:rsidRDefault="00D73A1F">
      <w:r>
        <w:continuationSeparator/>
      </w:r>
    </w:p>
  </w:endnote>
  <w:endnote w:type="continuationNotice" w:id="1">
    <w:p w14:paraId="1EB02FDB" w14:textId="77777777" w:rsidR="00D73A1F" w:rsidRDefault="00D73A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A75B" w14:textId="77777777" w:rsidR="000F2EBF" w:rsidRDefault="000F2EBF">
    <w:pPr>
      <w:framePr w:wrap="around" w:vAnchor="text" w:hAnchor="margin" w:xAlign="center" w:y="1"/>
    </w:pPr>
    <w:r>
      <w:fldChar w:fldCharType="begin"/>
    </w:r>
    <w:r>
      <w:instrText xml:space="preserve">PAGE  </w:instrText>
    </w:r>
    <w:r>
      <w:fldChar w:fldCharType="separate"/>
    </w:r>
    <w:r>
      <w:rPr>
        <w:noProof/>
      </w:rPr>
      <w:t>10</w:t>
    </w:r>
    <w:r>
      <w:fldChar w:fldCharType="end"/>
    </w:r>
  </w:p>
  <w:p w14:paraId="3B323456" w14:textId="77777777" w:rsidR="000F2EBF" w:rsidRDefault="000F2EB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382F" w14:textId="481F122A" w:rsidR="000F2EBF" w:rsidRDefault="000F2EBF">
    <w:pPr>
      <w:jc w:val="center"/>
      <w:rPr>
        <w:smallCaps/>
      </w:rPr>
    </w:pPr>
    <w:r>
      <w:rPr>
        <w:noProof/>
      </w:rPr>
      <mc:AlternateContent>
        <mc:Choice Requires="wps">
          <w:drawing>
            <wp:anchor distT="0" distB="0" distL="114300" distR="114300" simplePos="0" relativeHeight="251661312" behindDoc="0" locked="0" layoutInCell="0" allowOverlap="1" wp14:anchorId="6B089FBC" wp14:editId="6F339CA1">
              <wp:simplePos x="0" y="0"/>
              <wp:positionH relativeFrom="page">
                <wp:posOffset>0</wp:posOffset>
              </wp:positionH>
              <wp:positionV relativeFrom="page">
                <wp:posOffset>10229850</wp:posOffset>
              </wp:positionV>
              <wp:extent cx="7560945" cy="273050"/>
              <wp:effectExtent l="0" t="0" r="0" b="12700"/>
              <wp:wrapNone/>
              <wp:docPr id="1" name="MSIPCM13a2496cb59ef91f7e02eebf"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8445A" w14:textId="26FFAFD4" w:rsidR="000F2EBF" w:rsidRPr="00AD434A" w:rsidRDefault="00AD434A" w:rsidP="00AD434A">
                          <w:pPr>
                            <w:spacing w:after="0"/>
                            <w:jc w:val="left"/>
                            <w:rPr>
                              <w:rFonts w:ascii="Calibri" w:hAnsi="Calibri" w:cs="Calibri"/>
                              <w:color w:val="000000"/>
                              <w:sz w:val="18"/>
                            </w:rPr>
                          </w:pPr>
                          <w:r w:rsidRPr="00AD434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089FBC" id="_x0000_t202" coordsize="21600,21600" o:spt="202" path="m,l,21600r21600,l21600,xe">
              <v:stroke joinstyle="miter"/>
              <v:path gradientshapeok="t" o:connecttype="rect"/>
            </v:shapetype>
            <v:shape id="MSIPCM13a2496cb59ef91f7e02eebf" o:spid="_x0000_s1026" type="#_x0000_t202" alt="{&quot;HashCode&quot;:673120239,&quot;Height&quot;:842.0,&quot;Width&quot;:595.0,&quot;Placement&quot;:&quot;Footer&quot;,&quot;Index&quot;:&quot;Primary&quot;,&quot;Section&quot;:1,&quot;Top&quot;:0.0,&quot;Left&quot;:0.0}" style="position:absolute;left:0;text-align:left;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" o:allowincell="f" filled="f" stroked="f" strokeweight=".5pt">
              <v:textbox inset="20pt,0,,0">
                <w:txbxContent>
                  <w:p w14:paraId="67F8445A" w14:textId="26FFAFD4" w:rsidR="000F2EBF" w:rsidRPr="00AD434A" w:rsidRDefault="00AD434A" w:rsidP="00AD434A">
                    <w:pPr>
                      <w:spacing w:after="0"/>
                      <w:jc w:val="left"/>
                      <w:rPr>
                        <w:rFonts w:ascii="Calibri" w:hAnsi="Calibri" w:cs="Calibri"/>
                        <w:color w:val="000000"/>
                        <w:sz w:val="18"/>
                      </w:rPr>
                    </w:pPr>
                    <w:r w:rsidRPr="00AD434A">
                      <w:rPr>
                        <w:rFonts w:ascii="Calibri" w:hAnsi="Calibri" w:cs="Calibri"/>
                        <w:color w:val="000000"/>
                        <w:sz w:val="18"/>
                      </w:rPr>
                      <w:t>Corporativo | Interno</w:t>
                    </w: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96E3" w14:textId="458D55BD" w:rsidR="000F2EBF" w:rsidRDefault="000F2EBF">
    <w:pPr>
      <w:pStyle w:val="Footer"/>
    </w:pPr>
    <w:r>
      <w:rPr>
        <w:noProof/>
      </w:rPr>
      <mc:AlternateContent>
        <mc:Choice Requires="wps">
          <w:drawing>
            <wp:anchor distT="0" distB="0" distL="114300" distR="114300" simplePos="0" relativeHeight="251662336" behindDoc="0" locked="0" layoutInCell="0" allowOverlap="1" wp14:anchorId="5A1F17EA" wp14:editId="287215F8">
              <wp:simplePos x="0" y="0"/>
              <wp:positionH relativeFrom="page">
                <wp:posOffset>0</wp:posOffset>
              </wp:positionH>
              <wp:positionV relativeFrom="page">
                <wp:posOffset>10229850</wp:posOffset>
              </wp:positionV>
              <wp:extent cx="7560945" cy="273050"/>
              <wp:effectExtent l="0" t="0" r="0" b="12700"/>
              <wp:wrapNone/>
              <wp:docPr id="2" name="MSIPCM930f4fc7a14ff44b11927b08"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40B49" w14:textId="47E7761E" w:rsidR="000F2EBF" w:rsidRPr="00AD434A" w:rsidRDefault="00AD434A" w:rsidP="00AD434A">
                          <w:pPr>
                            <w:spacing w:after="0"/>
                            <w:jc w:val="left"/>
                            <w:rPr>
                              <w:rFonts w:ascii="Calibri" w:hAnsi="Calibri" w:cs="Calibri"/>
                              <w:color w:val="000000"/>
                              <w:sz w:val="18"/>
                            </w:rPr>
                          </w:pPr>
                          <w:r w:rsidRPr="00AD434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1F17EA" id="_x0000_t202" coordsize="21600,21600" o:spt="202" path="m,l,21600r21600,l21600,xe">
              <v:stroke joinstyle="miter"/>
              <v:path gradientshapeok="t" o:connecttype="rect"/>
            </v:shapetype>
            <v:shape id="MSIPCM930f4fc7a14ff44b11927b08" o:spid="_x0000_s1027" type="#_x0000_t202" alt="{&quot;HashCode&quot;:673120239,&quot;Height&quot;:842.0,&quot;Width&quot;:595.0,&quot;Placement&quot;:&quot;Footer&quot;,&quot;Index&quot;:&quot;FirstPage&quot;,&quot;Section&quot;:1,&quot;Top&quot;:0.0,&quot;Left&quot;:0.0}" style="position:absolute;left:0;text-align:left;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" o:allowincell="f" filled="f" stroked="f" strokeweight=".5pt">
              <v:textbox inset="20pt,0,,0">
                <w:txbxContent>
                  <w:p w14:paraId="46440B49" w14:textId="47E7761E" w:rsidR="000F2EBF" w:rsidRPr="00AD434A" w:rsidRDefault="00AD434A" w:rsidP="00AD434A">
                    <w:pPr>
                      <w:spacing w:after="0"/>
                      <w:jc w:val="left"/>
                      <w:rPr>
                        <w:rFonts w:ascii="Calibri" w:hAnsi="Calibri" w:cs="Calibri"/>
                        <w:color w:val="000000"/>
                        <w:sz w:val="18"/>
                      </w:rPr>
                    </w:pPr>
                    <w:r w:rsidRPr="00AD434A">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3AA4" w14:textId="77777777" w:rsidR="00D73A1F" w:rsidRDefault="00D73A1F">
      <w:r>
        <w:separator/>
      </w:r>
    </w:p>
  </w:footnote>
  <w:footnote w:type="continuationSeparator" w:id="0">
    <w:p w14:paraId="4BEB1B7D" w14:textId="77777777" w:rsidR="00D73A1F" w:rsidRDefault="00D73A1F">
      <w:r>
        <w:continuationSeparator/>
      </w:r>
    </w:p>
  </w:footnote>
  <w:footnote w:type="continuationNotice" w:id="1">
    <w:p w14:paraId="7BC13F90" w14:textId="77777777" w:rsidR="00D73A1F" w:rsidRDefault="00D73A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7EA3" w14:textId="77777777" w:rsidR="000F2EBF" w:rsidRDefault="000F2EBF">
    <w:pPr>
      <w:framePr w:wrap="around" w:vAnchor="text" w:hAnchor="margin" w:xAlign="right" w:y="1"/>
    </w:pPr>
    <w:r>
      <w:fldChar w:fldCharType="begin"/>
    </w:r>
    <w:r>
      <w:instrText xml:space="preserve">PAGE  </w:instrText>
    </w:r>
    <w:r>
      <w:fldChar w:fldCharType="separate"/>
    </w:r>
    <w:r>
      <w:rPr>
        <w:noProof/>
      </w:rPr>
      <w:t>1</w:t>
    </w:r>
    <w:r>
      <w:fldChar w:fldCharType="end"/>
    </w:r>
  </w:p>
  <w:p w14:paraId="2068E651" w14:textId="77777777" w:rsidR="000F2EBF" w:rsidRDefault="000F2EB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4965" w14:textId="77777777" w:rsidR="000F2EBF" w:rsidRDefault="000F2EBF">
    <w:pPr>
      <w:pStyle w:val="Header"/>
    </w:pPr>
    <w:r w:rsidRPr="00005C5A">
      <w:rPr>
        <w:rFonts w:ascii="Arial" w:hAnsi="Arial" w:cs="Arial"/>
        <w:b/>
        <w:i/>
        <w:noProof/>
        <w:sz w:val="20"/>
      </w:rPr>
      <w:drawing>
        <wp:inline distT="0" distB="0" distL="0" distR="0" wp14:anchorId="38CBE533" wp14:editId="012496CB">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BDA8" w14:textId="68B55735" w:rsidR="000F2EBF" w:rsidRPr="00AC0F79" w:rsidRDefault="000F2EBF" w:rsidP="00AC0F79">
    <w:pPr>
      <w:pStyle w:val="Header"/>
      <w:jc w:val="right"/>
      <w:rPr>
        <w:i/>
        <w:iCs/>
      </w:rPr>
    </w:pPr>
    <w:r w:rsidRPr="00005C5A">
      <w:rPr>
        <w:rFonts w:ascii="Arial" w:hAnsi="Arial" w:cs="Arial"/>
        <w:b/>
        <w:i/>
        <w:noProof/>
        <w:sz w:val="20"/>
      </w:rPr>
      <w:drawing>
        <wp:anchor distT="0" distB="0" distL="114300" distR="114300" simplePos="0" relativeHeight="251658240" behindDoc="0" locked="0" layoutInCell="1" allowOverlap="1" wp14:anchorId="73B9A53D" wp14:editId="3404F78B">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r w:rsidRPr="00AC0F79">
      <w:rPr>
        <w:i/>
        <w:iCs/>
      </w:rPr>
      <w:t>Minuta MM</w:t>
    </w:r>
  </w:p>
  <w:p w14:paraId="6B305F9A" w14:textId="5AD8943B" w:rsidR="000F2EBF" w:rsidRPr="00AC0F79" w:rsidRDefault="000F2EBF">
    <w:pPr>
      <w:pStyle w:val="Header"/>
      <w:jc w:val="right"/>
      <w:rPr>
        <w:i/>
        <w:iCs/>
        <w:u w:val="single"/>
      </w:rPr>
    </w:pPr>
    <w:r>
      <w:rPr>
        <w:i/>
        <w:iCs/>
      </w:rPr>
      <w:t>26</w:t>
    </w:r>
    <w:r w:rsidRPr="00AC0F79">
      <w:rPr>
        <w:i/>
        <w:iCs/>
      </w:rPr>
      <w:t>/04/2021</w:t>
    </w:r>
  </w:p>
  <w:p w14:paraId="7199AFCF" w14:textId="6F55A84D" w:rsidR="000F2EBF" w:rsidRPr="00D4045B" w:rsidRDefault="000F2EBF" w:rsidP="001E1F9D">
    <w:pPr>
      <w:pStyle w:val="Header"/>
      <w:jc w:val="left"/>
      <w:rPr>
        <w:u w:val="single"/>
      </w:rPr>
    </w:pPr>
  </w:p>
  <w:p w14:paraId="7D5C06C5" w14:textId="47839A1E" w:rsidR="000F2EBF" w:rsidRPr="00A64EEB" w:rsidRDefault="000F2EBF" w:rsidP="00A64E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BEA69F46"/>
    <w:lvl w:ilvl="0">
      <w:start w:val="7"/>
      <w:numFmt w:val="decimal"/>
      <w:lvlText w:val="%1."/>
      <w:lvlJc w:val="left"/>
      <w:pPr>
        <w:ind w:left="400" w:hanging="40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25"/>
  </w:num>
  <w:num w:numId="2">
    <w:abstractNumId w:val="41"/>
  </w:num>
  <w:num w:numId="3">
    <w:abstractNumId w:val="49"/>
  </w:num>
  <w:num w:numId="4">
    <w:abstractNumId w:val="50"/>
  </w:num>
  <w:num w:numId="5">
    <w:abstractNumId w:val="6"/>
  </w:num>
  <w:num w:numId="6">
    <w:abstractNumId w:val="67"/>
  </w:num>
  <w:num w:numId="7">
    <w:abstractNumId w:val="38"/>
  </w:num>
  <w:num w:numId="8">
    <w:abstractNumId w:val="44"/>
  </w:num>
  <w:num w:numId="9">
    <w:abstractNumId w:val="65"/>
  </w:num>
  <w:num w:numId="10">
    <w:abstractNumId w:val="5"/>
  </w:num>
  <w:num w:numId="11">
    <w:abstractNumId w:val="28"/>
  </w:num>
  <w:num w:numId="12">
    <w:abstractNumId w:val="33"/>
  </w:num>
  <w:num w:numId="13">
    <w:abstractNumId w:val="68"/>
  </w:num>
  <w:num w:numId="14">
    <w:abstractNumId w:val="9"/>
  </w:num>
  <w:num w:numId="15">
    <w:abstractNumId w:val="12"/>
  </w:num>
  <w:num w:numId="16">
    <w:abstractNumId w:val="43"/>
  </w:num>
  <w:num w:numId="17">
    <w:abstractNumId w:val="58"/>
  </w:num>
  <w:num w:numId="18">
    <w:abstractNumId w:val="61"/>
  </w:num>
  <w:num w:numId="19">
    <w:abstractNumId w:val="27"/>
  </w:num>
  <w:num w:numId="20">
    <w:abstractNumId w:val="45"/>
  </w:num>
  <w:num w:numId="21">
    <w:abstractNumId w:val="3"/>
  </w:num>
  <w:num w:numId="22">
    <w:abstractNumId w:val="55"/>
  </w:num>
  <w:num w:numId="23">
    <w:abstractNumId w:val="2"/>
  </w:num>
  <w:num w:numId="24">
    <w:abstractNumId w:val="16"/>
  </w:num>
  <w:num w:numId="25">
    <w:abstractNumId w:val="63"/>
  </w:num>
  <w:num w:numId="26">
    <w:abstractNumId w:val="14"/>
  </w:num>
  <w:num w:numId="27">
    <w:abstractNumId w:val="36"/>
  </w:num>
  <w:num w:numId="28">
    <w:abstractNumId w:val="46"/>
  </w:num>
  <w:num w:numId="29">
    <w:abstractNumId w:val="59"/>
  </w:num>
  <w:num w:numId="30">
    <w:abstractNumId w:val="35"/>
  </w:num>
  <w:num w:numId="31">
    <w:abstractNumId w:val="11"/>
  </w:num>
  <w:num w:numId="32">
    <w:abstractNumId w:val="7"/>
  </w:num>
  <w:num w:numId="33">
    <w:abstractNumId w:val="62"/>
  </w:num>
  <w:num w:numId="34">
    <w:abstractNumId w:val="17"/>
  </w:num>
  <w:num w:numId="35">
    <w:abstractNumId w:val="70"/>
  </w:num>
  <w:num w:numId="36">
    <w:abstractNumId w:val="48"/>
  </w:num>
  <w:num w:numId="37">
    <w:abstractNumId w:val="15"/>
  </w:num>
  <w:num w:numId="38">
    <w:abstractNumId w:val="22"/>
  </w:num>
  <w:num w:numId="39">
    <w:abstractNumId w:val="34"/>
  </w:num>
  <w:num w:numId="40">
    <w:abstractNumId w:val="24"/>
  </w:num>
  <w:num w:numId="41">
    <w:abstractNumId w:val="40"/>
  </w:num>
  <w:num w:numId="42">
    <w:abstractNumId w:val="42"/>
  </w:num>
  <w:num w:numId="43">
    <w:abstractNumId w:val="10"/>
  </w:num>
  <w:num w:numId="44">
    <w:abstractNumId w:val="31"/>
  </w:num>
  <w:num w:numId="45">
    <w:abstractNumId w:val="1"/>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8"/>
  </w:num>
  <w:num w:numId="49">
    <w:abstractNumId w:val="57"/>
  </w:num>
  <w:num w:numId="50">
    <w:abstractNumId w:val="66"/>
  </w:num>
  <w:num w:numId="51">
    <w:abstractNumId w:val="32"/>
  </w:num>
  <w:num w:numId="52">
    <w:abstractNumId w:val="51"/>
  </w:num>
  <w:num w:numId="53">
    <w:abstractNumId w:val="69"/>
  </w:num>
  <w:num w:numId="54">
    <w:abstractNumId w:val="18"/>
  </w:num>
  <w:num w:numId="55">
    <w:abstractNumId w:val="37"/>
  </w:num>
  <w:num w:numId="56">
    <w:abstractNumId w:val="47"/>
  </w:num>
  <w:num w:numId="57">
    <w:abstractNumId w:val="53"/>
  </w:num>
  <w:num w:numId="58">
    <w:abstractNumId w:val="21"/>
  </w:num>
  <w:num w:numId="59">
    <w:abstractNumId w:val="13"/>
  </w:num>
  <w:num w:numId="60">
    <w:abstractNumId w:val="56"/>
  </w:num>
  <w:num w:numId="61">
    <w:abstractNumId w:val="29"/>
  </w:num>
  <w:num w:numId="62">
    <w:abstractNumId w:val="52"/>
  </w:num>
  <w:num w:numId="63">
    <w:abstractNumId w:val="30"/>
  </w:num>
  <w:num w:numId="64">
    <w:abstractNumId w:val="60"/>
  </w:num>
  <w:num w:numId="65">
    <w:abstractNumId w:val="23"/>
  </w:num>
  <w:num w:numId="66">
    <w:abstractNumId w:val="64"/>
  </w:num>
  <w:num w:numId="67">
    <w:abstractNumId w:val="26"/>
  </w:num>
  <w:num w:numId="68">
    <w:abstractNumId w:val="20"/>
  </w:num>
  <w:num w:numId="69">
    <w:abstractNumId w:val="19"/>
  </w:num>
  <w:num w:numId="70">
    <w:abstractNumId w:val="39"/>
  </w:num>
  <w:num w:numId="71">
    <w:abstractNumId w:val="71"/>
  </w:num>
  <w:num w:numId="72">
    <w:abstractNumId w:val="0"/>
  </w:num>
  <w:num w:numId="73">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el de Almeida Wong">
    <w15:presenceInfo w15:providerId="AD" w15:userId="S::rafael.wong@itaubba.com::f82a24c7-d2e3-4a38-8bd4-01d4046b1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F73"/>
    <w:rsid w:val="00040110"/>
    <w:rsid w:val="00040492"/>
    <w:rsid w:val="00040500"/>
    <w:rsid w:val="0004056F"/>
    <w:rsid w:val="00040ABE"/>
    <w:rsid w:val="000410ED"/>
    <w:rsid w:val="00041AC0"/>
    <w:rsid w:val="00041F8B"/>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710"/>
    <w:rsid w:val="00087D03"/>
    <w:rsid w:val="0009002C"/>
    <w:rsid w:val="00090DAE"/>
    <w:rsid w:val="00090ECA"/>
    <w:rsid w:val="000912FC"/>
    <w:rsid w:val="0009176E"/>
    <w:rsid w:val="00091A9F"/>
    <w:rsid w:val="00092475"/>
    <w:rsid w:val="000927C4"/>
    <w:rsid w:val="00092C60"/>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2C"/>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0448"/>
    <w:rsid w:val="000C045F"/>
    <w:rsid w:val="000C0E65"/>
    <w:rsid w:val="000C10F0"/>
    <w:rsid w:val="000C1112"/>
    <w:rsid w:val="000C142C"/>
    <w:rsid w:val="000C1659"/>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2EBF"/>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D96"/>
    <w:rsid w:val="001D5DB8"/>
    <w:rsid w:val="001D5F65"/>
    <w:rsid w:val="001D637E"/>
    <w:rsid w:val="001D63E4"/>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A06"/>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00"/>
    <w:rsid w:val="002C6F95"/>
    <w:rsid w:val="002C6FEA"/>
    <w:rsid w:val="002C75BF"/>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50B"/>
    <w:rsid w:val="00360635"/>
    <w:rsid w:val="003607C9"/>
    <w:rsid w:val="00360A0C"/>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8EA"/>
    <w:rsid w:val="00382DB8"/>
    <w:rsid w:val="00382F87"/>
    <w:rsid w:val="00383128"/>
    <w:rsid w:val="00383383"/>
    <w:rsid w:val="003838F7"/>
    <w:rsid w:val="00383B73"/>
    <w:rsid w:val="00383E44"/>
    <w:rsid w:val="00384B74"/>
    <w:rsid w:val="0038546B"/>
    <w:rsid w:val="003860F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C73"/>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C7F44"/>
    <w:rsid w:val="003D14E4"/>
    <w:rsid w:val="003D1600"/>
    <w:rsid w:val="003D1749"/>
    <w:rsid w:val="003D1AA0"/>
    <w:rsid w:val="003D25E4"/>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8E0"/>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404"/>
    <w:rsid w:val="004546C3"/>
    <w:rsid w:val="004550FE"/>
    <w:rsid w:val="00455312"/>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884"/>
    <w:rsid w:val="004B6B21"/>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B87"/>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433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E3"/>
    <w:rsid w:val="0054079F"/>
    <w:rsid w:val="00540F58"/>
    <w:rsid w:val="0054112A"/>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3E2"/>
    <w:rsid w:val="005705A2"/>
    <w:rsid w:val="00570837"/>
    <w:rsid w:val="005708AC"/>
    <w:rsid w:val="00570999"/>
    <w:rsid w:val="00570ABB"/>
    <w:rsid w:val="00570C7A"/>
    <w:rsid w:val="005710E5"/>
    <w:rsid w:val="005715DD"/>
    <w:rsid w:val="00571940"/>
    <w:rsid w:val="00571C42"/>
    <w:rsid w:val="0057220B"/>
    <w:rsid w:val="00572B8A"/>
    <w:rsid w:val="00573E6F"/>
    <w:rsid w:val="00574066"/>
    <w:rsid w:val="005746BA"/>
    <w:rsid w:val="00574832"/>
    <w:rsid w:val="00575749"/>
    <w:rsid w:val="00575FFA"/>
    <w:rsid w:val="0057600B"/>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6A96"/>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694"/>
    <w:rsid w:val="00652B61"/>
    <w:rsid w:val="00652D00"/>
    <w:rsid w:val="0065310E"/>
    <w:rsid w:val="00653FC5"/>
    <w:rsid w:val="0065472C"/>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23D"/>
    <w:rsid w:val="0071647B"/>
    <w:rsid w:val="0071684E"/>
    <w:rsid w:val="0071782C"/>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45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D041D"/>
    <w:rsid w:val="007D04C0"/>
    <w:rsid w:val="007D06F0"/>
    <w:rsid w:val="007D138D"/>
    <w:rsid w:val="007D138F"/>
    <w:rsid w:val="007D2257"/>
    <w:rsid w:val="007D2425"/>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6F3D"/>
    <w:rsid w:val="00807782"/>
    <w:rsid w:val="00807DE3"/>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72B7"/>
    <w:rsid w:val="00837C85"/>
    <w:rsid w:val="00837DE5"/>
    <w:rsid w:val="00840138"/>
    <w:rsid w:val="008404E2"/>
    <w:rsid w:val="00840930"/>
    <w:rsid w:val="00841496"/>
    <w:rsid w:val="008419D6"/>
    <w:rsid w:val="00841D6C"/>
    <w:rsid w:val="008426A5"/>
    <w:rsid w:val="008428CF"/>
    <w:rsid w:val="00842989"/>
    <w:rsid w:val="00843C65"/>
    <w:rsid w:val="00844282"/>
    <w:rsid w:val="008447FB"/>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4F86"/>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E1C"/>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10F7"/>
    <w:rsid w:val="009918D4"/>
    <w:rsid w:val="00991AF7"/>
    <w:rsid w:val="00991EF4"/>
    <w:rsid w:val="009923C5"/>
    <w:rsid w:val="009927E7"/>
    <w:rsid w:val="00992F3D"/>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45F"/>
    <w:rsid w:val="009F0DA9"/>
    <w:rsid w:val="009F0DEE"/>
    <w:rsid w:val="009F10B6"/>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BE9"/>
    <w:rsid w:val="00A34F1B"/>
    <w:rsid w:val="00A3510D"/>
    <w:rsid w:val="00A35DD6"/>
    <w:rsid w:val="00A361BF"/>
    <w:rsid w:val="00A36AE9"/>
    <w:rsid w:val="00A36E9F"/>
    <w:rsid w:val="00A36EEC"/>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A6C"/>
    <w:rsid w:val="00A716D5"/>
    <w:rsid w:val="00A717C7"/>
    <w:rsid w:val="00A71F37"/>
    <w:rsid w:val="00A72689"/>
    <w:rsid w:val="00A726A5"/>
    <w:rsid w:val="00A72CFE"/>
    <w:rsid w:val="00A72D4C"/>
    <w:rsid w:val="00A73B62"/>
    <w:rsid w:val="00A73CB6"/>
    <w:rsid w:val="00A74636"/>
    <w:rsid w:val="00A747BE"/>
    <w:rsid w:val="00A748F9"/>
    <w:rsid w:val="00A750CC"/>
    <w:rsid w:val="00A75268"/>
    <w:rsid w:val="00A7595A"/>
    <w:rsid w:val="00A763A6"/>
    <w:rsid w:val="00A76C58"/>
    <w:rsid w:val="00A76DE1"/>
    <w:rsid w:val="00A7728E"/>
    <w:rsid w:val="00A77955"/>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34A"/>
    <w:rsid w:val="00AD4448"/>
    <w:rsid w:val="00AD4A9A"/>
    <w:rsid w:val="00AD4C99"/>
    <w:rsid w:val="00AD4FFE"/>
    <w:rsid w:val="00AD5089"/>
    <w:rsid w:val="00AD5B1D"/>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E2"/>
    <w:rsid w:val="00BD24FE"/>
    <w:rsid w:val="00BD3D51"/>
    <w:rsid w:val="00BD4000"/>
    <w:rsid w:val="00BD4654"/>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98F"/>
    <w:rsid w:val="00C5434C"/>
    <w:rsid w:val="00C54880"/>
    <w:rsid w:val="00C54C4B"/>
    <w:rsid w:val="00C54CED"/>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3C4"/>
    <w:rsid w:val="00CE46C5"/>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A1F"/>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85F"/>
    <w:rsid w:val="00DD6B4E"/>
    <w:rsid w:val="00DD6D3D"/>
    <w:rsid w:val="00DE00BC"/>
    <w:rsid w:val="00DE070A"/>
    <w:rsid w:val="00DE07A4"/>
    <w:rsid w:val="00DE0838"/>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B13"/>
    <w:rsid w:val="00E34F09"/>
    <w:rsid w:val="00E353BA"/>
    <w:rsid w:val="00E35B67"/>
    <w:rsid w:val="00E35C03"/>
    <w:rsid w:val="00E35FD7"/>
    <w:rsid w:val="00E360E5"/>
    <w:rsid w:val="00E36894"/>
    <w:rsid w:val="00E373A7"/>
    <w:rsid w:val="00E3777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870"/>
    <w:rsid w:val="00E80F03"/>
    <w:rsid w:val="00E81303"/>
    <w:rsid w:val="00E81518"/>
    <w:rsid w:val="00E81961"/>
    <w:rsid w:val="00E81E1B"/>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418"/>
    <w:rsid w:val="00EB341C"/>
    <w:rsid w:val="00EB3B47"/>
    <w:rsid w:val="00EB4220"/>
    <w:rsid w:val="00EB45EB"/>
    <w:rsid w:val="00EB4CEC"/>
    <w:rsid w:val="00EB4E2A"/>
    <w:rsid w:val="00EB4E84"/>
    <w:rsid w:val="00EB5772"/>
    <w:rsid w:val="00EB5940"/>
    <w:rsid w:val="00EB6539"/>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3F1D"/>
    <w:rsid w:val="00F04087"/>
    <w:rsid w:val="00F04819"/>
    <w:rsid w:val="00F048E6"/>
    <w:rsid w:val="00F05335"/>
    <w:rsid w:val="00F053FE"/>
    <w:rsid w:val="00F056D4"/>
    <w:rsid w:val="00F05C25"/>
    <w:rsid w:val="00F0676A"/>
    <w:rsid w:val="00F070D0"/>
    <w:rsid w:val="00F0720B"/>
    <w:rsid w:val="00F0734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206E"/>
    <w:rsid w:val="00F3211A"/>
    <w:rsid w:val="00F32264"/>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3FE75D"/>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Heading1">
    <w:name w:val="heading 1"/>
    <w:basedOn w:val="Normal"/>
    <w:next w:val="Normal"/>
    <w:qFormat/>
    <w:rsid w:val="00880FA8"/>
    <w:pPr>
      <w:keepNext/>
      <w:outlineLvl w:val="0"/>
    </w:pPr>
    <w:rPr>
      <w:rFonts w:ascii="CG Times" w:hAnsi="CG Times"/>
      <w:b/>
    </w:rPr>
  </w:style>
  <w:style w:type="paragraph" w:styleId="Heading2">
    <w:name w:val="heading 2"/>
    <w:basedOn w:val="Normal"/>
    <w:next w:val="Normal"/>
    <w:qFormat/>
    <w:rsid w:val="00880FA8"/>
    <w:pPr>
      <w:keepNext/>
      <w:outlineLvl w:val="1"/>
    </w:pPr>
    <w:rPr>
      <w:rFonts w:ascii="CG Times" w:hAnsi="CG Times"/>
    </w:rPr>
  </w:style>
  <w:style w:type="paragraph" w:styleId="Heading3">
    <w:name w:val="heading 3"/>
    <w:basedOn w:val="Normal"/>
    <w:next w:val="Normal"/>
    <w:qFormat/>
    <w:rsid w:val="00880FA8"/>
    <w:pPr>
      <w:keepNext/>
      <w:jc w:val="center"/>
      <w:outlineLvl w:val="2"/>
    </w:pPr>
    <w:rPr>
      <w:rFonts w:ascii="CG Times" w:hAnsi="CG Times"/>
      <w:b/>
    </w:rPr>
  </w:style>
  <w:style w:type="paragraph" w:styleId="Heading4">
    <w:name w:val="heading 4"/>
    <w:basedOn w:val="Normal"/>
    <w:next w:val="Normal"/>
    <w:qFormat/>
    <w:rsid w:val="00880FA8"/>
    <w:pPr>
      <w:keepNext/>
      <w:jc w:val="center"/>
      <w:outlineLvl w:val="3"/>
    </w:pPr>
    <w:rPr>
      <w:rFonts w:ascii="CG Times" w:hAnsi="CG Times"/>
      <w:b/>
      <w:color w:val="0000FF"/>
    </w:rPr>
  </w:style>
  <w:style w:type="paragraph" w:styleId="Heading5">
    <w:name w:val="heading 5"/>
    <w:basedOn w:val="Normal"/>
    <w:next w:val="Normal"/>
    <w:qFormat/>
    <w:rsid w:val="00880FA8"/>
    <w:pPr>
      <w:keepNext/>
      <w:tabs>
        <w:tab w:val="left" w:pos="2268"/>
      </w:tabs>
      <w:ind w:left="709"/>
      <w:outlineLvl w:val="4"/>
    </w:pPr>
    <w:rPr>
      <w:sz w:val="24"/>
    </w:rPr>
  </w:style>
  <w:style w:type="paragraph" w:styleId="Heading6">
    <w:name w:val="heading 6"/>
    <w:basedOn w:val="Normal"/>
    <w:next w:val="Normal"/>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qFormat/>
    <w:rsid w:val="00880FA8"/>
    <w:pPr>
      <w:keepNext/>
      <w:tabs>
        <w:tab w:val="left" w:pos="2268"/>
      </w:tabs>
      <w:spacing w:after="240"/>
      <w:jc w:val="center"/>
      <w:outlineLvl w:val="6"/>
    </w:pPr>
    <w:rPr>
      <w:bCs/>
    </w:rPr>
  </w:style>
  <w:style w:type="paragraph" w:styleId="Heading8">
    <w:name w:val="heading 8"/>
    <w:basedOn w:val="Normal"/>
    <w:next w:val="Normal"/>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rsid w:val="00880FA8"/>
    <w:pPr>
      <w:tabs>
        <w:tab w:val="center" w:pos="4252"/>
        <w:tab w:val="right" w:pos="8504"/>
      </w:tabs>
    </w:pPr>
  </w:style>
  <w:style w:type="paragraph" w:styleId="BodyText2">
    <w:name w:val="Body Text 2"/>
    <w:basedOn w:val="Normal"/>
    <w:rsid w:val="00880FA8"/>
    <w:pPr>
      <w:spacing w:after="0"/>
    </w:pPr>
    <w:rPr>
      <w:rFonts w:ascii="Arial" w:hAnsi="Arial"/>
      <w:b/>
      <w:sz w:val="24"/>
      <w:lang w:eastAsia="en-US"/>
    </w:rPr>
  </w:style>
  <w:style w:type="paragraph" w:styleId="BodyText3">
    <w:name w:val="Body Text 3"/>
    <w:basedOn w:val="Normal"/>
    <w:rsid w:val="00880FA8"/>
    <w:pPr>
      <w:spacing w:after="0"/>
    </w:pPr>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uiPriority w:val="34"/>
    <w:qFormat/>
    <w:rsid w:val="00BF409E"/>
    <w:pPr>
      <w:ind w:left="720"/>
      <w:contextualSpacing/>
    </w:pPr>
  </w:style>
  <w:style w:type="paragraph" w:styleId="Revision">
    <w:name w:val="Revision"/>
    <w:hidden/>
    <w:uiPriority w:val="99"/>
    <w:semiHidden/>
    <w:rsid w:val="0085034D"/>
    <w:rPr>
      <w:sz w:val="26"/>
    </w:rPr>
  </w:style>
  <w:style w:type="character" w:customStyle="1" w:styleId="CommentTextChar">
    <w:name w:val="Comment Text Char"/>
    <w:basedOn w:val="DefaultParagraphFont"/>
    <w:link w:val="CommentText"/>
    <w:semiHidden/>
    <w:rsid w:val="009B727D"/>
  </w:style>
  <w:style w:type="character" w:styleId="UnresolvedMention">
    <w:name w:val="Unresolved Mention"/>
    <w:basedOn w:val="DefaultParagraphFont"/>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cb.gov.b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 R J ! 1 9 5 7 9 0 8 . 7 < / d o c u m e n t i d >  
     < s e n d e r i d > D A N N Y . N E G R I < / s e n d e r i d >  
     < s e n d e r e m a i l > D M A L K A @ P I N H E I R O G U I M A R A E S . C O M . B R < / s e n d e r e m a i l >  
     < l a s t m o d i f i e d > 2 0 2 1 - 0 4 - 1 9 T 1 6 : 1 5 : 0 0 . 0 0 0 0 0 0 0 - 0 3 : 0 0 < / l a s t m o d i f i e d >  
     < d a t a b a s e > R J < / d a t a b a s e >  
 < / p r o p e r t i e s > 
</file>

<file path=customXml/item2.xml>��< ? x m l   v e r s i o n = " 1 . 0 "   e n c o d i n g = " u t f - 1 6 " ? > < p r o p e r t i e s   x m l n s = " h t t p : / / w w w . i m a n a g e . c o m / w o r k / x m l s c h e m a " >  
     < d o c u m e n t i d > T E X T ! 5 3 9 8 1 8 1 9 . 2 < / d o c u m e n t i d >  
     < s e n d e r i d > F C Y < / s e n d e r i d >  
     < s e n d e r e m a i l > F M E S S I A S @ M A C H A D O M E Y E R . C O M . B R < / s e n d e r e m a i l >  
     < l a s t m o d i f i e d > 2 0 2 1 - 0 4 - 2 6 T 1 9 : 0 0 : 0 0 . 0 0 0 0 0 0 0 - 0 3 : 0 0 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BF4A-88B6-4EFE-9C5F-152240660EA2}">
  <ds:schemaRefs>
    <ds:schemaRef ds:uri="http://www.imanage.com/work/xmlschema"/>
  </ds:schemaRefs>
</ds:datastoreItem>
</file>

<file path=customXml/itemProps2.xml><?xml version="1.0" encoding="utf-8"?>
<ds:datastoreItem xmlns:ds="http://schemas.openxmlformats.org/officeDocument/2006/customXml" ds:itemID="{C6BA847B-13E9-41F8-9A75-85BAE26B6EF5}">
  <ds:schemaRefs>
    <ds:schemaRef ds:uri="http://www.imanage.com/work/xmlschema"/>
  </ds:schemaRefs>
</ds:datastoreItem>
</file>

<file path=customXml/itemProps3.xml><?xml version="1.0" encoding="utf-8"?>
<ds:datastoreItem xmlns:ds="http://schemas.openxmlformats.org/officeDocument/2006/customXml" ds:itemID="{4A4B63DD-46F6-4E33-B1AE-2E0F1E63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21935</Words>
  <Characters>126521</Characters>
  <Application>Microsoft Office Word</Application>
  <DocSecurity>4</DocSecurity>
  <Lines>1054</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148160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Bruno Dyskant Flomin</cp:lastModifiedBy>
  <cp:revision>2</cp:revision>
  <cp:lastPrinted>2016-11-05T15:35:00Z</cp:lastPrinted>
  <dcterms:created xsi:type="dcterms:W3CDTF">2021-04-29T20:09:00Z</dcterms:created>
  <dcterms:modified xsi:type="dcterms:W3CDTF">2021-04-29T20:09:00Z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2021-04-27T15:39:56.6158312Z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e6d3f60a-7fdf-4014-8d61-d9301d013f75</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2021-04-27T15:39:56.6158312Z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e6d3f60a-7fdf-4014-8d61-d9301d013f75</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SetDate">
    <vt:lpwstr>2020-07-01T13:53:23Z</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ActionId">
    <vt:lpwstr>339ff3c4-8b0a-4f8b-bfd9-3c0ef4db1905</vt:lpwstr>
  </property>
  <property fmtid="{D5CDD505-2E9C-101B-9397-08002B2CF9AE}" pid="24" name="MSIP_Label_4aeda764-ac5d-4c78-8b24-fe1405747852_Extended_MSFT_Method">
    <vt:lpwstr>Automatic</vt:lpwstr>
  </property>
  <property fmtid="{D5CDD505-2E9C-101B-9397-08002B2CF9AE}" pid="25" name="Sensitivity">
    <vt:lpwstr>Corporativo Compartilhamento Interno 4aeda764-ac5d-4c78-8b24-fe1405747852</vt:lpwstr>
  </property>
</Properties>
</file>