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271D6" w14:textId="77777777" w:rsidR="00041AC0" w:rsidRDefault="00041AC0" w:rsidP="00F66AFB">
      <w:pPr>
        <w:jc w:val="right"/>
        <w:rPr>
          <w:smallCaps/>
          <w:szCs w:val="26"/>
        </w:rPr>
      </w:pPr>
    </w:p>
    <w:p w14:paraId="1DB5E8EC" w14:textId="1B8F423E" w:rsidR="00497D2E" w:rsidRPr="00D4045B" w:rsidRDefault="00497D2E" w:rsidP="00D4045B">
      <w:pPr>
        <w:jc w:val="center"/>
        <w:rPr>
          <w:smallCaps/>
          <w:szCs w:val="26"/>
        </w:rPr>
      </w:pPr>
      <w:bookmarkStart w:id="1" w:name="_Hlk71125727"/>
      <w:r w:rsidRPr="00401AB1">
        <w:rPr>
          <w:smallCaps/>
          <w:szCs w:val="26"/>
        </w:rPr>
        <w:t xml:space="preserve">Instrumento Particular de Escritura </w:t>
      </w:r>
      <w:r w:rsidR="00D4045B" w:rsidRPr="00401AB1">
        <w:rPr>
          <w:smallCaps/>
          <w:szCs w:val="26"/>
        </w:rPr>
        <w:t>d</w:t>
      </w:r>
      <w:r w:rsidR="00D4045B">
        <w:rPr>
          <w:smallCaps/>
          <w:szCs w:val="26"/>
        </w:rPr>
        <w:t>a</w:t>
      </w:r>
      <w:r w:rsidR="00D4045B" w:rsidRPr="00401AB1">
        <w:rPr>
          <w:smallCaps/>
          <w:szCs w:val="26"/>
        </w:rPr>
        <w:t xml:space="preserve"> </w:t>
      </w:r>
      <w:del w:id="2" w:author="DANNY.NEGRI" w:date="2022-07-18T19:20:00Z">
        <w:r w:rsidR="00D4045B">
          <w:rPr>
            <w:smallCaps/>
            <w:szCs w:val="26"/>
          </w:rPr>
          <w:delText>Quinta</w:delText>
        </w:r>
      </w:del>
      <w:ins w:id="3" w:author="DANNY.NEGRI" w:date="2022-07-18T19:20:00Z">
        <w:r w:rsidR="00FA1D2B">
          <w:rPr>
            <w:smallCaps/>
            <w:szCs w:val="26"/>
          </w:rPr>
          <w:t>Sexta</w:t>
        </w:r>
      </w:ins>
      <w:r w:rsidR="00FA1D2B">
        <w:rPr>
          <w:smallCaps/>
          <w:szCs w:val="26"/>
        </w:rPr>
        <w:t xml:space="preserve"> </w:t>
      </w:r>
      <w:r w:rsidR="00B30334">
        <w:rPr>
          <w:smallCaps/>
          <w:szCs w:val="26"/>
        </w:rPr>
        <w:t xml:space="preserve">Emissão </w:t>
      </w:r>
      <w:r w:rsidRPr="00401AB1">
        <w:rPr>
          <w:smallCaps/>
          <w:szCs w:val="26"/>
        </w:rPr>
        <w:t>de</w:t>
      </w:r>
      <w:r w:rsidR="00D4045B">
        <w:rPr>
          <w:smallCaps/>
          <w:szCs w:val="26"/>
        </w:rPr>
        <w:t xml:space="preserve"> </w:t>
      </w:r>
      <w:r w:rsidRPr="00401AB1">
        <w:rPr>
          <w:smallCaps/>
          <w:szCs w:val="26"/>
        </w:rPr>
        <w:t>Debêntures Simples, Não Conversíveis em Ações, da</w:t>
      </w:r>
      <w:r w:rsidR="00D4045B">
        <w:rPr>
          <w:smallCaps/>
          <w:szCs w:val="26"/>
        </w:rPr>
        <w:t xml:space="preserve"> </w:t>
      </w:r>
      <w:r w:rsidRPr="00401AB1">
        <w:rPr>
          <w:smallCaps/>
          <w:szCs w:val="26"/>
        </w:rPr>
        <w:t xml:space="preserve">Espécie </w:t>
      </w:r>
      <w:r w:rsidR="00DD3380" w:rsidRPr="00401AB1">
        <w:rPr>
          <w:smallCaps/>
          <w:szCs w:val="26"/>
        </w:rPr>
        <w:t>Quirografária</w:t>
      </w:r>
      <w:r w:rsidRPr="00401AB1">
        <w:rPr>
          <w:smallCaps/>
          <w:szCs w:val="26"/>
        </w:rPr>
        <w:t xml:space="preserve">, </w:t>
      </w:r>
      <w:r w:rsidR="00D4045B">
        <w:rPr>
          <w:smallCaps/>
          <w:szCs w:val="26"/>
        </w:rPr>
        <w:t xml:space="preserve">em </w:t>
      </w:r>
      <w:del w:id="4" w:author="DANNY.NEGRI" w:date="2022-07-18T19:20:00Z">
        <w:r w:rsidR="00D4045B">
          <w:rPr>
            <w:smallCaps/>
            <w:szCs w:val="26"/>
          </w:rPr>
          <w:delText>Duas Séries</w:delText>
        </w:r>
      </w:del>
      <w:ins w:id="5" w:author="DANNY.NEGRI" w:date="2022-07-18T19:20:00Z">
        <w:r w:rsidR="00D4045B">
          <w:rPr>
            <w:smallCaps/>
            <w:szCs w:val="26"/>
          </w:rPr>
          <w:t>Série</w:t>
        </w:r>
        <w:r w:rsidR="00773298">
          <w:rPr>
            <w:smallCaps/>
            <w:szCs w:val="26"/>
          </w:rPr>
          <w:t xml:space="preserve"> Única</w:t>
        </w:r>
      </w:ins>
      <w:r w:rsidR="00D4045B">
        <w:rPr>
          <w:smallCaps/>
          <w:szCs w:val="26"/>
        </w:rPr>
        <w:t xml:space="preserve">, Para Distribuição Pública, </w:t>
      </w:r>
      <w:r w:rsidR="00105F12">
        <w:rPr>
          <w:smallCaps/>
          <w:szCs w:val="26"/>
        </w:rPr>
        <w:t xml:space="preserve">de </w:t>
      </w:r>
      <w:r w:rsidR="00B32456" w:rsidRPr="00D4045B">
        <w:rPr>
          <w:smallCaps/>
          <w:szCs w:val="26"/>
        </w:rPr>
        <w:t xml:space="preserve">B3 S.A. </w:t>
      </w:r>
      <w:r w:rsidR="001922C5" w:rsidRPr="00D4045B">
        <w:rPr>
          <w:smallCaps/>
          <w:szCs w:val="26"/>
        </w:rPr>
        <w:t>–</w:t>
      </w:r>
      <w:r w:rsidR="00DD3380" w:rsidRPr="00D4045B">
        <w:rPr>
          <w:smallCaps/>
          <w:szCs w:val="26"/>
        </w:rPr>
        <w:t xml:space="preserve"> </w:t>
      </w:r>
      <w:r w:rsidR="00B32456" w:rsidRPr="00D4045B">
        <w:rPr>
          <w:smallCaps/>
          <w:szCs w:val="26"/>
        </w:rPr>
        <w:t xml:space="preserve">Brasil, </w:t>
      </w:r>
      <w:r w:rsidR="00DD3380" w:rsidRPr="00D4045B">
        <w:rPr>
          <w:smallCaps/>
          <w:szCs w:val="26"/>
        </w:rPr>
        <w:t>Bolsa</w:t>
      </w:r>
      <w:r w:rsidR="00B32456" w:rsidRPr="00D4045B">
        <w:rPr>
          <w:smallCaps/>
          <w:szCs w:val="26"/>
        </w:rPr>
        <w:t>, Balcão</w:t>
      </w:r>
    </w:p>
    <w:bookmarkEnd w:id="1"/>
    <w:p w14:paraId="66B578D4" w14:textId="77777777" w:rsidR="00D4045B" w:rsidRDefault="00D4045B">
      <w:pPr>
        <w:spacing w:after="0"/>
        <w:jc w:val="left"/>
        <w:rPr>
          <w:szCs w:val="26"/>
        </w:rPr>
      </w:pPr>
    </w:p>
    <w:p w14:paraId="5AE947B6" w14:textId="77777777" w:rsidR="00D4045B" w:rsidRDefault="00D4045B" w:rsidP="00D4045B">
      <w:pPr>
        <w:spacing w:after="0"/>
        <w:jc w:val="center"/>
        <w:rPr>
          <w:szCs w:val="26"/>
        </w:rPr>
      </w:pPr>
      <w:r>
        <w:rPr>
          <w:szCs w:val="26"/>
        </w:rPr>
        <w:t>entre</w:t>
      </w:r>
    </w:p>
    <w:p w14:paraId="42710422" w14:textId="77777777" w:rsidR="00D4045B" w:rsidRDefault="00D4045B" w:rsidP="00D4045B">
      <w:pPr>
        <w:spacing w:after="0"/>
        <w:jc w:val="center"/>
        <w:rPr>
          <w:szCs w:val="26"/>
        </w:rPr>
      </w:pPr>
    </w:p>
    <w:p w14:paraId="04B85F3A" w14:textId="77777777" w:rsidR="00D4045B" w:rsidRDefault="00D4045B" w:rsidP="00D4045B">
      <w:pPr>
        <w:spacing w:after="0"/>
        <w:jc w:val="center"/>
        <w:rPr>
          <w:szCs w:val="26"/>
        </w:rPr>
      </w:pPr>
    </w:p>
    <w:p w14:paraId="3029E380" w14:textId="77777777" w:rsidR="00D4045B" w:rsidRDefault="00D4045B" w:rsidP="004834C1">
      <w:pPr>
        <w:spacing w:after="0"/>
        <w:jc w:val="center"/>
        <w:rPr>
          <w:szCs w:val="26"/>
        </w:rPr>
      </w:pPr>
    </w:p>
    <w:p w14:paraId="52097E84" w14:textId="77777777" w:rsidR="00D4045B" w:rsidRDefault="00D4045B" w:rsidP="00D4045B">
      <w:pPr>
        <w:spacing w:after="0"/>
        <w:jc w:val="center"/>
        <w:rPr>
          <w:szCs w:val="26"/>
        </w:rPr>
      </w:pPr>
    </w:p>
    <w:p w14:paraId="51475FB3" w14:textId="77777777" w:rsidR="00D4045B" w:rsidRDefault="00D4045B" w:rsidP="00D4045B">
      <w:pPr>
        <w:spacing w:after="0"/>
        <w:jc w:val="center"/>
        <w:rPr>
          <w:szCs w:val="26"/>
        </w:rPr>
      </w:pPr>
      <w:r w:rsidRPr="00401AB1">
        <w:rPr>
          <w:smallCaps/>
          <w:szCs w:val="26"/>
        </w:rPr>
        <w:t>B3 S.A. – Brasil, Bolsa, Balcão</w:t>
      </w:r>
    </w:p>
    <w:p w14:paraId="3A2F3663" w14:textId="77777777" w:rsidR="00D4045B" w:rsidRDefault="00D4045B" w:rsidP="00D4045B">
      <w:pPr>
        <w:spacing w:after="0"/>
        <w:jc w:val="center"/>
        <w:rPr>
          <w:i/>
          <w:iCs/>
          <w:szCs w:val="26"/>
        </w:rPr>
      </w:pPr>
      <w:r>
        <w:rPr>
          <w:i/>
          <w:iCs/>
          <w:szCs w:val="26"/>
        </w:rPr>
        <w:t>como Emissora</w:t>
      </w:r>
    </w:p>
    <w:p w14:paraId="40463E12" w14:textId="77777777" w:rsidR="00D4045B" w:rsidRDefault="00D4045B" w:rsidP="00D4045B">
      <w:pPr>
        <w:spacing w:after="0"/>
        <w:jc w:val="center"/>
        <w:rPr>
          <w:i/>
          <w:iCs/>
          <w:szCs w:val="26"/>
        </w:rPr>
      </w:pPr>
    </w:p>
    <w:p w14:paraId="61C804AA" w14:textId="77777777" w:rsidR="00D4045B" w:rsidRDefault="00D4045B" w:rsidP="00D4045B">
      <w:pPr>
        <w:spacing w:after="0"/>
        <w:jc w:val="center"/>
        <w:rPr>
          <w:i/>
          <w:iCs/>
          <w:szCs w:val="26"/>
        </w:rPr>
      </w:pPr>
    </w:p>
    <w:p w14:paraId="5167DC93" w14:textId="77777777" w:rsidR="00D4045B" w:rsidRDefault="00D4045B" w:rsidP="00D4045B">
      <w:pPr>
        <w:spacing w:after="0"/>
        <w:jc w:val="center"/>
        <w:rPr>
          <w:i/>
          <w:iCs/>
          <w:szCs w:val="26"/>
        </w:rPr>
      </w:pPr>
    </w:p>
    <w:p w14:paraId="1885E60C" w14:textId="77777777" w:rsidR="00D4045B" w:rsidRDefault="00D4045B" w:rsidP="004834C1">
      <w:pPr>
        <w:spacing w:after="0"/>
        <w:jc w:val="center"/>
        <w:rPr>
          <w:i/>
          <w:iCs/>
          <w:szCs w:val="26"/>
        </w:rPr>
      </w:pPr>
    </w:p>
    <w:p w14:paraId="63D70A63" w14:textId="77777777" w:rsidR="00D4045B" w:rsidRDefault="00D4045B" w:rsidP="00D4045B">
      <w:pPr>
        <w:spacing w:after="0"/>
        <w:jc w:val="center"/>
        <w:rPr>
          <w:szCs w:val="26"/>
        </w:rPr>
      </w:pPr>
      <w:r>
        <w:rPr>
          <w:szCs w:val="26"/>
        </w:rPr>
        <w:t>e</w:t>
      </w:r>
    </w:p>
    <w:p w14:paraId="4BB6625D" w14:textId="77777777" w:rsidR="00D4045B" w:rsidRDefault="00D4045B" w:rsidP="00D4045B">
      <w:pPr>
        <w:spacing w:after="0"/>
        <w:jc w:val="center"/>
        <w:rPr>
          <w:szCs w:val="26"/>
        </w:rPr>
      </w:pPr>
    </w:p>
    <w:p w14:paraId="2EE860EE" w14:textId="77777777" w:rsidR="00D4045B" w:rsidRDefault="00D4045B" w:rsidP="00D4045B">
      <w:pPr>
        <w:spacing w:after="0"/>
        <w:jc w:val="center"/>
        <w:rPr>
          <w:szCs w:val="26"/>
        </w:rPr>
      </w:pPr>
    </w:p>
    <w:p w14:paraId="23DB4774" w14:textId="77777777" w:rsidR="00D4045B" w:rsidRDefault="00D4045B" w:rsidP="00D4045B">
      <w:pPr>
        <w:spacing w:after="0"/>
        <w:jc w:val="center"/>
        <w:rPr>
          <w:szCs w:val="26"/>
        </w:rPr>
      </w:pPr>
    </w:p>
    <w:p w14:paraId="2E510170" w14:textId="77777777" w:rsidR="00D4045B" w:rsidRDefault="00D4045B" w:rsidP="00D4045B">
      <w:pPr>
        <w:spacing w:after="0"/>
        <w:jc w:val="center"/>
        <w:rPr>
          <w:szCs w:val="26"/>
        </w:rPr>
      </w:pPr>
    </w:p>
    <w:p w14:paraId="74B0E66C" w14:textId="77777777" w:rsidR="00D4045B" w:rsidRDefault="00D4045B" w:rsidP="00D4045B">
      <w:pPr>
        <w:spacing w:after="0"/>
        <w:jc w:val="center"/>
        <w:rPr>
          <w:bCs/>
          <w:smallCaps/>
          <w:szCs w:val="26"/>
        </w:rPr>
      </w:pPr>
      <w:r>
        <w:rPr>
          <w:bCs/>
          <w:smallCaps/>
          <w:szCs w:val="26"/>
        </w:rPr>
        <w:t>Simplific Pavarini Distribuidora de Títulos e Valores Mobiliários Ltda.</w:t>
      </w:r>
    </w:p>
    <w:p w14:paraId="4184BB0A" w14:textId="77777777" w:rsidR="00D4045B" w:rsidRDefault="00D4045B" w:rsidP="00D4045B">
      <w:pPr>
        <w:spacing w:after="0"/>
        <w:jc w:val="center"/>
        <w:rPr>
          <w:bCs/>
          <w:i/>
          <w:iCs/>
          <w:szCs w:val="26"/>
        </w:rPr>
      </w:pPr>
      <w:r>
        <w:rPr>
          <w:bCs/>
          <w:i/>
          <w:iCs/>
          <w:szCs w:val="26"/>
        </w:rPr>
        <w:t>Como Agente Fiduciário, representando a comunhão dos Debenturistas</w:t>
      </w:r>
    </w:p>
    <w:p w14:paraId="1C084793" w14:textId="77777777" w:rsidR="00D4045B" w:rsidRDefault="00D4045B" w:rsidP="00D4045B">
      <w:pPr>
        <w:spacing w:after="0"/>
        <w:jc w:val="center"/>
        <w:rPr>
          <w:bCs/>
          <w:i/>
          <w:iCs/>
          <w:szCs w:val="26"/>
        </w:rPr>
      </w:pPr>
    </w:p>
    <w:p w14:paraId="04AE9D2F" w14:textId="77777777" w:rsidR="00D4045B" w:rsidRDefault="00D4045B" w:rsidP="00D4045B">
      <w:pPr>
        <w:spacing w:after="0"/>
        <w:jc w:val="center"/>
        <w:rPr>
          <w:bCs/>
          <w:i/>
          <w:iCs/>
          <w:szCs w:val="26"/>
        </w:rPr>
      </w:pPr>
    </w:p>
    <w:p w14:paraId="39D0D231" w14:textId="77777777" w:rsidR="00D4045B" w:rsidRDefault="00D4045B" w:rsidP="00D4045B">
      <w:pPr>
        <w:spacing w:after="0"/>
        <w:jc w:val="center"/>
        <w:rPr>
          <w:bCs/>
          <w:i/>
          <w:iCs/>
          <w:szCs w:val="26"/>
        </w:rPr>
      </w:pPr>
    </w:p>
    <w:p w14:paraId="1B1C6B88" w14:textId="77777777" w:rsidR="00D4045B" w:rsidRDefault="00D4045B" w:rsidP="00D4045B">
      <w:pPr>
        <w:spacing w:after="0"/>
        <w:jc w:val="center"/>
        <w:rPr>
          <w:bCs/>
          <w:i/>
          <w:iCs/>
          <w:szCs w:val="26"/>
        </w:rPr>
      </w:pPr>
    </w:p>
    <w:p w14:paraId="2C56100E" w14:textId="77777777" w:rsidR="00D4045B" w:rsidRDefault="00D4045B" w:rsidP="00D4045B">
      <w:pPr>
        <w:spacing w:after="0"/>
        <w:jc w:val="center"/>
        <w:rPr>
          <w:bCs/>
          <w:i/>
          <w:iCs/>
          <w:szCs w:val="26"/>
        </w:rPr>
      </w:pPr>
    </w:p>
    <w:p w14:paraId="7CB2C625" w14:textId="77777777" w:rsidR="00D4045B" w:rsidRDefault="00D4045B" w:rsidP="00F30C0A">
      <w:pPr>
        <w:spacing w:after="0"/>
        <w:rPr>
          <w:i/>
          <w:iCs/>
          <w:szCs w:val="26"/>
        </w:rPr>
      </w:pPr>
    </w:p>
    <w:tbl>
      <w:tblPr>
        <w:tblW w:w="0" w:type="auto"/>
        <w:tblInd w:w="2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5"/>
      </w:tblGrid>
      <w:tr w:rsidR="00D4045B" w14:paraId="411F8AE5" w14:textId="77777777" w:rsidTr="00F30C0A">
        <w:trPr>
          <w:trHeight w:val="843"/>
        </w:trPr>
        <w:tc>
          <w:tcPr>
            <w:tcW w:w="3155" w:type="dxa"/>
            <w:tcBorders>
              <w:top w:val="single" w:sz="4" w:space="0" w:color="auto"/>
              <w:left w:val="nil"/>
              <w:bottom w:val="single" w:sz="4" w:space="0" w:color="auto"/>
              <w:right w:val="nil"/>
            </w:tcBorders>
            <w:vAlign w:val="center"/>
          </w:tcPr>
          <w:p w14:paraId="71686A35" w14:textId="77777777" w:rsidR="00D4045B" w:rsidRDefault="00D4045B" w:rsidP="004834C1">
            <w:pPr>
              <w:spacing w:after="0"/>
              <w:jc w:val="center"/>
              <w:rPr>
                <w:szCs w:val="26"/>
              </w:rPr>
            </w:pPr>
            <w:r>
              <w:rPr>
                <w:szCs w:val="26"/>
              </w:rPr>
              <w:t>Datado de</w:t>
            </w:r>
          </w:p>
          <w:p w14:paraId="4DBF5B54" w14:textId="5B7A736F" w:rsidR="00D4045B" w:rsidRDefault="001D499D" w:rsidP="00500150">
            <w:pPr>
              <w:spacing w:after="0"/>
              <w:jc w:val="center"/>
              <w:rPr>
                <w:szCs w:val="26"/>
              </w:rPr>
            </w:pPr>
            <w:del w:id="6" w:author="DANNY.NEGRI" w:date="2022-07-18T19:20:00Z">
              <w:r>
                <w:rPr>
                  <w:szCs w:val="26"/>
                </w:rPr>
                <w:delText>12</w:delText>
              </w:r>
            </w:del>
            <w:ins w:id="7" w:author="DANNY.NEGRI" w:date="2022-07-18T19:20:00Z">
              <w:r w:rsidR="003A425B">
                <w:rPr>
                  <w:szCs w:val="26"/>
                </w:rPr>
                <w:t>[•]</w:t>
              </w:r>
            </w:ins>
            <w:r w:rsidR="003A425B">
              <w:rPr>
                <w:szCs w:val="26"/>
              </w:rPr>
              <w:t xml:space="preserve"> </w:t>
            </w:r>
            <w:r w:rsidR="00D4045B">
              <w:rPr>
                <w:szCs w:val="26"/>
              </w:rPr>
              <w:t xml:space="preserve">de </w:t>
            </w:r>
            <w:del w:id="8" w:author="DANNY.NEGRI" w:date="2022-07-18T19:20:00Z">
              <w:r w:rsidR="00D4045B">
                <w:rPr>
                  <w:szCs w:val="26"/>
                </w:rPr>
                <w:delText>maio</w:delText>
              </w:r>
            </w:del>
            <w:ins w:id="9" w:author="DANNY.NEGRI" w:date="2022-07-18T19:20:00Z">
              <w:r w:rsidR="003A425B">
                <w:rPr>
                  <w:szCs w:val="26"/>
                </w:rPr>
                <w:t>[•]</w:t>
              </w:r>
            </w:ins>
            <w:r w:rsidR="003A425B">
              <w:rPr>
                <w:szCs w:val="26"/>
              </w:rPr>
              <w:t xml:space="preserve"> </w:t>
            </w:r>
            <w:r w:rsidR="00D4045B">
              <w:rPr>
                <w:szCs w:val="26"/>
              </w:rPr>
              <w:t xml:space="preserve">de </w:t>
            </w:r>
            <w:del w:id="10" w:author="DANNY.NEGRI" w:date="2022-07-18T19:20:00Z">
              <w:r w:rsidR="00D4045B">
                <w:rPr>
                  <w:szCs w:val="26"/>
                </w:rPr>
                <w:delText>2021</w:delText>
              </w:r>
            </w:del>
            <w:ins w:id="11" w:author="DANNY.NEGRI" w:date="2022-07-18T19:20:00Z">
              <w:r w:rsidR="003A425B">
                <w:rPr>
                  <w:szCs w:val="26"/>
                </w:rPr>
                <w:t>2022</w:t>
              </w:r>
            </w:ins>
          </w:p>
        </w:tc>
      </w:tr>
    </w:tbl>
    <w:p w14:paraId="722043D0" w14:textId="77777777" w:rsidR="00D4045B" w:rsidRDefault="00D4045B" w:rsidP="00D4045B">
      <w:pPr>
        <w:spacing w:after="0"/>
        <w:jc w:val="center"/>
        <w:rPr>
          <w:i/>
          <w:iCs/>
          <w:szCs w:val="26"/>
        </w:rPr>
      </w:pPr>
    </w:p>
    <w:p w14:paraId="5AD66D7C" w14:textId="77777777" w:rsidR="00D4045B" w:rsidRDefault="00D4045B" w:rsidP="00D4045B">
      <w:pPr>
        <w:spacing w:after="0"/>
        <w:jc w:val="center"/>
        <w:rPr>
          <w:i/>
          <w:iCs/>
          <w:szCs w:val="26"/>
        </w:rPr>
      </w:pPr>
    </w:p>
    <w:p w14:paraId="6F330FAD" w14:textId="77777777" w:rsidR="00D4045B" w:rsidRDefault="00D4045B">
      <w:pPr>
        <w:spacing w:after="0"/>
        <w:jc w:val="left"/>
        <w:rPr>
          <w:i/>
          <w:iCs/>
          <w:szCs w:val="26"/>
        </w:rPr>
      </w:pPr>
      <w:r>
        <w:rPr>
          <w:i/>
          <w:iCs/>
          <w:szCs w:val="26"/>
        </w:rPr>
        <w:br w:type="page"/>
      </w:r>
    </w:p>
    <w:p w14:paraId="14ED53B1" w14:textId="5CE04C8E" w:rsidR="000E327F" w:rsidRPr="00D4045B" w:rsidRDefault="000E327F" w:rsidP="00F30C0A">
      <w:pPr>
        <w:rPr>
          <w:smallCaps/>
          <w:szCs w:val="26"/>
        </w:rPr>
      </w:pPr>
      <w:r w:rsidRPr="00401AB1">
        <w:rPr>
          <w:smallCaps/>
          <w:szCs w:val="26"/>
        </w:rPr>
        <w:lastRenderedPageBreak/>
        <w:t>Instrumento Particular de Escritura d</w:t>
      </w:r>
      <w:r>
        <w:rPr>
          <w:smallCaps/>
          <w:szCs w:val="26"/>
        </w:rPr>
        <w:t>a</w:t>
      </w:r>
      <w:r w:rsidRPr="00401AB1">
        <w:rPr>
          <w:smallCaps/>
          <w:szCs w:val="26"/>
        </w:rPr>
        <w:t xml:space="preserve"> </w:t>
      </w:r>
      <w:del w:id="12" w:author="DANNY.NEGRI" w:date="2022-07-18T19:20:00Z">
        <w:r>
          <w:rPr>
            <w:smallCaps/>
            <w:szCs w:val="26"/>
          </w:rPr>
          <w:delText>Quinta</w:delText>
        </w:r>
      </w:del>
      <w:ins w:id="13" w:author="DANNY.NEGRI" w:date="2022-07-18T19:20:00Z">
        <w:r w:rsidR="00FA1D2B">
          <w:rPr>
            <w:smallCaps/>
            <w:szCs w:val="26"/>
          </w:rPr>
          <w:t>Sexta</w:t>
        </w:r>
      </w:ins>
      <w:r w:rsidR="00FA1D2B">
        <w:rPr>
          <w:smallCaps/>
          <w:szCs w:val="26"/>
        </w:rPr>
        <w:t xml:space="preserve"> </w:t>
      </w:r>
      <w:r>
        <w:rPr>
          <w:smallCaps/>
          <w:szCs w:val="26"/>
        </w:rPr>
        <w:t xml:space="preserve">Emissão </w:t>
      </w:r>
      <w:r w:rsidRPr="00401AB1">
        <w:rPr>
          <w:smallCaps/>
          <w:szCs w:val="26"/>
        </w:rPr>
        <w:t>de</w:t>
      </w:r>
      <w:r>
        <w:rPr>
          <w:smallCaps/>
          <w:szCs w:val="26"/>
        </w:rPr>
        <w:t xml:space="preserve"> </w:t>
      </w:r>
      <w:r w:rsidRPr="00401AB1">
        <w:rPr>
          <w:smallCaps/>
          <w:szCs w:val="26"/>
        </w:rPr>
        <w:t>Debêntures Simples, Não Conversíveis em Ações, da</w:t>
      </w:r>
      <w:r>
        <w:rPr>
          <w:smallCaps/>
          <w:szCs w:val="26"/>
        </w:rPr>
        <w:t xml:space="preserve"> </w:t>
      </w:r>
      <w:r w:rsidRPr="00401AB1">
        <w:rPr>
          <w:smallCaps/>
          <w:szCs w:val="26"/>
        </w:rPr>
        <w:t xml:space="preserve">Espécie Quirografária, </w:t>
      </w:r>
      <w:r>
        <w:rPr>
          <w:smallCaps/>
          <w:szCs w:val="26"/>
        </w:rPr>
        <w:t xml:space="preserve">em </w:t>
      </w:r>
      <w:del w:id="14" w:author="DANNY.NEGRI" w:date="2022-07-18T19:20:00Z">
        <w:r>
          <w:rPr>
            <w:smallCaps/>
            <w:szCs w:val="26"/>
          </w:rPr>
          <w:delText>Duas Séries</w:delText>
        </w:r>
      </w:del>
      <w:ins w:id="15" w:author="DANNY.NEGRI" w:date="2022-07-18T19:20:00Z">
        <w:r>
          <w:rPr>
            <w:smallCaps/>
            <w:szCs w:val="26"/>
          </w:rPr>
          <w:t>Série</w:t>
        </w:r>
        <w:r w:rsidR="003A425B">
          <w:rPr>
            <w:smallCaps/>
            <w:szCs w:val="26"/>
          </w:rPr>
          <w:t xml:space="preserve"> Única</w:t>
        </w:r>
      </w:ins>
      <w:r>
        <w:rPr>
          <w:smallCaps/>
          <w:szCs w:val="26"/>
        </w:rPr>
        <w:t xml:space="preserve">, Para Distribuição Pública, </w:t>
      </w:r>
      <w:r w:rsidR="00105F12">
        <w:rPr>
          <w:smallCaps/>
          <w:szCs w:val="26"/>
        </w:rPr>
        <w:t xml:space="preserve">de </w:t>
      </w:r>
      <w:r w:rsidRPr="00D4045B">
        <w:rPr>
          <w:smallCaps/>
          <w:szCs w:val="26"/>
        </w:rPr>
        <w:t>B3 S.A. – Brasil, Bolsa, Balcão</w:t>
      </w:r>
    </w:p>
    <w:p w14:paraId="6FB059E1" w14:textId="77777777" w:rsidR="00D4045B" w:rsidRDefault="00D4045B" w:rsidP="00D4045B">
      <w:pPr>
        <w:spacing w:after="0"/>
        <w:jc w:val="center"/>
        <w:rPr>
          <w:i/>
          <w:iCs/>
          <w:szCs w:val="26"/>
        </w:rPr>
      </w:pPr>
    </w:p>
    <w:p w14:paraId="5B750FDD" w14:textId="77777777" w:rsidR="00086BC1" w:rsidRDefault="00086BC1" w:rsidP="00086BC1">
      <w:pPr>
        <w:spacing w:after="0"/>
        <w:rPr>
          <w:szCs w:val="26"/>
        </w:rPr>
      </w:pPr>
      <w:r>
        <w:rPr>
          <w:szCs w:val="26"/>
        </w:rPr>
        <w:t>Pelo presente instrumento particular, de um lado,</w:t>
      </w:r>
    </w:p>
    <w:p w14:paraId="34EE6654" w14:textId="77777777" w:rsidR="00086BC1" w:rsidRPr="004834C1" w:rsidRDefault="00086BC1" w:rsidP="00F30C0A">
      <w:pPr>
        <w:spacing w:after="0"/>
        <w:rPr>
          <w:szCs w:val="26"/>
        </w:rPr>
      </w:pPr>
    </w:p>
    <w:p w14:paraId="38D88493" w14:textId="77777777" w:rsidR="00880FA8" w:rsidRPr="00401AB1" w:rsidRDefault="00B32456" w:rsidP="00F30C0A">
      <w:pPr>
        <w:keepLines/>
        <w:rPr>
          <w:szCs w:val="26"/>
        </w:rPr>
      </w:pPr>
      <w:r w:rsidRPr="00401AB1">
        <w:rPr>
          <w:smallCaps/>
          <w:szCs w:val="26"/>
        </w:rPr>
        <w:t>B3</w:t>
      </w:r>
      <w:r w:rsidR="00A716D5" w:rsidRPr="00401AB1">
        <w:rPr>
          <w:smallCaps/>
          <w:szCs w:val="26"/>
        </w:rPr>
        <w:t xml:space="preserve"> S.A.</w:t>
      </w:r>
      <w:r w:rsidR="00DD1635" w:rsidRPr="00401AB1">
        <w:rPr>
          <w:smallCaps/>
          <w:szCs w:val="26"/>
        </w:rPr>
        <w:t xml:space="preserve"> </w:t>
      </w:r>
      <w:r w:rsidR="001922C5" w:rsidRPr="00401AB1">
        <w:rPr>
          <w:smallCaps/>
          <w:szCs w:val="26"/>
        </w:rPr>
        <w:t>–</w:t>
      </w:r>
      <w:r w:rsidR="00A716D5" w:rsidRPr="00401AB1">
        <w:rPr>
          <w:smallCaps/>
          <w:szCs w:val="26"/>
        </w:rPr>
        <w:t xml:space="preserve"> </w:t>
      </w:r>
      <w:r w:rsidRPr="00401AB1">
        <w:rPr>
          <w:smallCaps/>
          <w:szCs w:val="26"/>
        </w:rPr>
        <w:t xml:space="preserve">Brasil, </w:t>
      </w:r>
      <w:r w:rsidR="00A716D5" w:rsidRPr="00401AB1">
        <w:rPr>
          <w:smallCaps/>
          <w:szCs w:val="26"/>
        </w:rPr>
        <w:t>Bolsa</w:t>
      </w:r>
      <w:r w:rsidRPr="00401AB1">
        <w:rPr>
          <w:smallCaps/>
          <w:szCs w:val="26"/>
        </w:rPr>
        <w:t>, Balcão</w:t>
      </w:r>
      <w:r w:rsidR="00880FA8" w:rsidRPr="00401AB1">
        <w:rPr>
          <w:szCs w:val="26"/>
        </w:rPr>
        <w:t xml:space="preserve">, </w:t>
      </w:r>
      <w:r w:rsidR="007F6D1D" w:rsidRPr="00401AB1">
        <w:rPr>
          <w:szCs w:val="26"/>
        </w:rPr>
        <w:t xml:space="preserve">sociedade por ações </w:t>
      </w:r>
      <w:r w:rsidR="00660E84" w:rsidRPr="00401AB1">
        <w:rPr>
          <w:szCs w:val="26"/>
        </w:rPr>
        <w:t>com</w:t>
      </w:r>
      <w:r w:rsidR="00A716D5" w:rsidRPr="00401AB1">
        <w:rPr>
          <w:szCs w:val="26"/>
        </w:rPr>
        <w:t xml:space="preserve"> </w:t>
      </w:r>
      <w:r w:rsidR="007F6D1D" w:rsidRPr="00401AB1">
        <w:rPr>
          <w:szCs w:val="26"/>
        </w:rPr>
        <w:t xml:space="preserve">registro de </w:t>
      </w:r>
      <w:r w:rsidR="003F237E" w:rsidRPr="00401AB1">
        <w:rPr>
          <w:szCs w:val="26"/>
        </w:rPr>
        <w:t>emissor de valores mobiliários</w:t>
      </w:r>
      <w:r w:rsidR="007F6D1D" w:rsidRPr="00401AB1">
        <w:rPr>
          <w:szCs w:val="26"/>
        </w:rPr>
        <w:t xml:space="preserve"> perante a</w:t>
      </w:r>
      <w:r w:rsidR="00CB6360" w:rsidRPr="00401AB1">
        <w:rPr>
          <w:szCs w:val="26"/>
        </w:rPr>
        <w:t xml:space="preserve"> </w:t>
      </w:r>
      <w:r w:rsidR="00853669" w:rsidRPr="00401AB1">
        <w:rPr>
          <w:szCs w:val="26"/>
        </w:rPr>
        <w:t>C</w:t>
      </w:r>
      <w:r w:rsidR="00086BC1">
        <w:rPr>
          <w:szCs w:val="26"/>
        </w:rPr>
        <w:t xml:space="preserve">omissão de </w:t>
      </w:r>
      <w:r w:rsidR="00853669" w:rsidRPr="00401AB1">
        <w:rPr>
          <w:szCs w:val="26"/>
        </w:rPr>
        <w:t>V</w:t>
      </w:r>
      <w:r w:rsidR="00086BC1">
        <w:rPr>
          <w:szCs w:val="26"/>
        </w:rPr>
        <w:t xml:space="preserve">alores </w:t>
      </w:r>
      <w:r w:rsidR="00853669" w:rsidRPr="00401AB1">
        <w:rPr>
          <w:szCs w:val="26"/>
        </w:rPr>
        <w:t>M</w:t>
      </w:r>
      <w:r w:rsidR="00086BC1">
        <w:rPr>
          <w:szCs w:val="26"/>
        </w:rPr>
        <w:t>obiliários</w:t>
      </w:r>
      <w:r w:rsidR="00853669" w:rsidRPr="00401AB1">
        <w:rPr>
          <w:szCs w:val="26"/>
        </w:rPr>
        <w:t xml:space="preserve"> (</w:t>
      </w:r>
      <w:r w:rsidR="00086BC1">
        <w:rPr>
          <w:szCs w:val="26"/>
        </w:rPr>
        <w:t>"</w:t>
      </w:r>
      <w:r w:rsidR="00086BC1">
        <w:rPr>
          <w:szCs w:val="26"/>
          <w:u w:val="single"/>
        </w:rPr>
        <w:t>CVM</w:t>
      </w:r>
      <w:r w:rsidR="00086BC1">
        <w:rPr>
          <w:szCs w:val="26"/>
        </w:rPr>
        <w:t>"</w:t>
      </w:r>
      <w:r w:rsidR="00853669" w:rsidRPr="00401AB1">
        <w:rPr>
          <w:szCs w:val="26"/>
        </w:rPr>
        <w:t xml:space="preserve">) </w:t>
      </w:r>
      <w:r w:rsidR="00F54DF0" w:rsidRPr="00401AB1">
        <w:rPr>
          <w:szCs w:val="26"/>
        </w:rPr>
        <w:t xml:space="preserve">sob o número </w:t>
      </w:r>
      <w:r w:rsidR="00C74FEE" w:rsidRPr="00401AB1">
        <w:rPr>
          <w:szCs w:val="26"/>
        </w:rPr>
        <w:t>21610</w:t>
      </w:r>
      <w:r w:rsidR="00F54DF0" w:rsidRPr="00401AB1">
        <w:rPr>
          <w:szCs w:val="26"/>
        </w:rPr>
        <w:t>, categoria</w:t>
      </w:r>
      <w:r w:rsidR="00853669" w:rsidRPr="00401AB1">
        <w:rPr>
          <w:szCs w:val="26"/>
        </w:rPr>
        <w:t> </w:t>
      </w:r>
      <w:r w:rsidR="00F54DF0" w:rsidRPr="00401AB1">
        <w:rPr>
          <w:szCs w:val="26"/>
        </w:rPr>
        <w:t>A</w:t>
      </w:r>
      <w:r w:rsidR="007F6D1D" w:rsidRPr="00401AB1">
        <w:rPr>
          <w:szCs w:val="26"/>
        </w:rPr>
        <w:t xml:space="preserve">, </w:t>
      </w:r>
      <w:r w:rsidR="00880FA8" w:rsidRPr="00401AB1">
        <w:rPr>
          <w:szCs w:val="26"/>
        </w:rPr>
        <w:t>com sede n</w:t>
      </w:r>
      <w:r w:rsidR="00D7162F" w:rsidRPr="00401AB1">
        <w:rPr>
          <w:szCs w:val="26"/>
        </w:rPr>
        <w:t xml:space="preserve">a </w:t>
      </w:r>
      <w:r w:rsidR="00A716D5" w:rsidRPr="00401AB1">
        <w:rPr>
          <w:szCs w:val="26"/>
        </w:rPr>
        <w:t xml:space="preserve">Cidade de São Paulo, Estado de São Paulo, na Praça Antonio Prado 48, </w:t>
      </w:r>
      <w:r w:rsidR="00EA7E7B" w:rsidRPr="00401AB1">
        <w:rPr>
          <w:szCs w:val="26"/>
        </w:rPr>
        <w:t xml:space="preserve">7º andar, </w:t>
      </w:r>
      <w:r w:rsidR="00880FA8" w:rsidRPr="00401AB1">
        <w:rPr>
          <w:szCs w:val="26"/>
        </w:rPr>
        <w:t xml:space="preserve">inscrita no </w:t>
      </w:r>
      <w:r w:rsidR="00853669" w:rsidRPr="00401AB1">
        <w:rPr>
          <w:szCs w:val="26"/>
        </w:rPr>
        <w:t>C</w:t>
      </w:r>
      <w:r w:rsidR="00086BC1">
        <w:rPr>
          <w:szCs w:val="26"/>
        </w:rPr>
        <w:t xml:space="preserve">adastro Nacional da </w:t>
      </w:r>
      <w:r w:rsidR="00853669" w:rsidRPr="00401AB1">
        <w:rPr>
          <w:szCs w:val="26"/>
        </w:rPr>
        <w:t>P</w:t>
      </w:r>
      <w:r w:rsidR="00086BC1">
        <w:rPr>
          <w:szCs w:val="26"/>
        </w:rPr>
        <w:t xml:space="preserve">essoa </w:t>
      </w:r>
      <w:r w:rsidR="00853669" w:rsidRPr="00401AB1">
        <w:rPr>
          <w:szCs w:val="26"/>
        </w:rPr>
        <w:t>J</w:t>
      </w:r>
      <w:r w:rsidR="00086BC1">
        <w:rPr>
          <w:szCs w:val="26"/>
        </w:rPr>
        <w:t>urídica</w:t>
      </w:r>
      <w:r w:rsidR="00853669" w:rsidRPr="00401AB1">
        <w:rPr>
          <w:szCs w:val="26"/>
        </w:rPr>
        <w:t xml:space="preserve"> (</w:t>
      </w:r>
      <w:r w:rsidR="00086BC1">
        <w:rPr>
          <w:szCs w:val="26"/>
        </w:rPr>
        <w:t>"</w:t>
      </w:r>
      <w:r w:rsidR="00086BC1">
        <w:rPr>
          <w:szCs w:val="26"/>
          <w:u w:val="single"/>
        </w:rPr>
        <w:t>CNPJ</w:t>
      </w:r>
      <w:r w:rsidR="00086BC1">
        <w:rPr>
          <w:szCs w:val="26"/>
        </w:rPr>
        <w:t>"</w:t>
      </w:r>
      <w:r w:rsidR="00853669" w:rsidRPr="00401AB1">
        <w:rPr>
          <w:szCs w:val="26"/>
        </w:rPr>
        <w:t xml:space="preserve">) </w:t>
      </w:r>
      <w:r w:rsidR="00880FA8" w:rsidRPr="00401AB1">
        <w:rPr>
          <w:szCs w:val="26"/>
        </w:rPr>
        <w:t>sob o n.º </w:t>
      </w:r>
      <w:r w:rsidR="00A716D5" w:rsidRPr="00401AB1">
        <w:rPr>
          <w:bCs/>
          <w:szCs w:val="26"/>
        </w:rPr>
        <w:t>09.346.601/0001</w:t>
      </w:r>
      <w:r w:rsidR="001922C5" w:rsidRPr="00401AB1">
        <w:rPr>
          <w:bCs/>
          <w:szCs w:val="26"/>
        </w:rPr>
        <w:noBreakHyphen/>
      </w:r>
      <w:r w:rsidR="00A716D5" w:rsidRPr="00401AB1">
        <w:rPr>
          <w:bCs/>
          <w:szCs w:val="26"/>
        </w:rPr>
        <w:t>25</w:t>
      </w:r>
      <w:r w:rsidR="00D04077" w:rsidRPr="00401AB1">
        <w:rPr>
          <w:szCs w:val="26"/>
        </w:rPr>
        <w:t xml:space="preserve">, com seus atos constitutivos registrados perante a </w:t>
      </w:r>
      <w:r w:rsidR="00853669" w:rsidRPr="00401AB1">
        <w:rPr>
          <w:szCs w:val="26"/>
        </w:rPr>
        <w:t>J</w:t>
      </w:r>
      <w:r w:rsidR="00EC3FC6">
        <w:rPr>
          <w:szCs w:val="26"/>
        </w:rPr>
        <w:t>unta Comercial do Estado de São Paulo ("</w:t>
      </w:r>
      <w:r w:rsidR="00EC3FC6" w:rsidRPr="00F30C0A">
        <w:rPr>
          <w:szCs w:val="26"/>
          <w:u w:val="single"/>
        </w:rPr>
        <w:t>J</w:t>
      </w:r>
      <w:r w:rsidR="00853669" w:rsidRPr="00F30C0A">
        <w:rPr>
          <w:szCs w:val="26"/>
          <w:u w:val="single"/>
        </w:rPr>
        <w:t>UCESP</w:t>
      </w:r>
      <w:r w:rsidR="00EC3FC6">
        <w:rPr>
          <w:szCs w:val="26"/>
        </w:rPr>
        <w:t>")</w:t>
      </w:r>
      <w:r w:rsidR="00853669" w:rsidRPr="00401AB1">
        <w:rPr>
          <w:szCs w:val="26"/>
        </w:rPr>
        <w:t xml:space="preserve"> </w:t>
      </w:r>
      <w:r w:rsidR="00D04077" w:rsidRPr="00401AB1">
        <w:rPr>
          <w:szCs w:val="26"/>
        </w:rPr>
        <w:t>sob o NIRE </w:t>
      </w:r>
      <w:r w:rsidR="00C74FEE" w:rsidRPr="00401AB1">
        <w:rPr>
          <w:szCs w:val="26"/>
        </w:rPr>
        <w:t>35.300.351.452</w:t>
      </w:r>
      <w:r w:rsidR="00880FA8" w:rsidRPr="00401AB1">
        <w:rPr>
          <w:szCs w:val="26"/>
        </w:rPr>
        <w:t>, neste ato representada nos termos de seu estatuto social (</w:t>
      </w:r>
      <w:r w:rsidR="00086BC1">
        <w:rPr>
          <w:szCs w:val="26"/>
        </w:rPr>
        <w:t>"</w:t>
      </w:r>
      <w:r w:rsidR="00086BC1">
        <w:rPr>
          <w:szCs w:val="26"/>
          <w:u w:val="single"/>
        </w:rPr>
        <w:t>Emissora</w:t>
      </w:r>
      <w:r w:rsidR="00086BC1">
        <w:rPr>
          <w:szCs w:val="26"/>
        </w:rPr>
        <w:t xml:space="preserve">" ou </w:t>
      </w:r>
      <w:r w:rsidR="00880FA8" w:rsidRPr="00401AB1">
        <w:rPr>
          <w:szCs w:val="26"/>
        </w:rPr>
        <w:t>"</w:t>
      </w:r>
      <w:r w:rsidR="00880FA8" w:rsidRPr="00401AB1">
        <w:rPr>
          <w:szCs w:val="26"/>
          <w:u w:val="single"/>
        </w:rPr>
        <w:t>Companhia</w:t>
      </w:r>
      <w:r w:rsidR="002B30F1" w:rsidRPr="00401AB1">
        <w:rPr>
          <w:szCs w:val="26"/>
        </w:rPr>
        <w:t>");</w:t>
      </w:r>
      <w:r w:rsidR="00170F26" w:rsidRPr="00401AB1">
        <w:rPr>
          <w:szCs w:val="26"/>
        </w:rPr>
        <w:t xml:space="preserve"> e</w:t>
      </w:r>
    </w:p>
    <w:p w14:paraId="6562CFFF" w14:textId="77777777" w:rsidR="00086BC1" w:rsidRPr="00401AB1" w:rsidRDefault="00086BC1" w:rsidP="00F30C0A">
      <w:pPr>
        <w:keepNext/>
        <w:rPr>
          <w:szCs w:val="26"/>
        </w:rPr>
      </w:pPr>
      <w:r>
        <w:rPr>
          <w:szCs w:val="26"/>
        </w:rPr>
        <w:t xml:space="preserve">e, de outro lado, </w:t>
      </w:r>
    </w:p>
    <w:p w14:paraId="1AD24640" w14:textId="23E5DE9F" w:rsidR="00086BC1" w:rsidRDefault="00D4045B" w:rsidP="00086BC1">
      <w:pPr>
        <w:keepLines/>
        <w:rPr>
          <w:bCs/>
          <w:szCs w:val="26"/>
        </w:rPr>
      </w:pPr>
      <w:r>
        <w:rPr>
          <w:bCs/>
          <w:smallCaps/>
          <w:szCs w:val="26"/>
        </w:rPr>
        <w:t xml:space="preserve">Simplific Pavarini Distribuidora de Títulos e Valores Mobiliários </w:t>
      </w:r>
      <w:r w:rsidR="00EC3FC6">
        <w:rPr>
          <w:bCs/>
          <w:smallCaps/>
          <w:szCs w:val="26"/>
        </w:rPr>
        <w:t>Ltda.</w:t>
      </w:r>
      <w:r w:rsidRPr="00401AB1">
        <w:rPr>
          <w:bCs/>
          <w:szCs w:val="26"/>
        </w:rPr>
        <w:t>,</w:t>
      </w:r>
      <w:r w:rsidR="00935C3A" w:rsidRPr="00401AB1">
        <w:rPr>
          <w:bCs/>
          <w:szCs w:val="26"/>
        </w:rPr>
        <w:t xml:space="preserve"> </w:t>
      </w:r>
      <w:r w:rsidR="00013405" w:rsidRPr="00401AB1">
        <w:rPr>
          <w:bCs/>
          <w:szCs w:val="26"/>
        </w:rPr>
        <w:t>instituição financeira</w:t>
      </w:r>
      <w:r w:rsidR="00013405" w:rsidRPr="00401AB1">
        <w:rPr>
          <w:bCs/>
          <w:smallCaps/>
          <w:szCs w:val="26"/>
        </w:rPr>
        <w:t xml:space="preserve"> </w:t>
      </w:r>
      <w:r w:rsidR="00086BC1">
        <w:rPr>
          <w:bCs/>
          <w:szCs w:val="26"/>
        </w:rPr>
        <w:t xml:space="preserve">autorizada a funcionar pelo Banco Central, </w:t>
      </w:r>
      <w:r w:rsidR="00935C3A" w:rsidRPr="00401AB1">
        <w:rPr>
          <w:szCs w:val="26"/>
        </w:rPr>
        <w:t xml:space="preserve">com sede </w:t>
      </w:r>
      <w:r w:rsidR="00FF5D6D" w:rsidRPr="00401AB1">
        <w:rPr>
          <w:szCs w:val="26"/>
        </w:rPr>
        <w:t xml:space="preserve">na Cidade do </w:t>
      </w:r>
      <w:r w:rsidR="00F33BDF">
        <w:rPr>
          <w:szCs w:val="26"/>
        </w:rPr>
        <w:t>Rio de Janeiro</w:t>
      </w:r>
      <w:r w:rsidR="00FF5D6D" w:rsidRPr="00401AB1">
        <w:rPr>
          <w:szCs w:val="26"/>
        </w:rPr>
        <w:t xml:space="preserve">, Estado do </w:t>
      </w:r>
      <w:r w:rsidR="00F33BDF">
        <w:rPr>
          <w:szCs w:val="26"/>
        </w:rPr>
        <w:t>Rio de Janeiro</w:t>
      </w:r>
      <w:r w:rsidR="00FF5D6D" w:rsidRPr="00401AB1">
        <w:rPr>
          <w:szCs w:val="26"/>
        </w:rPr>
        <w:t xml:space="preserve">, </w:t>
      </w:r>
      <w:r w:rsidR="00935C3A" w:rsidRPr="00401AB1">
        <w:rPr>
          <w:szCs w:val="26"/>
        </w:rPr>
        <w:t xml:space="preserve">na </w:t>
      </w:r>
      <w:r w:rsidR="00F33BDF">
        <w:rPr>
          <w:szCs w:val="26"/>
        </w:rPr>
        <w:t>Rua Sete de Setembro 99, 24º andar, Centro</w:t>
      </w:r>
      <w:r w:rsidR="00935C3A" w:rsidRPr="00401AB1">
        <w:rPr>
          <w:szCs w:val="26"/>
        </w:rPr>
        <w:t>, inscrita no CNPJ sob</w:t>
      </w:r>
      <w:r w:rsidR="00FF5D6D" w:rsidRPr="00401AB1">
        <w:rPr>
          <w:szCs w:val="26"/>
        </w:rPr>
        <w:t xml:space="preserve"> o</w:t>
      </w:r>
      <w:r w:rsidR="00935C3A" w:rsidRPr="00401AB1">
        <w:rPr>
          <w:szCs w:val="26"/>
        </w:rPr>
        <w:t xml:space="preserve"> n.º</w:t>
      </w:r>
      <w:r w:rsidR="00FF5D6D" w:rsidRPr="00401AB1">
        <w:rPr>
          <w:szCs w:val="26"/>
        </w:rPr>
        <w:t> </w:t>
      </w:r>
      <w:del w:id="16" w:author="DANNY.NEGRI" w:date="2022-07-18T19:20:00Z">
        <w:r w:rsidR="00F33BDF">
          <w:rPr>
            <w:szCs w:val="26"/>
          </w:rPr>
          <w:delText>15227994/00001</w:delText>
        </w:r>
      </w:del>
      <w:ins w:id="17" w:author="DANNY.NEGRI" w:date="2022-07-18T19:20:00Z">
        <w:r w:rsidR="00F33BDF">
          <w:rPr>
            <w:szCs w:val="26"/>
          </w:rPr>
          <w:t>15</w:t>
        </w:r>
        <w:r w:rsidR="00DA4D24">
          <w:rPr>
            <w:szCs w:val="26"/>
          </w:rPr>
          <w:t>.</w:t>
        </w:r>
        <w:r w:rsidR="00F33BDF">
          <w:rPr>
            <w:szCs w:val="26"/>
          </w:rPr>
          <w:t>227</w:t>
        </w:r>
        <w:r w:rsidR="00DA4D24">
          <w:rPr>
            <w:szCs w:val="26"/>
          </w:rPr>
          <w:t>.</w:t>
        </w:r>
        <w:r w:rsidR="00F33BDF">
          <w:rPr>
            <w:szCs w:val="26"/>
          </w:rPr>
          <w:t>994/0001</w:t>
        </w:r>
      </w:ins>
      <w:r w:rsidR="00F33BDF">
        <w:rPr>
          <w:szCs w:val="26"/>
        </w:rPr>
        <w:t>-50</w:t>
      </w:r>
      <w:r w:rsidR="005A57E1" w:rsidRPr="00401AB1">
        <w:rPr>
          <w:szCs w:val="26"/>
        </w:rPr>
        <w:t xml:space="preserve">, neste ato representada nos termos de seu </w:t>
      </w:r>
      <w:r w:rsidR="00E62E1B" w:rsidRPr="00401AB1">
        <w:rPr>
          <w:szCs w:val="26"/>
        </w:rPr>
        <w:t xml:space="preserve">contrato </w:t>
      </w:r>
      <w:r w:rsidR="005A57E1" w:rsidRPr="00401AB1">
        <w:rPr>
          <w:szCs w:val="26"/>
        </w:rPr>
        <w:t>social ("</w:t>
      </w:r>
      <w:r w:rsidR="005A57E1" w:rsidRPr="00401AB1">
        <w:rPr>
          <w:szCs w:val="26"/>
          <w:u w:val="single"/>
        </w:rPr>
        <w:t>Agente Fiduciário</w:t>
      </w:r>
      <w:r w:rsidR="005A57E1" w:rsidRPr="00401AB1">
        <w:rPr>
          <w:szCs w:val="26"/>
        </w:rPr>
        <w:t>"</w:t>
      </w:r>
      <w:r w:rsidR="00086BC1">
        <w:rPr>
          <w:szCs w:val="26"/>
        </w:rPr>
        <w:t>)</w:t>
      </w:r>
      <w:r w:rsidR="00664E91" w:rsidRPr="00401AB1">
        <w:rPr>
          <w:bCs/>
          <w:szCs w:val="26"/>
        </w:rPr>
        <w:t xml:space="preserve">, </w:t>
      </w:r>
      <w:r w:rsidR="00086BC1">
        <w:rPr>
          <w:bCs/>
          <w:szCs w:val="26"/>
        </w:rPr>
        <w:t xml:space="preserve">na qualidade de representante dos titulares das </w:t>
      </w:r>
      <w:r w:rsidR="00086BC1" w:rsidRPr="001D637E">
        <w:rPr>
          <w:bCs/>
          <w:szCs w:val="26"/>
        </w:rPr>
        <w:t>Debêntures (conforme abaixo definido)</w:t>
      </w:r>
      <w:r w:rsidR="00086BC1">
        <w:rPr>
          <w:bCs/>
          <w:szCs w:val="26"/>
        </w:rPr>
        <w:t xml:space="preserve"> ("</w:t>
      </w:r>
      <w:r w:rsidR="00086BC1">
        <w:rPr>
          <w:bCs/>
          <w:szCs w:val="26"/>
          <w:u w:val="single"/>
        </w:rPr>
        <w:t>Debenturistas</w:t>
      </w:r>
      <w:r w:rsidR="00086BC1">
        <w:rPr>
          <w:bCs/>
          <w:szCs w:val="26"/>
        </w:rPr>
        <w:t>");</w:t>
      </w:r>
      <w:r w:rsidR="00F04087">
        <w:rPr>
          <w:bCs/>
          <w:szCs w:val="26"/>
        </w:rPr>
        <w:t xml:space="preserve"> </w:t>
      </w:r>
    </w:p>
    <w:p w14:paraId="0FDDCC36" w14:textId="77777777" w:rsidR="00995E8E" w:rsidRDefault="00086BC1" w:rsidP="00086BC1">
      <w:pPr>
        <w:keepLines/>
        <w:rPr>
          <w:szCs w:val="26"/>
        </w:rPr>
      </w:pPr>
      <w:r>
        <w:rPr>
          <w:szCs w:val="26"/>
        </w:rPr>
        <w:t xml:space="preserve">sendo a Emissora e </w:t>
      </w:r>
      <w:r w:rsidR="00664E91" w:rsidRPr="00401AB1">
        <w:rPr>
          <w:szCs w:val="26"/>
        </w:rPr>
        <w:t>o Agente Fiduciário</w:t>
      </w:r>
      <w:r>
        <w:rPr>
          <w:szCs w:val="26"/>
        </w:rPr>
        <w:t xml:space="preserve"> doravante denominados, em conjunto, como "</w:t>
      </w:r>
      <w:r>
        <w:rPr>
          <w:szCs w:val="26"/>
          <w:u w:val="single"/>
        </w:rPr>
        <w:t>Partes</w:t>
      </w:r>
      <w:r>
        <w:rPr>
          <w:szCs w:val="26"/>
        </w:rPr>
        <w:t>" e, individual e indistintamente, com</w:t>
      </w:r>
      <w:r w:rsidR="00F30345">
        <w:rPr>
          <w:szCs w:val="26"/>
        </w:rPr>
        <w:t>o</w:t>
      </w:r>
      <w:r>
        <w:rPr>
          <w:szCs w:val="26"/>
        </w:rPr>
        <w:t xml:space="preserve"> "</w:t>
      </w:r>
      <w:r>
        <w:rPr>
          <w:szCs w:val="26"/>
          <w:u w:val="single"/>
        </w:rPr>
        <w:t>Parte</w:t>
      </w:r>
      <w:r>
        <w:rPr>
          <w:szCs w:val="26"/>
        </w:rPr>
        <w:t>"</w:t>
      </w:r>
      <w:r w:rsidR="005A57E1" w:rsidRPr="00401AB1">
        <w:rPr>
          <w:szCs w:val="26"/>
        </w:rPr>
        <w:t>;</w:t>
      </w:r>
    </w:p>
    <w:p w14:paraId="4AEFE79E" w14:textId="6B3BFE04" w:rsidR="00086BC1" w:rsidRPr="00401AB1" w:rsidRDefault="00086BC1" w:rsidP="00F30C0A">
      <w:pPr>
        <w:keepLines/>
        <w:rPr>
          <w:szCs w:val="26"/>
        </w:rPr>
      </w:pPr>
      <w:r>
        <w:rPr>
          <w:szCs w:val="26"/>
        </w:rPr>
        <w:t>vêm, por meio desta e na melhor forma de direito, firmar o presente "</w:t>
      </w:r>
      <w:r w:rsidRPr="00086BC1">
        <w:rPr>
          <w:szCs w:val="26"/>
        </w:rPr>
        <w:t xml:space="preserve">Instrumento Particular de Escritura da </w:t>
      </w:r>
      <w:del w:id="18" w:author="DANNY.NEGRI" w:date="2022-07-18T19:20:00Z">
        <w:r w:rsidRPr="00086BC1">
          <w:rPr>
            <w:szCs w:val="26"/>
          </w:rPr>
          <w:delText>Quinta</w:delText>
        </w:r>
      </w:del>
      <w:ins w:id="19" w:author="DANNY.NEGRI" w:date="2022-07-18T19:20:00Z">
        <w:r w:rsidR="00FA1D2B">
          <w:rPr>
            <w:szCs w:val="26"/>
          </w:rPr>
          <w:t>Sexta</w:t>
        </w:r>
      </w:ins>
      <w:r w:rsidR="00FA1D2B" w:rsidRPr="00086BC1">
        <w:rPr>
          <w:szCs w:val="26"/>
        </w:rPr>
        <w:t xml:space="preserve"> </w:t>
      </w:r>
      <w:r w:rsidRPr="00086BC1">
        <w:rPr>
          <w:szCs w:val="26"/>
        </w:rPr>
        <w:t xml:space="preserve">Emissão de Debêntures Simples, Não Conversíveis em Ações, da Espécie Quirografária, em </w:t>
      </w:r>
      <w:del w:id="20" w:author="DANNY.NEGRI" w:date="2022-07-18T19:20:00Z">
        <w:r w:rsidRPr="00086BC1">
          <w:rPr>
            <w:szCs w:val="26"/>
          </w:rPr>
          <w:delText>Duas Séries</w:delText>
        </w:r>
      </w:del>
      <w:ins w:id="21" w:author="DANNY.NEGRI" w:date="2022-07-18T19:20:00Z">
        <w:r w:rsidRPr="00086BC1">
          <w:rPr>
            <w:szCs w:val="26"/>
          </w:rPr>
          <w:t>Série</w:t>
        </w:r>
        <w:r w:rsidR="003A425B">
          <w:rPr>
            <w:szCs w:val="26"/>
          </w:rPr>
          <w:t xml:space="preserve"> Única</w:t>
        </w:r>
      </w:ins>
      <w:r w:rsidRPr="00086BC1">
        <w:rPr>
          <w:szCs w:val="26"/>
        </w:rPr>
        <w:t xml:space="preserve">, Para Distribuição Pública, </w:t>
      </w:r>
      <w:r w:rsidR="00105F12" w:rsidRPr="00086BC1">
        <w:rPr>
          <w:szCs w:val="26"/>
        </w:rPr>
        <w:t>d</w:t>
      </w:r>
      <w:r w:rsidR="00105F12">
        <w:rPr>
          <w:szCs w:val="26"/>
        </w:rPr>
        <w:t>e</w:t>
      </w:r>
      <w:r w:rsidR="00105F12" w:rsidRPr="00086BC1">
        <w:rPr>
          <w:szCs w:val="26"/>
        </w:rPr>
        <w:t xml:space="preserve"> </w:t>
      </w:r>
      <w:r w:rsidRPr="00086BC1">
        <w:rPr>
          <w:szCs w:val="26"/>
        </w:rPr>
        <w:t>B3 S.A. – Brasil, Bolsa, Balcão</w:t>
      </w:r>
      <w:r>
        <w:rPr>
          <w:szCs w:val="26"/>
        </w:rPr>
        <w:t>" ("</w:t>
      </w:r>
      <w:r>
        <w:rPr>
          <w:szCs w:val="26"/>
          <w:u w:val="single"/>
        </w:rPr>
        <w:t>Escritura</w:t>
      </w:r>
      <w:r>
        <w:rPr>
          <w:szCs w:val="26"/>
        </w:rPr>
        <w:t>" ou "</w:t>
      </w:r>
      <w:r>
        <w:rPr>
          <w:szCs w:val="26"/>
          <w:u w:val="single"/>
        </w:rPr>
        <w:t>Escritura de Emissão</w:t>
      </w:r>
      <w:r>
        <w:rPr>
          <w:szCs w:val="26"/>
        </w:rPr>
        <w:t>"), mediante as seguintes cláusulas e condições:</w:t>
      </w:r>
    </w:p>
    <w:p w14:paraId="7095747C" w14:textId="77777777" w:rsidR="00086BC1" w:rsidRDefault="00086BC1" w:rsidP="00086BC1">
      <w:pPr>
        <w:ind w:left="709"/>
        <w:jc w:val="center"/>
        <w:rPr>
          <w:szCs w:val="26"/>
        </w:rPr>
      </w:pPr>
    </w:p>
    <w:p w14:paraId="30A29BF4" w14:textId="77777777" w:rsidR="00086BC1" w:rsidRPr="00F30C0A" w:rsidRDefault="00086BC1" w:rsidP="00F30C0A">
      <w:pPr>
        <w:ind w:left="709"/>
        <w:jc w:val="center"/>
        <w:rPr>
          <w:smallCaps/>
          <w:szCs w:val="26"/>
          <w:u w:val="single"/>
        </w:rPr>
      </w:pPr>
      <w:r w:rsidRPr="00F30C0A">
        <w:rPr>
          <w:smallCaps/>
          <w:szCs w:val="26"/>
          <w:u w:val="single"/>
        </w:rPr>
        <w:t>Cláusula I</w:t>
      </w:r>
    </w:p>
    <w:p w14:paraId="6945B07C" w14:textId="77777777" w:rsidR="00880FA8" w:rsidRPr="00401AB1" w:rsidRDefault="00880FA8" w:rsidP="00F30C0A">
      <w:pPr>
        <w:keepNext/>
        <w:ind w:left="709"/>
        <w:jc w:val="center"/>
        <w:rPr>
          <w:smallCaps/>
          <w:szCs w:val="26"/>
          <w:u w:val="single"/>
        </w:rPr>
      </w:pPr>
      <w:bookmarkStart w:id="22" w:name="_Ref532040236"/>
      <w:r w:rsidRPr="00401AB1">
        <w:rPr>
          <w:smallCaps/>
          <w:szCs w:val="26"/>
          <w:u w:val="single"/>
        </w:rPr>
        <w:t>Autorização</w:t>
      </w:r>
    </w:p>
    <w:p w14:paraId="10465A92" w14:textId="0637066B" w:rsidR="004650D2" w:rsidRPr="00401AB1" w:rsidRDefault="00880FA8" w:rsidP="007A1A75">
      <w:pPr>
        <w:numPr>
          <w:ilvl w:val="1"/>
          <w:numId w:val="32"/>
        </w:numPr>
        <w:rPr>
          <w:szCs w:val="26"/>
        </w:rPr>
      </w:pPr>
      <w:bookmarkStart w:id="23" w:name="_Ref70531942"/>
      <w:bookmarkStart w:id="24" w:name="_Ref466103951"/>
      <w:bookmarkEnd w:id="22"/>
      <w:r w:rsidRPr="00401AB1">
        <w:rPr>
          <w:szCs w:val="26"/>
        </w:rPr>
        <w:t>A</w:t>
      </w:r>
      <w:r w:rsidR="00853669" w:rsidRPr="00401AB1">
        <w:rPr>
          <w:szCs w:val="26"/>
        </w:rPr>
        <w:t xml:space="preserve"> Emissão, a Oferta</w:t>
      </w:r>
      <w:r w:rsidR="001C5667" w:rsidRPr="00401AB1">
        <w:rPr>
          <w:szCs w:val="26"/>
        </w:rPr>
        <w:t xml:space="preserve"> e a celebração desta Escritura de Emissão</w:t>
      </w:r>
      <w:r w:rsidR="00A324C8" w:rsidRPr="00401AB1">
        <w:rPr>
          <w:szCs w:val="26"/>
        </w:rPr>
        <w:t xml:space="preserve"> e do </w:t>
      </w:r>
      <w:r w:rsidR="00A324C8" w:rsidRPr="001D637E">
        <w:rPr>
          <w:szCs w:val="26"/>
        </w:rPr>
        <w:t>Contrato de Distribuição</w:t>
      </w:r>
      <w:r w:rsidRPr="00401AB1">
        <w:rPr>
          <w:szCs w:val="26"/>
        </w:rPr>
        <w:t xml:space="preserve"> s</w:t>
      </w:r>
      <w:r w:rsidR="00F95EF2" w:rsidRPr="00401AB1">
        <w:rPr>
          <w:szCs w:val="26"/>
        </w:rPr>
        <w:t>er</w:t>
      </w:r>
      <w:r w:rsidRPr="00401AB1">
        <w:rPr>
          <w:szCs w:val="26"/>
        </w:rPr>
        <w:t>ão realizadas com base</w:t>
      </w:r>
      <w:r w:rsidR="00C67EF7" w:rsidRPr="00401AB1">
        <w:rPr>
          <w:szCs w:val="26"/>
        </w:rPr>
        <w:t xml:space="preserve"> nas deliberações</w:t>
      </w:r>
      <w:r w:rsidR="00A716D5" w:rsidRPr="00401AB1">
        <w:rPr>
          <w:szCs w:val="26"/>
        </w:rPr>
        <w:t xml:space="preserve"> da reunião do conselho de administração da Companhia realizada em </w:t>
      </w:r>
      <w:del w:id="25" w:author="DANNY.NEGRI" w:date="2022-07-18T19:20:00Z">
        <w:r w:rsidR="002A268C">
          <w:rPr>
            <w:szCs w:val="26"/>
          </w:rPr>
          <w:delText>6</w:delText>
        </w:r>
      </w:del>
      <w:ins w:id="26" w:author="DANNY.NEGRI" w:date="2022-07-18T19:20:00Z">
        <w:r w:rsidR="003A425B">
          <w:rPr>
            <w:szCs w:val="26"/>
          </w:rPr>
          <w:t>[•]</w:t>
        </w:r>
      </w:ins>
      <w:r w:rsidR="003A425B" w:rsidRPr="00401AB1">
        <w:rPr>
          <w:szCs w:val="26"/>
        </w:rPr>
        <w:t> </w:t>
      </w:r>
      <w:r w:rsidR="00A716D5" w:rsidRPr="00401AB1">
        <w:rPr>
          <w:szCs w:val="26"/>
        </w:rPr>
        <w:t>de </w:t>
      </w:r>
      <w:del w:id="27" w:author="DANNY.NEGRI" w:date="2022-07-18T19:20:00Z">
        <w:r w:rsidR="00936A17">
          <w:rPr>
            <w:szCs w:val="26"/>
          </w:rPr>
          <w:delText>maio</w:delText>
        </w:r>
      </w:del>
      <w:ins w:id="28" w:author="DANNY.NEGRI" w:date="2022-07-18T19:20:00Z">
        <w:r w:rsidR="003A425B">
          <w:rPr>
            <w:szCs w:val="26"/>
          </w:rPr>
          <w:t>[•]</w:t>
        </w:r>
      </w:ins>
      <w:r w:rsidR="003A425B" w:rsidRPr="00401AB1">
        <w:rPr>
          <w:szCs w:val="26"/>
        </w:rPr>
        <w:t> </w:t>
      </w:r>
      <w:r w:rsidR="00A716D5" w:rsidRPr="00401AB1">
        <w:rPr>
          <w:szCs w:val="26"/>
        </w:rPr>
        <w:t>de </w:t>
      </w:r>
      <w:del w:id="29" w:author="DANNY.NEGRI" w:date="2022-07-18T19:20:00Z">
        <w:r w:rsidR="00936A17" w:rsidRPr="00401AB1">
          <w:rPr>
            <w:szCs w:val="26"/>
          </w:rPr>
          <w:delText>20</w:delText>
        </w:r>
        <w:r w:rsidR="00936A17">
          <w:rPr>
            <w:szCs w:val="26"/>
          </w:rPr>
          <w:delText>21</w:delText>
        </w:r>
      </w:del>
      <w:ins w:id="30" w:author="DANNY.NEGRI" w:date="2022-07-18T19:20:00Z">
        <w:r w:rsidR="003A425B" w:rsidRPr="00401AB1">
          <w:rPr>
            <w:szCs w:val="26"/>
          </w:rPr>
          <w:t>20</w:t>
        </w:r>
        <w:r w:rsidR="003A425B">
          <w:rPr>
            <w:szCs w:val="26"/>
          </w:rPr>
          <w:t>22</w:t>
        </w:r>
      </w:ins>
      <w:r w:rsidR="003A425B" w:rsidRPr="00401AB1">
        <w:rPr>
          <w:szCs w:val="26"/>
        </w:rPr>
        <w:t xml:space="preserve"> </w:t>
      </w:r>
      <w:r w:rsidR="00A716D5" w:rsidRPr="00401AB1">
        <w:rPr>
          <w:szCs w:val="26"/>
        </w:rPr>
        <w:t>("</w:t>
      </w:r>
      <w:r w:rsidR="00A716D5" w:rsidRPr="00401AB1">
        <w:rPr>
          <w:szCs w:val="26"/>
          <w:u w:val="single"/>
        </w:rPr>
        <w:t>RCA</w:t>
      </w:r>
      <w:r w:rsidR="00A716D5" w:rsidRPr="00401AB1">
        <w:rPr>
          <w:szCs w:val="26"/>
        </w:rPr>
        <w:t>").</w:t>
      </w:r>
      <w:bookmarkEnd w:id="23"/>
    </w:p>
    <w:p w14:paraId="760D5AAB" w14:textId="77777777" w:rsidR="00086BC1" w:rsidRPr="000E7908" w:rsidRDefault="00086BC1" w:rsidP="00086BC1">
      <w:pPr>
        <w:keepNext/>
        <w:ind w:left="709"/>
        <w:jc w:val="center"/>
        <w:rPr>
          <w:smallCaps/>
          <w:szCs w:val="26"/>
          <w:u w:val="single"/>
        </w:rPr>
      </w:pPr>
      <w:bookmarkStart w:id="31" w:name="_Ref330905317"/>
      <w:bookmarkEnd w:id="24"/>
      <w:r w:rsidRPr="00F30C0A">
        <w:rPr>
          <w:smallCaps/>
          <w:szCs w:val="26"/>
          <w:u w:val="single"/>
        </w:rPr>
        <w:lastRenderedPageBreak/>
        <w:t>Cláusula II</w:t>
      </w:r>
    </w:p>
    <w:p w14:paraId="795C44D5" w14:textId="2D49770D" w:rsidR="00880FA8" w:rsidRPr="00401AB1" w:rsidRDefault="00880FA8" w:rsidP="00F30C0A">
      <w:pPr>
        <w:keepNext/>
        <w:ind w:left="709"/>
        <w:jc w:val="center"/>
        <w:rPr>
          <w:smallCaps/>
          <w:szCs w:val="26"/>
          <w:u w:val="single"/>
        </w:rPr>
      </w:pPr>
      <w:r w:rsidRPr="00401AB1">
        <w:rPr>
          <w:smallCaps/>
          <w:szCs w:val="26"/>
          <w:u w:val="single"/>
        </w:rPr>
        <w:t>Requisitos</w:t>
      </w:r>
      <w:bookmarkEnd w:id="31"/>
    </w:p>
    <w:p w14:paraId="63C9A32D" w14:textId="77777777" w:rsidR="00880FA8" w:rsidRPr="00CD37F2" w:rsidRDefault="00880FA8" w:rsidP="00F30C0A">
      <w:pPr>
        <w:pStyle w:val="PargrafodaLista"/>
        <w:numPr>
          <w:ilvl w:val="1"/>
          <w:numId w:val="47"/>
        </w:numPr>
        <w:rPr>
          <w:szCs w:val="26"/>
        </w:rPr>
      </w:pPr>
      <w:bookmarkStart w:id="32" w:name="_Ref376965967"/>
      <w:r w:rsidRPr="004834C1">
        <w:rPr>
          <w:szCs w:val="26"/>
        </w:rPr>
        <w:t xml:space="preserve">A </w:t>
      </w:r>
      <w:r w:rsidR="002F21C7" w:rsidRPr="004834C1">
        <w:rPr>
          <w:szCs w:val="26"/>
        </w:rPr>
        <w:t>E</w:t>
      </w:r>
      <w:r w:rsidRPr="004834C1">
        <w:rPr>
          <w:szCs w:val="26"/>
        </w:rPr>
        <w:t>missão</w:t>
      </w:r>
      <w:r w:rsidR="005F5887" w:rsidRPr="004834C1">
        <w:rPr>
          <w:szCs w:val="26"/>
        </w:rPr>
        <w:t xml:space="preserve">, a </w:t>
      </w:r>
      <w:r w:rsidRPr="004834C1">
        <w:rPr>
          <w:szCs w:val="26"/>
        </w:rPr>
        <w:t>Oferta</w:t>
      </w:r>
      <w:r w:rsidR="00A716D5" w:rsidRPr="004834C1">
        <w:rPr>
          <w:szCs w:val="26"/>
        </w:rPr>
        <w:t xml:space="preserve"> </w:t>
      </w:r>
      <w:r w:rsidR="001C5667" w:rsidRPr="004834C1">
        <w:rPr>
          <w:szCs w:val="26"/>
        </w:rPr>
        <w:t>e a celebração desta Escritura de Emissão</w:t>
      </w:r>
      <w:r w:rsidR="00A716D5" w:rsidRPr="004834C1">
        <w:rPr>
          <w:szCs w:val="26"/>
        </w:rPr>
        <w:t xml:space="preserve"> </w:t>
      </w:r>
      <w:r w:rsidR="00A324C8" w:rsidRPr="004834C1">
        <w:rPr>
          <w:szCs w:val="26"/>
        </w:rPr>
        <w:t>e do Contrato de Distribuição</w:t>
      </w:r>
      <w:r w:rsidRPr="00465A3C">
        <w:rPr>
          <w:szCs w:val="26"/>
        </w:rPr>
        <w:t xml:space="preserve"> serão realizadas com observância aos seguintes requisitos:</w:t>
      </w:r>
      <w:bookmarkEnd w:id="32"/>
    </w:p>
    <w:p w14:paraId="4985E2AB" w14:textId="2C5B53B2" w:rsidR="00F90900" w:rsidRPr="00401AB1" w:rsidRDefault="00D73FC0" w:rsidP="007A1A75">
      <w:pPr>
        <w:numPr>
          <w:ilvl w:val="2"/>
          <w:numId w:val="32"/>
        </w:numPr>
        <w:rPr>
          <w:szCs w:val="26"/>
        </w:rPr>
      </w:pPr>
      <w:r w:rsidRPr="00401AB1">
        <w:rPr>
          <w:i/>
          <w:iCs/>
          <w:szCs w:val="26"/>
        </w:rPr>
        <w:t xml:space="preserve">arquivamento e publicação </w:t>
      </w:r>
      <w:r w:rsidR="00453010" w:rsidRPr="00401AB1">
        <w:rPr>
          <w:i/>
          <w:iCs/>
          <w:szCs w:val="26"/>
        </w:rPr>
        <w:t xml:space="preserve">da ata </w:t>
      </w:r>
      <w:r w:rsidR="00BE47AC" w:rsidRPr="00401AB1">
        <w:rPr>
          <w:i/>
          <w:iCs/>
          <w:szCs w:val="26"/>
        </w:rPr>
        <w:t>da RCA</w:t>
      </w:r>
      <w:r w:rsidRPr="00401AB1">
        <w:rPr>
          <w:iCs/>
          <w:szCs w:val="26"/>
        </w:rPr>
        <w:t>.</w:t>
      </w:r>
      <w:r w:rsidRPr="00401AB1">
        <w:rPr>
          <w:szCs w:val="26"/>
        </w:rPr>
        <w:t xml:space="preserve"> </w:t>
      </w:r>
      <w:r w:rsidR="00F85EBF" w:rsidRPr="00401AB1">
        <w:rPr>
          <w:szCs w:val="26"/>
        </w:rPr>
        <w:t xml:space="preserve">Nos termos do artigo 62, inciso I, </w:t>
      </w:r>
      <w:r w:rsidR="00F85EBF" w:rsidRPr="004E7C32">
        <w:rPr>
          <w:szCs w:val="26"/>
        </w:rPr>
        <w:t>da</w:t>
      </w:r>
      <w:r w:rsidR="00D0320E" w:rsidRPr="004E7C32">
        <w:rPr>
          <w:szCs w:val="26"/>
        </w:rPr>
        <w:t xml:space="preserve"> Lei das Sociedades por Ações</w:t>
      </w:r>
      <w:del w:id="33" w:author="DANNY.NEGRI" w:date="2022-07-18T19:20:00Z">
        <w:r w:rsidR="00347FBE" w:rsidRPr="004E7C32">
          <w:rPr>
            <w:szCs w:val="26"/>
          </w:rPr>
          <w:delText xml:space="preserve"> e do artigo 6º</w:delText>
        </w:r>
        <w:r w:rsidR="004A590C" w:rsidRPr="004E7C32">
          <w:rPr>
            <w:szCs w:val="26"/>
          </w:rPr>
          <w:delText>, inciso II</w:delText>
        </w:r>
        <w:r w:rsidR="00347FBE" w:rsidRPr="004E7C32">
          <w:rPr>
            <w:szCs w:val="26"/>
          </w:rPr>
          <w:delText xml:space="preserve"> da </w:delText>
        </w:r>
        <w:r w:rsidR="00C8249C" w:rsidRPr="00AC0F79">
          <w:delText>Lei 14.030</w:delText>
        </w:r>
      </w:del>
      <w:r w:rsidR="00C8249C" w:rsidRPr="00AC0F79">
        <w:t xml:space="preserve">, </w:t>
      </w:r>
      <w:r w:rsidR="004864F3" w:rsidRPr="00401AB1">
        <w:rPr>
          <w:szCs w:val="26"/>
        </w:rPr>
        <w:t xml:space="preserve">a ata da RCA </w:t>
      </w:r>
      <w:r w:rsidR="00347FBE">
        <w:rPr>
          <w:szCs w:val="26"/>
        </w:rPr>
        <w:t xml:space="preserve">(i) </w:t>
      </w:r>
      <w:r w:rsidR="000A477D" w:rsidRPr="000A477D">
        <w:rPr>
          <w:szCs w:val="26"/>
        </w:rPr>
        <w:t xml:space="preserve">será protocolada </w:t>
      </w:r>
      <w:r w:rsidR="008151A1">
        <w:rPr>
          <w:szCs w:val="26"/>
        </w:rPr>
        <w:t xml:space="preserve">na JUCESP no prazo de </w:t>
      </w:r>
      <w:r w:rsidR="000A477D" w:rsidRPr="000A477D">
        <w:rPr>
          <w:szCs w:val="26"/>
        </w:rPr>
        <w:t xml:space="preserve">até </w:t>
      </w:r>
      <w:r w:rsidR="008151A1" w:rsidRPr="000A477D">
        <w:rPr>
          <w:szCs w:val="26"/>
        </w:rPr>
        <w:t xml:space="preserve">5 (cinco) Dias Úteis </w:t>
      </w:r>
      <w:r w:rsidR="008151A1" w:rsidRPr="00707EC4">
        <w:rPr>
          <w:szCs w:val="26"/>
        </w:rPr>
        <w:t xml:space="preserve">contados da data </w:t>
      </w:r>
      <w:r w:rsidR="008151A1" w:rsidRPr="00710215">
        <w:rPr>
          <w:szCs w:val="26"/>
        </w:rPr>
        <w:t>de assinatura da ata da RCA</w:t>
      </w:r>
      <w:r w:rsidR="008151A1" w:rsidRPr="000A477D">
        <w:rPr>
          <w:szCs w:val="26"/>
        </w:rPr>
        <w:t xml:space="preserve"> </w:t>
      </w:r>
      <w:r w:rsidR="000A477D" w:rsidRPr="000A477D">
        <w:rPr>
          <w:szCs w:val="26"/>
        </w:rPr>
        <w:t>e arquivada na</w:t>
      </w:r>
      <w:r w:rsidR="004864F3" w:rsidRPr="00401AB1">
        <w:rPr>
          <w:szCs w:val="26"/>
        </w:rPr>
        <w:t xml:space="preserve"> JUCESP </w:t>
      </w:r>
      <w:r w:rsidR="00347FBE" w:rsidRPr="00707EC4">
        <w:rPr>
          <w:szCs w:val="26"/>
        </w:rPr>
        <w:t xml:space="preserve">no prazo de 30 (trinta) dias contados da data </w:t>
      </w:r>
      <w:r w:rsidR="00710215" w:rsidRPr="00710215">
        <w:rPr>
          <w:szCs w:val="26"/>
        </w:rPr>
        <w:t xml:space="preserve">de assinatura da ata da RCA, </w:t>
      </w:r>
      <w:del w:id="34" w:author="DANNY.NEGRI" w:date="2022-07-18T19:20:00Z">
        <w:r w:rsidR="00710215" w:rsidRPr="00710215">
          <w:rPr>
            <w:szCs w:val="26"/>
          </w:rPr>
          <w:delText>exceto</w:delText>
        </w:r>
        <w:r w:rsidR="008151A1">
          <w:rPr>
            <w:szCs w:val="26"/>
          </w:rPr>
          <w:delText>, com relação ao arquivamento,</w:delText>
        </w:r>
        <w:r w:rsidR="00710215" w:rsidRPr="00710215">
          <w:rPr>
            <w:szCs w:val="26"/>
          </w:rPr>
          <w:delText xml:space="preserve"> se a JUCESP não estiver funcionando regularmente, caso no qual a ata da RCA </w:delText>
        </w:r>
        <w:r w:rsidR="000A477D" w:rsidRPr="000A477D">
          <w:rPr>
            <w:szCs w:val="26"/>
          </w:rPr>
          <w:delText xml:space="preserve">será </w:delText>
        </w:r>
        <w:r w:rsidR="00710215" w:rsidRPr="00710215">
          <w:rPr>
            <w:szCs w:val="26"/>
          </w:rPr>
          <w:delText xml:space="preserve">arquivada </w:delText>
        </w:r>
        <w:r w:rsidR="00C02B4C">
          <w:rPr>
            <w:szCs w:val="26"/>
          </w:rPr>
          <w:delText xml:space="preserve">na JUCESP </w:delText>
        </w:r>
        <w:r w:rsidR="00C02B4C" w:rsidRPr="000A477D">
          <w:rPr>
            <w:szCs w:val="26"/>
          </w:rPr>
          <w:delText xml:space="preserve">no prazo de </w:delText>
        </w:r>
        <w:r w:rsidR="00710215" w:rsidRPr="00710215">
          <w:rPr>
            <w:szCs w:val="26"/>
          </w:rPr>
          <w:delText>até 30 (trinta) dias contados d</w:delText>
        </w:r>
        <w:r w:rsidR="00710215">
          <w:rPr>
            <w:szCs w:val="26"/>
          </w:rPr>
          <w:delText xml:space="preserve">a data </w:delText>
        </w:r>
        <w:r w:rsidR="00347FBE" w:rsidRPr="00707EC4">
          <w:rPr>
            <w:szCs w:val="26"/>
          </w:rPr>
          <w:delText>em que a JUCE</w:delText>
        </w:r>
        <w:r w:rsidR="00347FBE">
          <w:rPr>
            <w:szCs w:val="26"/>
          </w:rPr>
          <w:delText>SP</w:delText>
        </w:r>
        <w:r w:rsidR="00347FBE" w:rsidRPr="00707EC4">
          <w:rPr>
            <w:szCs w:val="26"/>
          </w:rPr>
          <w:delText xml:space="preserve"> reestabelecer a prestação regular dos seus serviços</w:delText>
        </w:r>
        <w:r w:rsidR="00D00E28">
          <w:rPr>
            <w:szCs w:val="26"/>
          </w:rPr>
          <w:delText xml:space="preserve">, </w:delText>
        </w:r>
      </w:del>
      <w:r w:rsidR="00D00E28">
        <w:rPr>
          <w:szCs w:val="26"/>
        </w:rPr>
        <w:t xml:space="preserve">observado que, em caso de formulação de exigências pela JUCESP, referido prazo será </w:t>
      </w:r>
      <w:r w:rsidR="00D14FCD">
        <w:rPr>
          <w:szCs w:val="26"/>
        </w:rPr>
        <w:t>prorrogado pelo prazo em que a JUCESP levar para conceder o registro</w:t>
      </w:r>
      <w:r w:rsidR="00AA7AD3">
        <w:rPr>
          <w:szCs w:val="26"/>
        </w:rPr>
        <w:t xml:space="preserve">, que no total não poderá ultrapassar 90 (noventa) </w:t>
      </w:r>
      <w:r w:rsidR="00BD2165">
        <w:rPr>
          <w:szCs w:val="26"/>
        </w:rPr>
        <w:t xml:space="preserve">dias </w:t>
      </w:r>
      <w:r w:rsidR="00AA7AD3">
        <w:rPr>
          <w:szCs w:val="26"/>
        </w:rPr>
        <w:t>da data do protocolo</w:t>
      </w:r>
      <w:r w:rsidR="00347FBE">
        <w:rPr>
          <w:szCs w:val="26"/>
        </w:rPr>
        <w:t>;</w:t>
      </w:r>
      <w:r w:rsidR="00347FBE" w:rsidRPr="00401AB1">
        <w:rPr>
          <w:szCs w:val="26"/>
        </w:rPr>
        <w:t xml:space="preserve"> </w:t>
      </w:r>
      <w:r w:rsidR="004864F3" w:rsidRPr="00401AB1">
        <w:rPr>
          <w:szCs w:val="26"/>
        </w:rPr>
        <w:t xml:space="preserve">e </w:t>
      </w:r>
      <w:r w:rsidR="00347FBE">
        <w:rPr>
          <w:szCs w:val="26"/>
        </w:rPr>
        <w:t xml:space="preserve">(ii) </w:t>
      </w:r>
      <w:r w:rsidR="004864F3" w:rsidRPr="00401AB1">
        <w:rPr>
          <w:szCs w:val="26"/>
        </w:rPr>
        <w:t xml:space="preserve">publicada </w:t>
      </w:r>
      <w:r w:rsidR="004864F3" w:rsidRPr="008E18FE">
        <w:t xml:space="preserve">no </w:t>
      </w:r>
      <w:del w:id="35" w:author="DANNY.NEGRI" w:date="2022-07-18T19:20:00Z">
        <w:r w:rsidR="001A4754" w:rsidRPr="00E826EF">
          <w:delText>D</w:delText>
        </w:r>
        <w:r w:rsidR="005A3BD8" w:rsidRPr="00E826EF">
          <w:delText>OESP</w:delText>
        </w:r>
        <w:r w:rsidR="00853669" w:rsidRPr="00401AB1">
          <w:rPr>
            <w:szCs w:val="26"/>
          </w:rPr>
          <w:delText xml:space="preserve"> </w:delText>
        </w:r>
        <w:r w:rsidR="004864F3" w:rsidRPr="00401AB1">
          <w:rPr>
            <w:szCs w:val="26"/>
          </w:rPr>
          <w:delText xml:space="preserve">e no </w:delText>
        </w:r>
      </w:del>
      <w:r w:rsidR="004864F3" w:rsidRPr="008E18FE">
        <w:t>j</w:t>
      </w:r>
      <w:r w:rsidR="004864F3" w:rsidRPr="008E18FE">
        <w:rPr>
          <w:szCs w:val="26"/>
        </w:rPr>
        <w:t>ornal</w:t>
      </w:r>
      <w:r w:rsidR="004864F3" w:rsidRPr="00401AB1">
        <w:rPr>
          <w:szCs w:val="26"/>
        </w:rPr>
        <w:t xml:space="preserve"> "</w:t>
      </w:r>
      <w:r w:rsidR="00A82441" w:rsidRPr="00401AB1">
        <w:rPr>
          <w:szCs w:val="26"/>
        </w:rPr>
        <w:t>Valor Econômico</w:t>
      </w:r>
      <w:r w:rsidR="004864F3" w:rsidRPr="00401AB1">
        <w:rPr>
          <w:szCs w:val="26"/>
        </w:rPr>
        <w:t>"</w:t>
      </w:r>
      <w:r w:rsidR="00B874DC" w:rsidRPr="00B874DC">
        <w:rPr>
          <w:szCs w:val="26"/>
        </w:rPr>
        <w:t xml:space="preserve"> </w:t>
      </w:r>
      <w:r w:rsidR="005A3BD8" w:rsidRPr="00B874DC">
        <w:rPr>
          <w:szCs w:val="26"/>
        </w:rPr>
        <w:t>(</w:t>
      </w:r>
      <w:r w:rsidR="005A3BD8">
        <w:rPr>
          <w:szCs w:val="26"/>
        </w:rPr>
        <w:t>"</w:t>
      </w:r>
      <w:del w:id="36" w:author="DANNY.NEGRI" w:date="2022-07-18T19:20:00Z">
        <w:r w:rsidR="00B874DC" w:rsidRPr="00E826EF">
          <w:rPr>
            <w:u w:val="single"/>
          </w:rPr>
          <w:delText>Jornais</w:delText>
        </w:r>
      </w:del>
      <w:ins w:id="37" w:author="DANNY.NEGRI" w:date="2022-07-18T19:20:00Z">
        <w:r w:rsidR="00BA36E3" w:rsidRPr="00E826EF">
          <w:rPr>
            <w:u w:val="single"/>
          </w:rPr>
          <w:t>Jorna</w:t>
        </w:r>
        <w:r w:rsidR="00BA36E3">
          <w:rPr>
            <w:u w:val="single"/>
          </w:rPr>
          <w:t>l</w:t>
        </w:r>
      </w:ins>
      <w:r w:rsidR="00BA36E3" w:rsidRPr="00E826EF">
        <w:rPr>
          <w:u w:val="single"/>
        </w:rPr>
        <w:t xml:space="preserve"> </w:t>
      </w:r>
      <w:r w:rsidR="00B874DC" w:rsidRPr="00E826EF">
        <w:rPr>
          <w:u w:val="single"/>
        </w:rPr>
        <w:t>de Publicação</w:t>
      </w:r>
      <w:r w:rsidR="005A3BD8">
        <w:rPr>
          <w:szCs w:val="26"/>
        </w:rPr>
        <w:t>"</w:t>
      </w:r>
      <w:r w:rsidR="005A3BD8" w:rsidRPr="00B874DC">
        <w:rPr>
          <w:szCs w:val="26"/>
        </w:rPr>
        <w:t xml:space="preserve">). </w:t>
      </w:r>
      <w:r w:rsidR="00B874DC" w:rsidRPr="00B874DC">
        <w:rPr>
          <w:szCs w:val="26"/>
        </w:rPr>
        <w:t xml:space="preserve">Os atos societários que eventualmente venham a ser praticados após o arquivamento desta Escritura de Emissão, relacionados à Emissão e/ou à Oferta também serão arquivados na JUCESP, </w:t>
      </w:r>
      <w:r w:rsidR="005A3BD8">
        <w:rPr>
          <w:szCs w:val="26"/>
        </w:rPr>
        <w:t>caso necessário</w:t>
      </w:r>
      <w:r w:rsidR="00B874DC" w:rsidRPr="00B874DC">
        <w:rPr>
          <w:szCs w:val="26"/>
        </w:rPr>
        <w:t xml:space="preserve">, e publicados pela Emissora </w:t>
      </w:r>
      <w:del w:id="38" w:author="DANNY.NEGRI" w:date="2022-07-18T19:20:00Z">
        <w:r w:rsidR="00B874DC" w:rsidRPr="00B874DC">
          <w:rPr>
            <w:szCs w:val="26"/>
          </w:rPr>
          <w:delText>nos Jornais</w:delText>
        </w:r>
      </w:del>
      <w:ins w:id="39" w:author="DANNY.NEGRI" w:date="2022-07-18T19:20:00Z">
        <w:r w:rsidR="00B874DC" w:rsidRPr="00B874DC">
          <w:rPr>
            <w:szCs w:val="26"/>
          </w:rPr>
          <w:t xml:space="preserve">no </w:t>
        </w:r>
        <w:r w:rsidR="00BA36E3" w:rsidRPr="00B874DC">
          <w:rPr>
            <w:szCs w:val="26"/>
          </w:rPr>
          <w:t>Jorna</w:t>
        </w:r>
        <w:r w:rsidR="00BA36E3">
          <w:rPr>
            <w:szCs w:val="26"/>
          </w:rPr>
          <w:t>l</w:t>
        </w:r>
      </w:ins>
      <w:r w:rsidR="00BA36E3" w:rsidRPr="00B874DC">
        <w:rPr>
          <w:szCs w:val="26"/>
        </w:rPr>
        <w:t xml:space="preserve"> </w:t>
      </w:r>
      <w:r w:rsidR="00B874DC" w:rsidRPr="00B874DC">
        <w:rPr>
          <w:szCs w:val="26"/>
        </w:rPr>
        <w:t xml:space="preserve">de Publicação, </w:t>
      </w:r>
      <w:r w:rsidR="005A3BD8">
        <w:rPr>
          <w:szCs w:val="26"/>
        </w:rPr>
        <w:t>caso necessário</w:t>
      </w:r>
      <w:r w:rsidR="00B874DC" w:rsidRPr="00B874DC">
        <w:rPr>
          <w:szCs w:val="26"/>
        </w:rPr>
        <w:t xml:space="preserve"> e observada a legislação em vigor</w:t>
      </w:r>
      <w:r w:rsidR="001922C5" w:rsidRPr="00401AB1">
        <w:rPr>
          <w:szCs w:val="26"/>
        </w:rPr>
        <w:t>;</w:t>
      </w:r>
      <w:ins w:id="40" w:author="DANNY.NEGRI" w:date="2022-07-18T19:20:00Z">
        <w:r w:rsidR="005A3BD8">
          <w:rPr>
            <w:szCs w:val="26"/>
          </w:rPr>
          <w:t xml:space="preserve"> </w:t>
        </w:r>
        <w:r w:rsidR="00BA36E3">
          <w:rPr>
            <w:szCs w:val="26"/>
          </w:rPr>
          <w:t>[</w:t>
        </w:r>
        <w:r w:rsidR="00BA36E3" w:rsidRPr="007C30E2">
          <w:rPr>
            <w:szCs w:val="26"/>
            <w:highlight w:val="yellow"/>
          </w:rPr>
          <w:t xml:space="preserve">PG: </w:t>
        </w:r>
        <w:r w:rsidR="008E18FE">
          <w:rPr>
            <w:szCs w:val="26"/>
            <w:highlight w:val="yellow"/>
          </w:rPr>
          <w:t>Coordenadores</w:t>
        </w:r>
        <w:r w:rsidR="00BA36E3" w:rsidRPr="007C30E2">
          <w:rPr>
            <w:szCs w:val="26"/>
            <w:highlight w:val="yellow"/>
          </w:rPr>
          <w:t xml:space="preserve">, tendo em vistas as alterações recentes na Lei das S.A., </w:t>
        </w:r>
        <w:r w:rsidR="008E18FE">
          <w:rPr>
            <w:szCs w:val="26"/>
            <w:highlight w:val="yellow"/>
          </w:rPr>
          <w:t xml:space="preserve">e como </w:t>
        </w:r>
        <w:r w:rsidR="00BA36E3" w:rsidRPr="007C30E2">
          <w:rPr>
            <w:szCs w:val="26"/>
            <w:highlight w:val="yellow"/>
          </w:rPr>
          <w:t xml:space="preserve">a publicação no Diário Oficial não é mais </w:t>
        </w:r>
        <w:r w:rsidR="008E18FE">
          <w:rPr>
            <w:szCs w:val="26"/>
            <w:highlight w:val="yellow"/>
          </w:rPr>
          <w:t>obrigatória</w:t>
        </w:r>
        <w:r w:rsidR="00BA36E3" w:rsidRPr="007C30E2">
          <w:rPr>
            <w:szCs w:val="26"/>
            <w:highlight w:val="yellow"/>
          </w:rPr>
          <w:t>, para evitar mais custos para a Companhia, excluímos a obrigação de publicação no DOESP.</w:t>
        </w:r>
        <w:r w:rsidR="00BA36E3">
          <w:rPr>
            <w:szCs w:val="26"/>
          </w:rPr>
          <w:t>]</w:t>
        </w:r>
      </w:ins>
      <w:r w:rsidR="00BA36E3">
        <w:rPr>
          <w:szCs w:val="26"/>
        </w:rPr>
        <w:t xml:space="preserve"> </w:t>
      </w:r>
    </w:p>
    <w:p w14:paraId="3055947C" w14:textId="4D6E73E7" w:rsidR="0019106E" w:rsidRPr="00401AB1" w:rsidRDefault="00880FA8" w:rsidP="007A1A75">
      <w:pPr>
        <w:numPr>
          <w:ilvl w:val="2"/>
          <w:numId w:val="32"/>
        </w:numPr>
        <w:rPr>
          <w:szCs w:val="26"/>
        </w:rPr>
      </w:pPr>
      <w:bookmarkStart w:id="41" w:name="_Ref411417147"/>
      <w:bookmarkStart w:id="42" w:name="_Ref5635444"/>
      <w:r w:rsidRPr="00401AB1">
        <w:rPr>
          <w:i/>
          <w:szCs w:val="26"/>
        </w:rPr>
        <w:t>inscrição desta Escritura de Emissão</w:t>
      </w:r>
      <w:r w:rsidR="00587613" w:rsidRPr="00401AB1">
        <w:rPr>
          <w:i/>
          <w:szCs w:val="26"/>
        </w:rPr>
        <w:t xml:space="preserve"> e seus aditamentos</w:t>
      </w:r>
      <w:r w:rsidRPr="00401AB1">
        <w:rPr>
          <w:szCs w:val="26"/>
        </w:rPr>
        <w:t xml:space="preserve">. </w:t>
      </w:r>
      <w:r w:rsidR="00CE2AEF" w:rsidRPr="00401AB1">
        <w:rPr>
          <w:szCs w:val="26"/>
        </w:rPr>
        <w:t>Nos termos do artigo 62, inciso II</w:t>
      </w:r>
      <w:r w:rsidR="00D54BB2" w:rsidRPr="00401AB1">
        <w:rPr>
          <w:szCs w:val="26"/>
        </w:rPr>
        <w:t xml:space="preserve"> e parágrafo 3º</w:t>
      </w:r>
      <w:r w:rsidR="00CE2AEF" w:rsidRPr="00401AB1">
        <w:rPr>
          <w:szCs w:val="26"/>
        </w:rPr>
        <w:t xml:space="preserve">, da </w:t>
      </w:r>
      <w:r w:rsidR="00CE2AEF" w:rsidRPr="004834C1">
        <w:rPr>
          <w:szCs w:val="26"/>
        </w:rPr>
        <w:t>Lei das Sociedades por Ações</w:t>
      </w:r>
      <w:del w:id="43" w:author="DANNY.NEGRI" w:date="2022-07-18T19:20:00Z">
        <w:r w:rsidR="00347FBE" w:rsidRPr="00347FBE">
          <w:rPr>
            <w:szCs w:val="26"/>
          </w:rPr>
          <w:delText xml:space="preserve"> e do artigo 6º</w:delText>
        </w:r>
        <w:r w:rsidR="004A590C">
          <w:rPr>
            <w:szCs w:val="26"/>
          </w:rPr>
          <w:delText>, inciso II</w:delText>
        </w:r>
        <w:r w:rsidR="00347FBE" w:rsidRPr="00347FBE">
          <w:rPr>
            <w:szCs w:val="26"/>
          </w:rPr>
          <w:delText xml:space="preserve"> da </w:delText>
        </w:r>
        <w:r w:rsidR="0065617A">
          <w:rPr>
            <w:szCs w:val="26"/>
          </w:rPr>
          <w:delText>Lei 14.030</w:delText>
        </w:r>
      </w:del>
      <w:r w:rsidR="00CE2AEF" w:rsidRPr="00401AB1">
        <w:rPr>
          <w:szCs w:val="26"/>
        </w:rPr>
        <w:t xml:space="preserve">, </w:t>
      </w:r>
      <w:r w:rsidR="00347FBE">
        <w:rPr>
          <w:szCs w:val="26"/>
        </w:rPr>
        <w:t xml:space="preserve">(i) </w:t>
      </w:r>
      <w:r w:rsidR="00CE2AEF" w:rsidRPr="00401AB1">
        <w:rPr>
          <w:szCs w:val="26"/>
        </w:rPr>
        <w:t>e</w:t>
      </w:r>
      <w:r w:rsidR="00370EAE" w:rsidRPr="00401AB1">
        <w:rPr>
          <w:szCs w:val="26"/>
        </w:rPr>
        <w:t xml:space="preserve">sta Escritura de Emissão </w:t>
      </w:r>
      <w:r w:rsidR="00347FBE" w:rsidRPr="00347FBE">
        <w:rPr>
          <w:szCs w:val="26"/>
        </w:rPr>
        <w:t>será</w:t>
      </w:r>
      <w:r w:rsidR="000A477D" w:rsidRPr="000A477D">
        <w:t xml:space="preserve"> </w:t>
      </w:r>
      <w:r w:rsidR="000A477D" w:rsidRPr="000A477D">
        <w:rPr>
          <w:szCs w:val="26"/>
        </w:rPr>
        <w:t xml:space="preserve">protocolada </w:t>
      </w:r>
      <w:r w:rsidR="008151A1">
        <w:rPr>
          <w:szCs w:val="26"/>
        </w:rPr>
        <w:t xml:space="preserve">na JUCESP no prazo de </w:t>
      </w:r>
      <w:r w:rsidR="009F7EC3">
        <w:rPr>
          <w:szCs w:val="26"/>
        </w:rPr>
        <w:t xml:space="preserve">até </w:t>
      </w:r>
      <w:r w:rsidR="008151A1" w:rsidRPr="000A477D">
        <w:rPr>
          <w:szCs w:val="26"/>
        </w:rPr>
        <w:t xml:space="preserve">5 (cinco) Dias Úteis </w:t>
      </w:r>
      <w:r w:rsidR="008151A1" w:rsidRPr="00707EC4">
        <w:rPr>
          <w:szCs w:val="26"/>
        </w:rPr>
        <w:t xml:space="preserve">contados da data </w:t>
      </w:r>
      <w:r w:rsidR="008151A1" w:rsidRPr="00710215">
        <w:rPr>
          <w:szCs w:val="26"/>
        </w:rPr>
        <w:t xml:space="preserve">de </w:t>
      </w:r>
      <w:r w:rsidR="008151A1">
        <w:rPr>
          <w:szCs w:val="26"/>
        </w:rPr>
        <w:t xml:space="preserve">sua </w:t>
      </w:r>
      <w:r w:rsidR="008151A1" w:rsidRPr="00710215">
        <w:rPr>
          <w:szCs w:val="26"/>
        </w:rPr>
        <w:t>assinatura</w:t>
      </w:r>
      <w:r w:rsidR="008151A1">
        <w:rPr>
          <w:szCs w:val="26"/>
        </w:rPr>
        <w:t xml:space="preserve"> </w:t>
      </w:r>
      <w:r w:rsidR="000A477D" w:rsidRPr="000A477D">
        <w:rPr>
          <w:szCs w:val="26"/>
        </w:rPr>
        <w:t>e</w:t>
      </w:r>
      <w:r w:rsidR="00347FBE" w:rsidRPr="00347FBE">
        <w:rPr>
          <w:szCs w:val="26"/>
        </w:rPr>
        <w:t xml:space="preserve"> </w:t>
      </w:r>
      <w:r w:rsidR="008151A1">
        <w:rPr>
          <w:szCs w:val="26"/>
        </w:rPr>
        <w:t>arquivada</w:t>
      </w:r>
      <w:r w:rsidR="00347FBE" w:rsidRPr="00347FBE">
        <w:rPr>
          <w:szCs w:val="26"/>
        </w:rPr>
        <w:t xml:space="preserve"> na JUCESP</w:t>
      </w:r>
      <w:r w:rsidR="008151A1">
        <w:rPr>
          <w:szCs w:val="26"/>
        </w:rPr>
        <w:t xml:space="preserve"> </w:t>
      </w:r>
      <w:r w:rsidR="000A477D" w:rsidRPr="000A477D">
        <w:rPr>
          <w:szCs w:val="26"/>
        </w:rPr>
        <w:t>no prazo</w:t>
      </w:r>
      <w:r w:rsidR="00347FBE" w:rsidRPr="00347FBE">
        <w:rPr>
          <w:szCs w:val="26"/>
        </w:rPr>
        <w:t xml:space="preserve"> de 30 (trinta) dias contados da data </w:t>
      </w:r>
      <w:r w:rsidR="00710215">
        <w:rPr>
          <w:szCs w:val="26"/>
        </w:rPr>
        <w:t>de assinatura desta Escritura de Emissão,</w:t>
      </w:r>
      <w:r w:rsidR="00B8228D">
        <w:rPr>
          <w:szCs w:val="26"/>
        </w:rPr>
        <w:t xml:space="preserve"> </w:t>
      </w:r>
      <w:del w:id="44" w:author="DANNY.NEGRI" w:date="2022-07-18T19:20:00Z">
        <w:r w:rsidR="00710215" w:rsidRPr="00436BEC">
          <w:rPr>
            <w:szCs w:val="26"/>
          </w:rPr>
          <w:delText>exceto</w:delText>
        </w:r>
        <w:r w:rsidR="008151A1">
          <w:rPr>
            <w:szCs w:val="26"/>
          </w:rPr>
          <w:delText>, com relação ao arquivamento,</w:delText>
        </w:r>
        <w:r w:rsidR="00710215" w:rsidRPr="00436BEC">
          <w:rPr>
            <w:szCs w:val="26"/>
          </w:rPr>
          <w:delText xml:space="preserve"> se a JUCESP não estiver funcionando regularmente,</w:delText>
        </w:r>
        <w:r w:rsidR="00710215">
          <w:rPr>
            <w:szCs w:val="26"/>
          </w:rPr>
          <w:delText xml:space="preserve"> caso no qual esta Escritura de Emissão </w:delText>
        </w:r>
        <w:r w:rsidR="000A477D" w:rsidRPr="000A477D">
          <w:rPr>
            <w:szCs w:val="26"/>
          </w:rPr>
          <w:delText>será</w:delText>
        </w:r>
        <w:r w:rsidR="00C02B4C">
          <w:rPr>
            <w:szCs w:val="26"/>
          </w:rPr>
          <w:delText xml:space="preserve"> </w:delText>
        </w:r>
        <w:r w:rsidR="00710215">
          <w:rPr>
            <w:szCs w:val="26"/>
          </w:rPr>
          <w:delText>arquivada</w:delText>
        </w:r>
        <w:r w:rsidR="00C02B4C">
          <w:rPr>
            <w:szCs w:val="26"/>
          </w:rPr>
          <w:delText xml:space="preserve"> na JUCESP </w:delText>
        </w:r>
        <w:r w:rsidR="00C02B4C" w:rsidRPr="000A477D">
          <w:rPr>
            <w:szCs w:val="26"/>
          </w:rPr>
          <w:delText xml:space="preserve">no prazo de até </w:delText>
        </w:r>
        <w:r w:rsidR="00710215" w:rsidRPr="00436BEC">
          <w:rPr>
            <w:szCs w:val="26"/>
          </w:rPr>
          <w:delText xml:space="preserve">30 (trinta) dias contados </w:delText>
        </w:r>
        <w:r w:rsidR="00710215">
          <w:rPr>
            <w:szCs w:val="26"/>
          </w:rPr>
          <w:delText xml:space="preserve">da data </w:delText>
        </w:r>
        <w:r w:rsidR="00347FBE" w:rsidRPr="00347FBE">
          <w:rPr>
            <w:szCs w:val="26"/>
          </w:rPr>
          <w:delText>em que a JUCESP restabelecer a prestação regular de seus serviços</w:delText>
        </w:r>
        <w:r w:rsidR="00B8228D">
          <w:rPr>
            <w:szCs w:val="26"/>
          </w:rPr>
          <w:delText xml:space="preserve">, </w:delText>
        </w:r>
      </w:del>
      <w:r w:rsidR="00B8228D">
        <w:rPr>
          <w:szCs w:val="26"/>
        </w:rPr>
        <w:t xml:space="preserve">observado que, em caso de formulação de exigências pela JUCESP, referido prazo será </w:t>
      </w:r>
      <w:r w:rsidR="00D14FCD">
        <w:rPr>
          <w:szCs w:val="26"/>
        </w:rPr>
        <w:t xml:space="preserve">prorrogado pelo prazo em que a </w:t>
      </w:r>
      <w:r w:rsidR="00D14FCD">
        <w:rPr>
          <w:szCs w:val="26"/>
        </w:rPr>
        <w:lastRenderedPageBreak/>
        <w:t>JUCESP levar para conceder o registro</w:t>
      </w:r>
      <w:r w:rsidR="00881C36">
        <w:rPr>
          <w:szCs w:val="26"/>
        </w:rPr>
        <w:t>, que no total não poderá ultrapassar 90 (noventa) dias da data do protocolo</w:t>
      </w:r>
      <w:r w:rsidR="00347FBE" w:rsidRPr="00347FBE">
        <w:rPr>
          <w:szCs w:val="26"/>
        </w:rPr>
        <w:t xml:space="preserve">; </w:t>
      </w:r>
      <w:r w:rsidR="00370EAE" w:rsidRPr="00401AB1">
        <w:rPr>
          <w:szCs w:val="26"/>
        </w:rPr>
        <w:t xml:space="preserve">e </w:t>
      </w:r>
      <w:r w:rsidR="00347FBE">
        <w:rPr>
          <w:szCs w:val="26"/>
        </w:rPr>
        <w:t xml:space="preserve">(ii) </w:t>
      </w:r>
      <w:r w:rsidR="004834C1">
        <w:rPr>
          <w:szCs w:val="26"/>
        </w:rPr>
        <w:t>os</w:t>
      </w:r>
      <w:r w:rsidR="004834C1" w:rsidRPr="00401AB1">
        <w:rPr>
          <w:szCs w:val="26"/>
        </w:rPr>
        <w:t xml:space="preserve"> </w:t>
      </w:r>
      <w:r w:rsidR="00370EAE" w:rsidRPr="00401AB1">
        <w:rPr>
          <w:szCs w:val="26"/>
        </w:rPr>
        <w:t>aditamentos</w:t>
      </w:r>
      <w:r w:rsidR="004834C1">
        <w:rPr>
          <w:szCs w:val="26"/>
        </w:rPr>
        <w:t xml:space="preserve"> a esta Escritura de Emissão</w:t>
      </w:r>
      <w:r w:rsidR="00507051">
        <w:rPr>
          <w:szCs w:val="26"/>
        </w:rPr>
        <w:t>, se formalizados,</w:t>
      </w:r>
      <w:r w:rsidR="00370EAE" w:rsidRPr="00401AB1">
        <w:rPr>
          <w:szCs w:val="26"/>
        </w:rPr>
        <w:t xml:space="preserve"> serão</w:t>
      </w:r>
      <w:r w:rsidR="005353B7" w:rsidRPr="00401AB1">
        <w:rPr>
          <w:szCs w:val="26"/>
        </w:rPr>
        <w:t xml:space="preserve"> </w:t>
      </w:r>
      <w:r w:rsidR="00990B22" w:rsidRPr="000A477D">
        <w:rPr>
          <w:szCs w:val="26"/>
        </w:rPr>
        <w:t>protocolad</w:t>
      </w:r>
      <w:r w:rsidR="00990B22">
        <w:rPr>
          <w:szCs w:val="26"/>
        </w:rPr>
        <w:t>os</w:t>
      </w:r>
      <w:r w:rsidR="00990B22" w:rsidRPr="000A477D">
        <w:rPr>
          <w:szCs w:val="26"/>
        </w:rPr>
        <w:t xml:space="preserve"> </w:t>
      </w:r>
      <w:r w:rsidR="008151A1">
        <w:rPr>
          <w:szCs w:val="26"/>
        </w:rPr>
        <w:t xml:space="preserve">na JUCESP no prazo de </w:t>
      </w:r>
      <w:r w:rsidR="00990B22" w:rsidRPr="000A477D">
        <w:rPr>
          <w:szCs w:val="26"/>
        </w:rPr>
        <w:t xml:space="preserve">até </w:t>
      </w:r>
      <w:r w:rsidR="008151A1" w:rsidRPr="000A477D">
        <w:rPr>
          <w:szCs w:val="26"/>
        </w:rPr>
        <w:t xml:space="preserve">5 (cinco) Dias Úteis </w:t>
      </w:r>
      <w:r w:rsidR="008151A1" w:rsidRPr="00707EC4">
        <w:rPr>
          <w:szCs w:val="26"/>
        </w:rPr>
        <w:t xml:space="preserve">contados da data </w:t>
      </w:r>
      <w:r w:rsidR="008151A1" w:rsidRPr="00710215">
        <w:rPr>
          <w:szCs w:val="26"/>
        </w:rPr>
        <w:t xml:space="preserve">de </w:t>
      </w:r>
      <w:r w:rsidR="008151A1">
        <w:rPr>
          <w:szCs w:val="26"/>
        </w:rPr>
        <w:t xml:space="preserve">sua </w:t>
      </w:r>
      <w:r w:rsidR="008151A1" w:rsidRPr="00710215">
        <w:rPr>
          <w:szCs w:val="26"/>
        </w:rPr>
        <w:t>assinatura</w:t>
      </w:r>
      <w:r w:rsidR="008151A1">
        <w:rPr>
          <w:szCs w:val="26"/>
        </w:rPr>
        <w:t xml:space="preserve"> </w:t>
      </w:r>
      <w:r w:rsidR="00990B22">
        <w:rPr>
          <w:szCs w:val="26"/>
        </w:rPr>
        <w:t xml:space="preserve">e </w:t>
      </w:r>
      <w:r w:rsidR="008151A1">
        <w:rPr>
          <w:szCs w:val="26"/>
        </w:rPr>
        <w:t>arquivados</w:t>
      </w:r>
      <w:r w:rsidR="005353B7" w:rsidRPr="00401AB1">
        <w:rPr>
          <w:szCs w:val="26"/>
        </w:rPr>
        <w:t xml:space="preserve"> na JUCE</w:t>
      </w:r>
      <w:r w:rsidR="004864F3" w:rsidRPr="00401AB1">
        <w:rPr>
          <w:szCs w:val="26"/>
        </w:rPr>
        <w:t>SP</w:t>
      </w:r>
      <w:bookmarkEnd w:id="41"/>
      <w:r w:rsidR="00347FBE" w:rsidRPr="00347FBE">
        <w:rPr>
          <w:szCs w:val="26"/>
        </w:rPr>
        <w:t xml:space="preserve"> no prazo de 30 (trinta) dias contados da data </w:t>
      </w:r>
      <w:r w:rsidR="00710215" w:rsidRPr="00710215">
        <w:rPr>
          <w:szCs w:val="26"/>
        </w:rPr>
        <w:t>de assinatura dos aditamentos a esta Escritura</w:t>
      </w:r>
      <w:r w:rsidR="00710215">
        <w:rPr>
          <w:szCs w:val="26"/>
        </w:rPr>
        <w:t xml:space="preserve"> de Emissão</w:t>
      </w:r>
      <w:r w:rsidR="001200CD">
        <w:rPr>
          <w:szCs w:val="26"/>
        </w:rPr>
        <w:t xml:space="preserve">, </w:t>
      </w:r>
      <w:del w:id="45" w:author="DANNY.NEGRI" w:date="2022-07-18T19:20:00Z">
        <w:r w:rsidR="00710215" w:rsidRPr="00710215">
          <w:rPr>
            <w:szCs w:val="26"/>
          </w:rPr>
          <w:delText>exceto se a JUCESP não estiver funcionando regularmente, caso no qual os aditamentos a esta Escritura</w:delText>
        </w:r>
        <w:r w:rsidR="00710215">
          <w:rPr>
            <w:szCs w:val="26"/>
          </w:rPr>
          <w:delText xml:space="preserve"> de Emissão</w:delText>
        </w:r>
        <w:r w:rsidR="00710215" w:rsidRPr="00710215">
          <w:rPr>
            <w:szCs w:val="26"/>
          </w:rPr>
          <w:delText xml:space="preserve"> serão</w:delText>
        </w:r>
        <w:r w:rsidR="00990B22">
          <w:rPr>
            <w:szCs w:val="26"/>
          </w:rPr>
          <w:delText xml:space="preserve"> </w:delText>
        </w:r>
        <w:r w:rsidR="00C02B4C">
          <w:rPr>
            <w:szCs w:val="26"/>
          </w:rPr>
          <w:delText xml:space="preserve">protocolados </w:delText>
        </w:r>
        <w:r w:rsidR="00990B22">
          <w:rPr>
            <w:szCs w:val="26"/>
          </w:rPr>
          <w:delText xml:space="preserve">e </w:delText>
        </w:r>
        <w:r w:rsidR="00710215" w:rsidRPr="00710215">
          <w:rPr>
            <w:szCs w:val="26"/>
          </w:rPr>
          <w:delText>arquivados</w:delText>
        </w:r>
        <w:r w:rsidR="00C02B4C" w:rsidRPr="00C02B4C">
          <w:rPr>
            <w:szCs w:val="26"/>
          </w:rPr>
          <w:delText xml:space="preserve"> </w:delText>
        </w:r>
        <w:r w:rsidR="00C02B4C" w:rsidRPr="000A477D">
          <w:rPr>
            <w:szCs w:val="26"/>
          </w:rPr>
          <w:delText>na JUCESP</w:delText>
        </w:r>
        <w:r w:rsidR="00C02B4C">
          <w:rPr>
            <w:szCs w:val="26"/>
          </w:rPr>
          <w:delText xml:space="preserve">, respectivamente, </w:delText>
        </w:r>
        <w:r w:rsidR="00C02B4C" w:rsidRPr="000A477D">
          <w:rPr>
            <w:szCs w:val="26"/>
          </w:rPr>
          <w:delText xml:space="preserve">no prazo de até 5 (cinco) Dias Úteis </w:delText>
        </w:r>
        <w:r w:rsidR="00C02B4C">
          <w:rPr>
            <w:szCs w:val="26"/>
          </w:rPr>
          <w:delText xml:space="preserve">e </w:delText>
        </w:r>
        <w:r w:rsidR="00710215" w:rsidRPr="00710215">
          <w:rPr>
            <w:szCs w:val="26"/>
          </w:rPr>
          <w:delText>em</w:delText>
        </w:r>
        <w:r w:rsidR="00C02B4C" w:rsidRPr="000A477D">
          <w:rPr>
            <w:szCs w:val="26"/>
          </w:rPr>
          <w:delText xml:space="preserve"> até</w:delText>
        </w:r>
        <w:r w:rsidR="00710215" w:rsidRPr="00710215">
          <w:rPr>
            <w:szCs w:val="26"/>
          </w:rPr>
          <w:delText xml:space="preserve"> 30 (trinta) dias contados d</w:delText>
        </w:r>
        <w:r w:rsidR="00710215">
          <w:rPr>
            <w:szCs w:val="26"/>
          </w:rPr>
          <w:delText xml:space="preserve">a data </w:delText>
        </w:r>
        <w:r w:rsidR="00347FBE" w:rsidRPr="00347FBE">
          <w:rPr>
            <w:szCs w:val="26"/>
          </w:rPr>
          <w:delText>em que a JUCESP restabelecer a prestação regular de seus serviços</w:delText>
        </w:r>
        <w:r w:rsidR="001200CD">
          <w:rPr>
            <w:szCs w:val="26"/>
          </w:rPr>
          <w:delText xml:space="preserve">, </w:delText>
        </w:r>
      </w:del>
      <w:r w:rsidR="001200CD">
        <w:rPr>
          <w:szCs w:val="26"/>
        </w:rPr>
        <w:t xml:space="preserve">observado que, em caso de formulação de exigências pela JUCESP, referido prazo será </w:t>
      </w:r>
      <w:r w:rsidR="00D14FCD">
        <w:rPr>
          <w:szCs w:val="26"/>
        </w:rPr>
        <w:t>prorrogado pelo prazo em que a JUCESP levar para conceder o registro</w:t>
      </w:r>
      <w:r w:rsidR="00AA7AD3">
        <w:rPr>
          <w:szCs w:val="26"/>
        </w:rPr>
        <w:t xml:space="preserve">, que no total não poderá ultrapassar 90 (noventa) </w:t>
      </w:r>
      <w:r w:rsidR="00BD2165">
        <w:rPr>
          <w:szCs w:val="26"/>
        </w:rPr>
        <w:t xml:space="preserve">dias </w:t>
      </w:r>
      <w:r w:rsidR="00AA7AD3">
        <w:rPr>
          <w:szCs w:val="26"/>
        </w:rPr>
        <w:t>da data do protocolo</w:t>
      </w:r>
      <w:r w:rsidR="001922C5" w:rsidRPr="00401AB1">
        <w:rPr>
          <w:szCs w:val="26"/>
        </w:rPr>
        <w:t>;</w:t>
      </w:r>
      <w:bookmarkEnd w:id="42"/>
    </w:p>
    <w:p w14:paraId="5E2E3522" w14:textId="5A7316FB" w:rsidR="00C8338F" w:rsidRPr="00943A39" w:rsidRDefault="00C8338F" w:rsidP="00943A39">
      <w:pPr>
        <w:numPr>
          <w:ilvl w:val="2"/>
          <w:numId w:val="32"/>
        </w:numPr>
        <w:rPr>
          <w:szCs w:val="26"/>
        </w:rPr>
      </w:pPr>
      <w:bookmarkStart w:id="46" w:name="_Ref201729546"/>
      <w:r w:rsidRPr="00943A39">
        <w:rPr>
          <w:i/>
          <w:szCs w:val="26"/>
        </w:rPr>
        <w:t xml:space="preserve">comunicação de início à CVM. </w:t>
      </w:r>
      <w:r w:rsidRPr="00943A39">
        <w:rPr>
          <w:szCs w:val="26"/>
        </w:rPr>
        <w:t xml:space="preserve">O início da Oferta </w:t>
      </w:r>
      <w:r w:rsidR="005C7610" w:rsidRPr="00943A39">
        <w:rPr>
          <w:szCs w:val="26"/>
        </w:rPr>
        <w:t>será</w:t>
      </w:r>
      <w:r w:rsidRPr="00943A39">
        <w:rPr>
          <w:szCs w:val="26"/>
        </w:rPr>
        <w:t xml:space="preserve"> informado </w:t>
      </w:r>
      <w:r w:rsidRPr="00401AB1">
        <w:rPr>
          <w:szCs w:val="26"/>
        </w:rPr>
        <w:t xml:space="preserve">pelo </w:t>
      </w:r>
      <w:r w:rsidR="00786803" w:rsidRPr="00E826EF">
        <w:t>Coordenador Líder</w:t>
      </w:r>
      <w:r w:rsidRPr="00943A39">
        <w:rPr>
          <w:szCs w:val="26"/>
        </w:rPr>
        <w:t xml:space="preserve"> à CVM, nos termos do artigo 7º-A da </w:t>
      </w:r>
      <w:r w:rsidR="0017021B" w:rsidRPr="00AC0F79">
        <w:rPr>
          <w:szCs w:val="26"/>
        </w:rPr>
        <w:t xml:space="preserve">Instrução CVM </w:t>
      </w:r>
      <w:r w:rsidRPr="00401AB1">
        <w:rPr>
          <w:szCs w:val="26"/>
        </w:rPr>
        <w:t>476,</w:t>
      </w:r>
      <w:r w:rsidRPr="00943A39">
        <w:rPr>
          <w:szCs w:val="26"/>
        </w:rPr>
        <w:t xml:space="preserve"> por meio do envio de comunicação de início da Oferta;</w:t>
      </w:r>
    </w:p>
    <w:p w14:paraId="2DB93C42" w14:textId="77777777" w:rsidR="00C8338F" w:rsidRPr="00401AB1" w:rsidRDefault="00C8338F" w:rsidP="00C8338F">
      <w:pPr>
        <w:numPr>
          <w:ilvl w:val="2"/>
          <w:numId w:val="32"/>
        </w:numPr>
        <w:rPr>
          <w:szCs w:val="26"/>
        </w:rPr>
      </w:pPr>
      <w:r w:rsidRPr="00401AB1">
        <w:rPr>
          <w:i/>
          <w:szCs w:val="26"/>
        </w:rPr>
        <w:t>comunicação de encerramento à CVM</w:t>
      </w:r>
      <w:r w:rsidRPr="00401AB1">
        <w:rPr>
          <w:szCs w:val="26"/>
        </w:rPr>
        <w:t xml:space="preserve">. O encerramento da Oferta deverá ser comunicado </w:t>
      </w:r>
      <w:r w:rsidR="00081270">
        <w:rPr>
          <w:szCs w:val="26"/>
        </w:rPr>
        <w:t xml:space="preserve">pelo Coordenador Líder </w:t>
      </w:r>
      <w:r w:rsidRPr="00401AB1">
        <w:rPr>
          <w:szCs w:val="26"/>
        </w:rPr>
        <w:t xml:space="preserve">à CVM, nos termos do artigo 8º da </w:t>
      </w:r>
      <w:r w:rsidRPr="00011CE9">
        <w:rPr>
          <w:szCs w:val="26"/>
        </w:rPr>
        <w:t>Instrução CVM 476</w:t>
      </w:r>
      <w:r w:rsidRPr="00401AB1">
        <w:rPr>
          <w:szCs w:val="26"/>
        </w:rPr>
        <w:t>, em até 5 (cinco) dias contados do encerramento da Oferta;</w:t>
      </w:r>
    </w:p>
    <w:p w14:paraId="364980D3" w14:textId="785D93C0" w:rsidR="0020360D" w:rsidRPr="00401AB1" w:rsidRDefault="00CD75F1" w:rsidP="00C8338F">
      <w:pPr>
        <w:numPr>
          <w:ilvl w:val="2"/>
          <w:numId w:val="32"/>
        </w:numPr>
        <w:rPr>
          <w:szCs w:val="26"/>
        </w:rPr>
      </w:pPr>
      <w:r w:rsidRPr="00401AB1">
        <w:rPr>
          <w:i/>
          <w:szCs w:val="26"/>
        </w:rPr>
        <w:t>depósito</w:t>
      </w:r>
      <w:r w:rsidR="0020360D" w:rsidRPr="00401AB1">
        <w:rPr>
          <w:i/>
          <w:szCs w:val="26"/>
        </w:rPr>
        <w:t xml:space="preserve"> para distribuição</w:t>
      </w:r>
      <w:r w:rsidR="0020360D" w:rsidRPr="00401AB1">
        <w:rPr>
          <w:szCs w:val="26"/>
        </w:rPr>
        <w:t xml:space="preserve">. </w:t>
      </w:r>
      <w:bookmarkEnd w:id="46"/>
      <w:r w:rsidR="0020360D" w:rsidRPr="00401AB1">
        <w:rPr>
          <w:szCs w:val="26"/>
        </w:rPr>
        <w:t xml:space="preserve">As Debêntures serão </w:t>
      </w:r>
      <w:r w:rsidRPr="00401AB1">
        <w:rPr>
          <w:szCs w:val="26"/>
        </w:rPr>
        <w:t>depositadas</w:t>
      </w:r>
      <w:r w:rsidR="0020360D" w:rsidRPr="00401AB1">
        <w:rPr>
          <w:szCs w:val="26"/>
        </w:rPr>
        <w:t xml:space="preserve"> para distribuição </w:t>
      </w:r>
      <w:r w:rsidR="004B5F25" w:rsidRPr="00401AB1">
        <w:rPr>
          <w:szCs w:val="26"/>
        </w:rPr>
        <w:t>no mercado primário</w:t>
      </w:r>
      <w:r w:rsidR="00864561" w:rsidRPr="00401AB1">
        <w:rPr>
          <w:iCs/>
        </w:rPr>
        <w:t xml:space="preserve"> por meio do </w:t>
      </w:r>
      <w:r w:rsidR="00C8249C" w:rsidRPr="00AC0F79">
        <w:rPr>
          <w:iCs/>
        </w:rPr>
        <w:t>MDA</w:t>
      </w:r>
      <w:r w:rsidR="004D4830" w:rsidRPr="00401AB1">
        <w:rPr>
          <w:iCs/>
        </w:rPr>
        <w:t xml:space="preserve">, </w:t>
      </w:r>
      <w:r w:rsidR="0020360D" w:rsidRPr="00401AB1">
        <w:rPr>
          <w:iCs/>
        </w:rPr>
        <w:t xml:space="preserve">sendo a distribuição liquidada </w:t>
      </w:r>
      <w:r w:rsidR="00876FCA" w:rsidRPr="00401AB1">
        <w:rPr>
          <w:iCs/>
        </w:rPr>
        <w:t xml:space="preserve">financeiramente </w:t>
      </w:r>
      <w:r w:rsidR="00A07A91" w:rsidRPr="00401AB1">
        <w:rPr>
          <w:iCs/>
        </w:rPr>
        <w:t>por meio d</w:t>
      </w:r>
      <w:r w:rsidR="00682DD8" w:rsidRPr="00401AB1">
        <w:rPr>
          <w:iCs/>
        </w:rPr>
        <w:t>a</w:t>
      </w:r>
      <w:r w:rsidR="00864561" w:rsidRPr="00401AB1">
        <w:rPr>
          <w:iCs/>
        </w:rPr>
        <w:t xml:space="preserve"> </w:t>
      </w:r>
      <w:r w:rsidR="00923DDA" w:rsidRPr="00AC0F79">
        <w:rPr>
          <w:szCs w:val="26"/>
        </w:rPr>
        <w:t>B3</w:t>
      </w:r>
      <w:r w:rsidR="000F7CA3" w:rsidRPr="00401AB1">
        <w:t>;</w:t>
      </w:r>
    </w:p>
    <w:p w14:paraId="3CDFF81E" w14:textId="71E64BF6" w:rsidR="00682DD8" w:rsidRPr="00401AB1" w:rsidRDefault="00CD75F1" w:rsidP="00682DD8">
      <w:pPr>
        <w:numPr>
          <w:ilvl w:val="2"/>
          <w:numId w:val="32"/>
        </w:numPr>
        <w:rPr>
          <w:szCs w:val="26"/>
        </w:rPr>
      </w:pPr>
      <w:r w:rsidRPr="00401AB1">
        <w:rPr>
          <w:i/>
          <w:szCs w:val="26"/>
        </w:rPr>
        <w:t>depósito</w:t>
      </w:r>
      <w:r w:rsidR="0020360D" w:rsidRPr="00401AB1">
        <w:rPr>
          <w:i/>
          <w:szCs w:val="26"/>
        </w:rPr>
        <w:t xml:space="preserve"> para negociação</w:t>
      </w:r>
      <w:r w:rsidR="0020360D" w:rsidRPr="00401AB1">
        <w:rPr>
          <w:szCs w:val="26"/>
        </w:rPr>
        <w:t xml:space="preserve">. </w:t>
      </w:r>
      <w:r w:rsidR="00682DD8" w:rsidRPr="00401AB1">
        <w:rPr>
          <w:szCs w:val="26"/>
        </w:rPr>
        <w:t xml:space="preserve">Observado o disposto na </w:t>
      </w:r>
      <w:r w:rsidR="00682DD8" w:rsidRPr="00011CE9">
        <w:rPr>
          <w:szCs w:val="26"/>
        </w:rPr>
        <w:t>Cláusula </w:t>
      </w:r>
      <w:r w:rsidR="00682DD8" w:rsidRPr="00011CE9">
        <w:rPr>
          <w:szCs w:val="26"/>
        </w:rPr>
        <w:fldChar w:fldCharType="begin"/>
      </w:r>
      <w:r w:rsidR="00682DD8" w:rsidRPr="00011CE9">
        <w:rPr>
          <w:szCs w:val="26"/>
        </w:rPr>
        <w:instrText xml:space="preserve"> REF _Ref310606049 \n \p \h  \* MERGEFORMAT </w:instrText>
      </w:r>
      <w:r w:rsidR="00682DD8" w:rsidRPr="00011CE9">
        <w:rPr>
          <w:szCs w:val="26"/>
        </w:rPr>
      </w:r>
      <w:r w:rsidR="00682DD8" w:rsidRPr="00011CE9">
        <w:rPr>
          <w:szCs w:val="26"/>
        </w:rPr>
        <w:fldChar w:fldCharType="separate"/>
      </w:r>
      <w:r w:rsidR="004E1DE2">
        <w:rPr>
          <w:szCs w:val="26"/>
        </w:rPr>
        <w:t>3.9 abaixo</w:t>
      </w:r>
      <w:r w:rsidR="00682DD8" w:rsidRPr="00011CE9">
        <w:rPr>
          <w:szCs w:val="26"/>
        </w:rPr>
        <w:fldChar w:fldCharType="end"/>
      </w:r>
      <w:r w:rsidR="00682DD8" w:rsidRPr="00011CE9">
        <w:rPr>
          <w:szCs w:val="26"/>
        </w:rPr>
        <w:t>,</w:t>
      </w:r>
      <w:r w:rsidR="00682DD8" w:rsidRPr="00401AB1">
        <w:rPr>
          <w:szCs w:val="26"/>
        </w:rPr>
        <w:t xml:space="preserve"> as </w:t>
      </w:r>
      <w:r w:rsidR="00682DD8" w:rsidRPr="00401AB1">
        <w:t>Debêntures serão depositadas para</w:t>
      </w:r>
      <w:r w:rsidR="00682DD8" w:rsidRPr="00401AB1">
        <w:rPr>
          <w:szCs w:val="22"/>
        </w:rPr>
        <w:t xml:space="preserve"> </w:t>
      </w:r>
      <w:r w:rsidR="00682DD8" w:rsidRPr="00401AB1">
        <w:t xml:space="preserve">negociação </w:t>
      </w:r>
      <w:r w:rsidR="00864561" w:rsidRPr="00401AB1">
        <w:t xml:space="preserve">no </w:t>
      </w:r>
      <w:r w:rsidR="00682DD8" w:rsidRPr="00401AB1">
        <w:t xml:space="preserve">mercado </w:t>
      </w:r>
      <w:r w:rsidR="00864561" w:rsidRPr="00401AB1">
        <w:t xml:space="preserve">secundário </w:t>
      </w:r>
      <w:r w:rsidR="00682DD8" w:rsidRPr="00401AB1">
        <w:t>por meio</w:t>
      </w:r>
      <w:r w:rsidR="00682DD8" w:rsidRPr="00401AB1">
        <w:rPr>
          <w:iCs/>
        </w:rPr>
        <w:t xml:space="preserve"> do </w:t>
      </w:r>
      <w:r w:rsidR="00923DDA" w:rsidRPr="00AC0F79">
        <w:rPr>
          <w:szCs w:val="26"/>
        </w:rPr>
        <w:t>CETIP21</w:t>
      </w:r>
      <w:r w:rsidR="00682DD8" w:rsidRPr="00401AB1">
        <w:rPr>
          <w:iCs/>
        </w:rPr>
        <w:t xml:space="preserve">, sendo as negociações liquidadas financeiramente por meio da </w:t>
      </w:r>
      <w:r w:rsidR="00D769EF" w:rsidRPr="00401AB1">
        <w:rPr>
          <w:iCs/>
        </w:rPr>
        <w:t>B3</w:t>
      </w:r>
      <w:r w:rsidR="00864561" w:rsidRPr="00401AB1">
        <w:rPr>
          <w:iCs/>
        </w:rPr>
        <w:t xml:space="preserve"> e </w:t>
      </w:r>
      <w:r w:rsidR="00682DD8" w:rsidRPr="00401AB1">
        <w:rPr>
          <w:iCs/>
        </w:rPr>
        <w:t xml:space="preserve">as Debêntures </w:t>
      </w:r>
      <w:r w:rsidR="00864561" w:rsidRPr="00401AB1">
        <w:rPr>
          <w:iCs/>
        </w:rPr>
        <w:t xml:space="preserve">custodiadas eletronicamente na </w:t>
      </w:r>
      <w:r w:rsidR="00D769EF" w:rsidRPr="00401AB1">
        <w:rPr>
          <w:iCs/>
        </w:rPr>
        <w:t>B3</w:t>
      </w:r>
      <w:r w:rsidR="00682DD8" w:rsidRPr="00401AB1">
        <w:t>;</w:t>
      </w:r>
    </w:p>
    <w:p w14:paraId="773E6C17" w14:textId="77777777" w:rsidR="004329BC" w:rsidRPr="00401AB1" w:rsidRDefault="00B21990" w:rsidP="007A1A75">
      <w:pPr>
        <w:numPr>
          <w:ilvl w:val="2"/>
          <w:numId w:val="32"/>
        </w:numPr>
        <w:rPr>
          <w:szCs w:val="26"/>
        </w:rPr>
      </w:pPr>
      <w:r w:rsidRPr="00401AB1">
        <w:rPr>
          <w:i/>
          <w:szCs w:val="26"/>
        </w:rPr>
        <w:t>registro</w:t>
      </w:r>
      <w:r w:rsidR="00DF0175" w:rsidRPr="00401AB1">
        <w:rPr>
          <w:i/>
          <w:szCs w:val="26"/>
        </w:rPr>
        <w:t xml:space="preserve"> da Oferta</w:t>
      </w:r>
      <w:r w:rsidRPr="00401AB1">
        <w:rPr>
          <w:i/>
          <w:szCs w:val="26"/>
        </w:rPr>
        <w:t xml:space="preserve"> pela CVM</w:t>
      </w:r>
      <w:r w:rsidRPr="00401AB1">
        <w:rPr>
          <w:szCs w:val="26"/>
        </w:rPr>
        <w:t xml:space="preserve">. </w:t>
      </w:r>
      <w:r w:rsidR="00416BED" w:rsidRPr="00401AB1">
        <w:rPr>
          <w:szCs w:val="26"/>
        </w:rPr>
        <w:t xml:space="preserve">A Oferta </w:t>
      </w:r>
      <w:r w:rsidR="007B1E71" w:rsidRPr="00401AB1">
        <w:rPr>
          <w:szCs w:val="26"/>
        </w:rPr>
        <w:t xml:space="preserve">está automaticamente dispensada de registro pela CVM, </w:t>
      </w:r>
      <w:r w:rsidR="00386FBD" w:rsidRPr="00401AB1">
        <w:rPr>
          <w:szCs w:val="26"/>
        </w:rPr>
        <w:t xml:space="preserve">nos termos </w:t>
      </w:r>
      <w:r w:rsidR="007B1E71" w:rsidRPr="00401AB1">
        <w:rPr>
          <w:szCs w:val="26"/>
        </w:rPr>
        <w:t>do artigo 6º da Instrução CVM 476, por se tratar de oferta pública de distribuição com esforços restritos</w:t>
      </w:r>
      <w:r w:rsidRPr="00401AB1">
        <w:rPr>
          <w:szCs w:val="26"/>
        </w:rPr>
        <w:t>; e</w:t>
      </w:r>
    </w:p>
    <w:p w14:paraId="30C59C5A" w14:textId="242BDC97" w:rsidR="00880FA8" w:rsidRPr="00401AB1" w:rsidRDefault="00416BED" w:rsidP="007A1A75">
      <w:pPr>
        <w:numPr>
          <w:ilvl w:val="2"/>
          <w:numId w:val="32"/>
        </w:numPr>
        <w:rPr>
          <w:szCs w:val="26"/>
        </w:rPr>
      </w:pPr>
      <w:r w:rsidRPr="00401AB1">
        <w:rPr>
          <w:i/>
          <w:szCs w:val="26"/>
        </w:rPr>
        <w:t xml:space="preserve">registro </w:t>
      </w:r>
      <w:r w:rsidR="00DF0175" w:rsidRPr="00401AB1">
        <w:rPr>
          <w:i/>
          <w:szCs w:val="26"/>
        </w:rPr>
        <w:t xml:space="preserve">da Oferta </w:t>
      </w:r>
      <w:r w:rsidRPr="00401AB1">
        <w:rPr>
          <w:i/>
          <w:szCs w:val="26"/>
        </w:rPr>
        <w:t>pela ANBIMA</w:t>
      </w:r>
      <w:r w:rsidRPr="00401AB1">
        <w:rPr>
          <w:szCs w:val="26"/>
        </w:rPr>
        <w:t xml:space="preserve">. </w:t>
      </w:r>
      <w:r w:rsidR="008D0CB9" w:rsidRPr="008D0CB9">
        <w:rPr>
          <w:szCs w:val="26"/>
        </w:rPr>
        <w:t xml:space="preserve">A Oferta será objeto de registro pela </w:t>
      </w:r>
      <w:r w:rsidR="00923DDA" w:rsidRPr="00AC0F79">
        <w:rPr>
          <w:szCs w:val="22"/>
        </w:rPr>
        <w:t>ANBIMA</w:t>
      </w:r>
      <w:r w:rsidR="008D0CB9" w:rsidRPr="008D0CB9">
        <w:rPr>
          <w:szCs w:val="26"/>
        </w:rPr>
        <w:t xml:space="preserve">, nos termos do artigo 16 e seguintes do </w:t>
      </w:r>
      <w:r w:rsidR="008D0CB9" w:rsidRPr="00011CE9">
        <w:rPr>
          <w:szCs w:val="26"/>
        </w:rPr>
        <w:t>Código ANBIMA</w:t>
      </w:r>
      <w:r w:rsidR="00636D8A">
        <w:rPr>
          <w:szCs w:val="26"/>
        </w:rPr>
        <w:t xml:space="preserve">, devendo o pedido de registro da Oferta ser encaminhado pelo Coordenador Líder </w:t>
      </w:r>
      <w:r w:rsidR="00636D8A" w:rsidRPr="00636D8A">
        <w:rPr>
          <w:szCs w:val="26"/>
        </w:rPr>
        <w:t>no prazo de até 15 (quinze) dias contados da data</w:t>
      </w:r>
      <w:r w:rsidR="00636D8A">
        <w:rPr>
          <w:szCs w:val="26"/>
        </w:rPr>
        <w:t xml:space="preserve"> </w:t>
      </w:r>
      <w:r w:rsidR="00923DDA" w:rsidRPr="00AC0F79">
        <w:rPr>
          <w:bCs/>
          <w:szCs w:val="26"/>
        </w:rPr>
        <w:t xml:space="preserve">do </w:t>
      </w:r>
      <w:r w:rsidR="00636D8A" w:rsidRPr="00E826EF">
        <w:t>Comunicado de Encerramento</w:t>
      </w:r>
      <w:r w:rsidR="00FA34C5" w:rsidRPr="00401AB1">
        <w:t>.</w:t>
      </w:r>
    </w:p>
    <w:p w14:paraId="280BF50D" w14:textId="77777777" w:rsidR="00513B76" w:rsidRPr="000E7908" w:rsidRDefault="00513B76" w:rsidP="00513B76">
      <w:pPr>
        <w:keepNext/>
        <w:ind w:left="709"/>
        <w:jc w:val="center"/>
        <w:rPr>
          <w:smallCaps/>
          <w:szCs w:val="26"/>
          <w:u w:val="single"/>
        </w:rPr>
      </w:pPr>
      <w:r w:rsidRPr="000E7908">
        <w:rPr>
          <w:smallCaps/>
          <w:szCs w:val="26"/>
          <w:u w:val="single"/>
        </w:rPr>
        <w:lastRenderedPageBreak/>
        <w:t>Cláusula III</w:t>
      </w:r>
    </w:p>
    <w:p w14:paraId="6DC4AAB8" w14:textId="77777777" w:rsidR="00513B76" w:rsidRDefault="00513B76" w:rsidP="00F30C0A">
      <w:pPr>
        <w:keepNext/>
        <w:ind w:left="709"/>
        <w:jc w:val="center"/>
      </w:pPr>
      <w:r>
        <w:rPr>
          <w:smallCaps/>
          <w:szCs w:val="26"/>
          <w:u w:val="single"/>
        </w:rPr>
        <w:t>Características da Emissão</w:t>
      </w:r>
      <w:bookmarkStart w:id="47" w:name="_Ref466104593"/>
    </w:p>
    <w:p w14:paraId="2CD63B1F" w14:textId="4490B02C" w:rsidR="001922C5" w:rsidRPr="00742A1E" w:rsidRDefault="00513B76" w:rsidP="00960EAD">
      <w:pPr>
        <w:pStyle w:val="PargrafodaLista"/>
        <w:numPr>
          <w:ilvl w:val="1"/>
          <w:numId w:val="48"/>
        </w:numPr>
        <w:autoSpaceDE w:val="0"/>
        <w:autoSpaceDN w:val="0"/>
        <w:adjustRightInd w:val="0"/>
        <w:pPrChange w:id="48" w:author="DANNY.NEGRI" w:date="2022-07-18T19:20:00Z">
          <w:pPr>
            <w:pStyle w:val="PargrafodaLista"/>
            <w:numPr>
              <w:ilvl w:val="1"/>
              <w:numId w:val="48"/>
            </w:numPr>
            <w:autoSpaceDE w:val="0"/>
            <w:autoSpaceDN w:val="0"/>
            <w:adjustRightInd w:val="0"/>
            <w:ind w:hanging="720"/>
            <w:contextualSpacing w:val="0"/>
          </w:pPr>
        </w:pPrChange>
      </w:pPr>
      <w:bookmarkStart w:id="49" w:name="_Ref69418945"/>
      <w:r>
        <w:rPr>
          <w:i/>
          <w:iCs/>
        </w:rPr>
        <w:t xml:space="preserve">Objeto Social da Companhia. </w:t>
      </w:r>
      <w:r w:rsidR="009F02A9">
        <w:t xml:space="preserve">A Companhia tem por objeto social exercer ou participar em sociedades que exerçam as seguintes atividades: </w:t>
      </w:r>
      <w:r w:rsidR="008E18FE" w:rsidRPr="00F531A1">
        <w:t xml:space="preserve">I </w:t>
      </w:r>
      <w:r w:rsidR="008E18FE" w:rsidRPr="00742A1E">
        <w:t xml:space="preserve">–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relacionados ou não a tais ativos, nas modalidades à vista ou de liquidação futura; </w:t>
      </w:r>
      <w:ins w:id="50" w:author="DANNY.NEGRI" w:date="2022-07-18T19:20:00Z">
        <w:r w:rsidR="00742A1E">
          <w:t xml:space="preserve"> </w:t>
        </w:r>
      </w:ins>
      <w:r w:rsidR="008E18FE" w:rsidRPr="00F531A1">
        <w:t xml:space="preserve">II </w:t>
      </w:r>
      <w:r w:rsidR="008E18FE" w:rsidRPr="00742A1E">
        <w:t xml:space="preserve">– Manutenção de ambientes ou sistemas adequados à realização de negócios de compras e vendas, leilões e operações envolvendo valores mobiliários, títulos, direitos e ativos financeiros ou não, no mercado de bolsa e no mercado de balcão organizado; </w:t>
      </w:r>
      <w:ins w:id="51" w:author="DANNY.NEGRI" w:date="2022-07-18T19:20:00Z">
        <w:r w:rsidR="00742A1E">
          <w:t xml:space="preserve"> </w:t>
        </w:r>
      </w:ins>
      <w:r w:rsidR="008E18FE" w:rsidRPr="00F531A1">
        <w:t xml:space="preserve">III </w:t>
      </w:r>
      <w:r w:rsidR="008E18FE" w:rsidRPr="00742A1E">
        <w:t xml:space="preserve">– Prestação de serviços de registro, compensação e liquidação, física e financeira, por meio de órgão interno ou sociedade especialmente constituída para esse fim, assumindo ou não a posição de contraparte central e garantidora da liquidação definitiva, nos termos da legislação vigente e de seus próprios regulamentos, incluindo, mas não se limitando a: </w:t>
      </w:r>
      <w:r w:rsidR="008E18FE" w:rsidRPr="00F531A1">
        <w:t xml:space="preserve">(a) </w:t>
      </w:r>
      <w:r w:rsidR="008E18FE" w:rsidRPr="00742A1E">
        <w:t xml:space="preserve">das operações realizadas e/ou registradas em quaisquer dos ambientes ou sistemas relacionados nos itens </w:t>
      </w:r>
      <w:r w:rsidR="000E4EA7">
        <w:t>"</w:t>
      </w:r>
      <w:r w:rsidR="008E18FE" w:rsidRPr="00742A1E">
        <w:t>I</w:t>
      </w:r>
      <w:r w:rsidR="000E4EA7">
        <w:t>"</w:t>
      </w:r>
      <w:r w:rsidR="008E18FE" w:rsidRPr="00742A1E">
        <w:t xml:space="preserve"> e </w:t>
      </w:r>
      <w:r w:rsidR="000E4EA7">
        <w:t>"</w:t>
      </w:r>
      <w:r w:rsidR="008E18FE" w:rsidRPr="00742A1E">
        <w:t>II</w:t>
      </w:r>
      <w:r w:rsidR="000E4EA7">
        <w:t>"</w:t>
      </w:r>
      <w:r w:rsidR="008E18FE" w:rsidRPr="00742A1E">
        <w:t xml:space="preserve"> acima; ou </w:t>
      </w:r>
      <w:r w:rsidR="008E18FE" w:rsidRPr="00F531A1">
        <w:t xml:space="preserve">(b) </w:t>
      </w:r>
      <w:r w:rsidR="008E18FE" w:rsidRPr="00742A1E">
        <w:t xml:space="preserve">das operações realizadas e/ou registradas em outras bolsas, mercados ou sistemas de negociação; </w:t>
      </w:r>
      <w:r w:rsidR="00742A1E" w:rsidRPr="00F531A1">
        <w:t xml:space="preserve">IV </w:t>
      </w:r>
      <w:r w:rsidR="00742A1E" w:rsidRPr="00742A1E">
        <w:t xml:space="preserve">– Prestação de serviços de </w:t>
      </w:r>
      <w:del w:id="52" w:author="DANNY.NEGRI" w:date="2022-07-18T19:20:00Z">
        <w:r w:rsidR="009F02A9" w:rsidRPr="00B23622">
          <w:delText>depositária centralizada ou não,</w:delText>
        </w:r>
        <w:r w:rsidR="009F02A9">
          <w:delText xml:space="preserve"> </w:delText>
        </w:r>
        <w:r w:rsidR="009F02A9" w:rsidRPr="00B23622">
          <w:delText>e de custódia de mercadorias, de títulos e valores mobiliários e de quaisquer outros ativos</w:delText>
        </w:r>
        <w:r w:rsidR="009F02A9">
          <w:delText xml:space="preserve">; V – </w:delText>
        </w:r>
        <w:r w:rsidR="009F02A9" w:rsidRPr="00B23622">
          <w:delText>Prestação de serviços de</w:delText>
        </w:r>
      </w:del>
      <w:ins w:id="53" w:author="DANNY.NEGRI" w:date="2022-07-18T19:20:00Z">
        <w:r w:rsidR="00742A1E" w:rsidRPr="00742A1E">
          <w:t xml:space="preserve">registradora e depositária central de ativos financeiros, valores mobiliários e de quaisquer bens ou outros ativos, bem como de prestação de serviços de guarda de bens e outros ativos; </w:t>
        </w:r>
        <w:r w:rsidR="00742A1E" w:rsidRPr="00F531A1">
          <w:t xml:space="preserve">V – </w:t>
        </w:r>
        <w:r w:rsidR="00742A1E" w:rsidRPr="00742A1E">
          <w:t xml:space="preserve">Prestação de serviços de registro de ônus e gravames sobre valores mobiliários, títulos, ativos, financeiros ou não, e outros instrumentos financeiros, inclusive de registro de instrumentos de constituição de garantia, nos termos da regulamentação aplicável; </w:t>
        </w:r>
        <w:r w:rsidR="00742A1E" w:rsidRPr="00F531A1">
          <w:t xml:space="preserve">VI </w:t>
        </w:r>
        <w:r w:rsidR="00742A1E" w:rsidRPr="00742A1E">
          <w:t xml:space="preserve">– Prestação de serviços associados ao mercado de seguros, resseguros, previdência e títulos de capitalização, inclusive por meio do licenciamento e operação de sistemas de tecnologia da informação, nos termos da regulamentação aplicável; </w:t>
        </w:r>
        <w:r w:rsidR="00742A1E" w:rsidRPr="00F531A1">
          <w:t xml:space="preserve">VII </w:t>
        </w:r>
        <w:r w:rsidR="00742A1E" w:rsidRPr="00742A1E">
          <w:t xml:space="preserve">– Constituição de banco de dados e atividades correlatas, incluindo processamento e inteligência de dados; </w:t>
        </w:r>
        <w:r w:rsidR="00742A1E" w:rsidRPr="00F531A1">
          <w:t xml:space="preserve">VIII </w:t>
        </w:r>
        <w:r w:rsidR="00742A1E" w:rsidRPr="00742A1E">
          <w:t>– Prestação de serviços relacionados aos dados processados, envolvendo assuntos que interessem à Companhia e aos participantes dos mercados em que ela direta ou indiretamente atua, incluindo, mas não se limitando a</w:t>
        </w:r>
      </w:ins>
      <w:r w:rsidR="00742A1E" w:rsidRPr="00742A1E">
        <w:t xml:space="preserve"> padronização, classificação, análises, cotações, estatísticas, formação profissional, realização de estudos, publicações, informações, </w:t>
      </w:r>
      <w:del w:id="54" w:author="DANNY.NEGRI" w:date="2022-07-18T19:20:00Z">
        <w:r w:rsidR="009F02A9" w:rsidRPr="00B23622">
          <w:delText xml:space="preserve">biblioteca e software sobre assuntos que interessem à Companhia e aos </w:delText>
        </w:r>
        <w:r w:rsidR="009F02A9" w:rsidRPr="00B23622">
          <w:lastRenderedPageBreak/>
          <w:delText>participantes dos mercados por ela direta ou indiretamente administrados</w:delText>
        </w:r>
        <w:r w:rsidR="009F02A9">
          <w:delText>; VI</w:delText>
        </w:r>
      </w:del>
      <w:ins w:id="55" w:author="DANNY.NEGRI" w:date="2022-07-18T19:20:00Z">
        <w:r w:rsidR="00742A1E" w:rsidRPr="00742A1E">
          <w:t xml:space="preserve">disponibilização de informações, inclusive para atendimento à legislação e regulação vigentes, biblioteca, bem como desenvolvimento, licenciamento, operação e suporte técnico de softwares, sistemas e plataformas de tecnologia da informação; </w:t>
        </w:r>
        <w:r w:rsidR="00742A1E" w:rsidRPr="00F531A1">
          <w:t xml:space="preserve">IX </w:t>
        </w:r>
        <w:r w:rsidR="00742A1E" w:rsidRPr="00742A1E">
          <w:t xml:space="preserve">– Prestação de serviços relacionados (i) a operações registradas nos mercados e sistemas administrados pela Companhia, e (ii) ao suporte a operações de crédito, financiamento e arrendamento mercantil, ou a operações registradas nos sistemas administrados pela Companhia e outros mercados e segmentos afins, inclusive por meio do licenciamento e operação de sistemas e plataformas de tecnologia da informação envolvendo, dentre outros, o segmento de veículos automotores, o setor imobiliário, o mercado de energia, agronegócio, seguros, resseguros, previdência, títulos de capitalização e consórcios, nos termos da regulamentação aplicável; </w:t>
        </w:r>
        <w:r w:rsidR="00742A1E" w:rsidRPr="00F531A1">
          <w:t xml:space="preserve">X </w:t>
        </w:r>
        <w:r w:rsidR="00742A1E" w:rsidRPr="00742A1E">
          <w:t xml:space="preserve">– Prestação de serviços associados à realização de licitações públicas e privadas e procedimentos congêneres, por meio de suporte técnico-operacional; </w:t>
        </w:r>
        <w:r w:rsidR="00742A1E" w:rsidRPr="00F531A1">
          <w:t>XI</w:t>
        </w:r>
      </w:ins>
      <w:r w:rsidR="00742A1E" w:rsidRPr="00F531A1">
        <w:t xml:space="preserve"> </w:t>
      </w:r>
      <w:r w:rsidR="00742A1E" w:rsidRPr="00742A1E">
        <w:t xml:space="preserve">– Prestação de suporte técnico, administrativo e gerencial para fins de desenvolvimento de mercado, incluindo, mas não se limitando a, serviços auxiliares a análises de clientes e procedimentos de prevenção à lavagem de dinheiro; </w:t>
      </w:r>
      <w:del w:id="56" w:author="DANNY.NEGRI" w:date="2022-07-18T19:20:00Z">
        <w:r w:rsidR="009F02A9">
          <w:delText>VII –</w:delText>
        </w:r>
      </w:del>
      <w:ins w:id="57" w:author="DANNY.NEGRI" w:date="2022-07-18T19:20:00Z">
        <w:r w:rsidR="00742A1E" w:rsidRPr="00F531A1">
          <w:t xml:space="preserve">XII </w:t>
        </w:r>
        <w:r w:rsidR="00742A1E" w:rsidRPr="00742A1E">
          <w:t xml:space="preserve">– </w:t>
        </w:r>
      </w:ins>
      <w:r w:rsidR="00742A1E" w:rsidRPr="00742A1E">
        <w:t xml:space="preserve">Exercício de atividades educacionais, promocionais e editoriais relacionadas ao seu objeto social e aos mercados por ela administrados; </w:t>
      </w:r>
      <w:del w:id="58" w:author="DANNY.NEGRI" w:date="2022-07-18T19:20:00Z">
        <w:r w:rsidR="009F02A9">
          <w:delText xml:space="preserve">VIII – </w:delText>
        </w:r>
        <w:r w:rsidR="009F02A9" w:rsidRPr="00B23622">
          <w:delText>Prestação de serviços de registro de ônus e gravames sobre valores mobiliários, títulos, ativos, financeiros ou não,</w:delText>
        </w:r>
        <w:r w:rsidR="009F02A9">
          <w:delText xml:space="preserve"> </w:delText>
        </w:r>
        <w:r w:rsidR="009F02A9" w:rsidRPr="00B23622">
          <w:delText>e outros instrumentos financeiros, inclusive de registro de instrumentos de constituição de garantia, nos termos da regulamentação aplicável</w:delText>
        </w:r>
        <w:r w:rsidR="009F02A9">
          <w:delText xml:space="preserve">; IX – </w:delText>
        </w:r>
        <w:r w:rsidR="009F02A9" w:rsidRPr="00B23622">
          <w:delText>Prestação de serviços associados ao suporte a operações de crédito, financiamento e arrendamento mercantil, inclusive de serviços de dados e</w:delText>
        </w:r>
        <w:r w:rsidR="009F02A9">
          <w:delText xml:space="preserve"> </w:delText>
        </w:r>
        <w:r w:rsidR="009F02A9" w:rsidRPr="00B23622">
          <w:delText>desenvolvimento e operação de sistemas de tecnologia da informação e de processamento de dados, envolvendo, dentre outros, o segmento de veículos automotores e o setor imobiliário, nos termos da regulamentação aplicável</w:delText>
        </w:r>
        <w:r w:rsidR="009F02A9">
          <w:delText xml:space="preserve">; X – </w:delText>
        </w:r>
        <w:r w:rsidR="009F02A9" w:rsidRPr="00B23622">
          <w:delText>Prestação de serviços associados ao mercado de seguros, inclusive de serviços de dados e desenvolvimento e operação de sistemas de tecnologia da informação e de processamento de dados, nos termos da regulamentação aplicável</w:delText>
        </w:r>
        <w:r w:rsidR="009F02A9">
          <w:delText xml:space="preserve">; XI – </w:delText>
        </w:r>
        <w:r w:rsidR="009F02A9" w:rsidRPr="00B23622">
          <w:delText>Constituição de banco de dados e atividades correlatas, incluindo processamento e inteligência de dados</w:delText>
        </w:r>
        <w:r w:rsidR="009F02A9">
          <w:delText>; XII</w:delText>
        </w:r>
      </w:del>
      <w:ins w:id="59" w:author="DANNY.NEGRI" w:date="2022-07-18T19:20:00Z">
        <w:r w:rsidR="00742A1E" w:rsidRPr="00F531A1">
          <w:t>XIII</w:t>
        </w:r>
      </w:ins>
      <w:r w:rsidR="00742A1E" w:rsidRPr="00F531A1">
        <w:t xml:space="preserve"> </w:t>
      </w:r>
      <w:r w:rsidR="00742A1E" w:rsidRPr="00742A1E">
        <w:t xml:space="preserve">–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w:t>
      </w:r>
      <w:del w:id="60" w:author="DANNY.NEGRI" w:date="2022-07-18T19:20:00Z">
        <w:r w:rsidR="009F02A9">
          <w:delText>XIII</w:delText>
        </w:r>
      </w:del>
      <w:ins w:id="61" w:author="DANNY.NEGRI" w:date="2022-07-18T19:20:00Z">
        <w:r w:rsidR="00742A1E" w:rsidRPr="00F531A1">
          <w:t>XIV</w:t>
        </w:r>
      </w:ins>
      <w:r w:rsidR="00742A1E" w:rsidRPr="00F531A1">
        <w:t xml:space="preserve"> </w:t>
      </w:r>
      <w:r w:rsidR="00742A1E" w:rsidRPr="00742A1E">
        <w:t xml:space="preserve">– Participação no capital de outras sociedades ou associações, sediadas no País ou no exterior, seja na qualidade de sócia, acionista ou associada, na posição de acionista controladora ou não, e que tenham como foco principal de suas atividades as expressamente </w:t>
      </w:r>
      <w:r w:rsidR="00742A1E" w:rsidRPr="00742A1E">
        <w:lastRenderedPageBreak/>
        <w:t xml:space="preserve">mencionadas </w:t>
      </w:r>
      <w:del w:id="62" w:author="DANNY.NEGRI" w:date="2022-07-18T19:20:00Z">
        <w:r w:rsidR="009F02A9">
          <w:delText>no</w:delText>
        </w:r>
      </w:del>
      <w:ins w:id="63" w:author="DANNY.NEGRI" w:date="2022-07-18T19:20:00Z">
        <w:r w:rsidR="00742A1E" w:rsidRPr="00742A1E">
          <w:t>neste</w:t>
        </w:r>
      </w:ins>
      <w:r w:rsidR="00742A1E" w:rsidRPr="00742A1E">
        <w:t xml:space="preserve"> Estatuto Social</w:t>
      </w:r>
      <w:del w:id="64" w:author="DANNY.NEGRI" w:date="2022-07-18T19:20:00Z">
        <w:r w:rsidR="009F02A9">
          <w:delText xml:space="preserve"> da Companhia</w:delText>
        </w:r>
      </w:del>
      <w:r w:rsidR="00742A1E" w:rsidRPr="00742A1E">
        <w:t>, ou que, na visão do Conselho de Administração da Companhia, sejam do interesse de participantes dos mercados administrados pela Companhia e contribuam para o seu desenvolvimento e sua higidez</w:t>
      </w:r>
      <w:del w:id="65" w:author="DANNY.NEGRI" w:date="2022-07-18T19:20:00Z">
        <w:r w:rsidR="009F02A9">
          <w:delText>;</w:delText>
        </w:r>
      </w:del>
      <w:ins w:id="66" w:author="DANNY.NEGRI" w:date="2022-07-18T19:20:00Z">
        <w:r w:rsidR="00742A1E" w:rsidRPr="00742A1E">
          <w:t>.</w:t>
        </w:r>
      </w:ins>
      <w:r w:rsidR="00742A1E" w:rsidRPr="00742A1E">
        <w:t xml:space="preserve"> No âmbito dos poderes que lhe são conferidos pela Lei nº 6.385/1976 e pela regulamentação vigente, a Companhia deverá: </w:t>
      </w:r>
      <w:r w:rsidR="00742A1E" w:rsidRPr="00F531A1">
        <w:t xml:space="preserve">(a) </w:t>
      </w:r>
      <w:r w:rsidR="00742A1E" w:rsidRPr="00742A1E">
        <w:t>regulamentar a concessão de autorizações de acesso aos distintos sistemas de negociação, de registro, de depositária e de liquidação de operações administrados pela Companhia ou por sociedades por ela controladas (</w:t>
      </w:r>
      <w:r w:rsidR="000E4EA7">
        <w:t>"</w:t>
      </w:r>
      <w:r w:rsidR="00742A1E" w:rsidRPr="00960EAD">
        <w:rPr>
          <w:rPrChange w:id="67" w:author="DANNY.NEGRI" w:date="2022-07-18T19:20:00Z">
            <w:rPr>
              <w:u w:val="single"/>
            </w:rPr>
          </w:rPrChange>
        </w:rPr>
        <w:t>Autorizações de Acesso</w:t>
      </w:r>
      <w:r w:rsidR="000E4EA7">
        <w:t>"</w:t>
      </w:r>
      <w:r w:rsidR="00742A1E" w:rsidRPr="00742A1E">
        <w:t xml:space="preserve">); </w:t>
      </w:r>
      <w:r w:rsidR="00742A1E" w:rsidRPr="00F531A1">
        <w:t xml:space="preserve">(b) </w:t>
      </w:r>
      <w:r w:rsidR="00742A1E" w:rsidRPr="00742A1E">
        <w:t xml:space="preserve">estabelecer normas de conduta necessárias ao bom funcionamento e à manutenção de elevados padrões éticos de negociação nos mercados administrados pela Companhia, nos termos da regulamentação aplicável; </w:t>
      </w:r>
      <w:r w:rsidR="00742A1E" w:rsidRPr="00F531A1">
        <w:t xml:space="preserve">(c) </w:t>
      </w:r>
      <w:r w:rsidR="00742A1E" w:rsidRPr="00742A1E">
        <w:t xml:space="preserve">regulamentar as atividades dos detentores das Autorizações de Acesso nos sistemas e nos mercados administrados pela Companhia; </w:t>
      </w:r>
      <w:r w:rsidR="00742A1E" w:rsidRPr="00F531A1">
        <w:t xml:space="preserve">(d) </w:t>
      </w:r>
      <w:r w:rsidR="00742A1E" w:rsidRPr="00742A1E">
        <w:t xml:space="preserve">estabelecer, quando aplicável, mecanismos e normas que permitam mitigar o risco de inadimplemento das obrigações assumidas pelos detentores de Autorização de Acesso, em face das operações realizadas e/ou registradas em quaisquer de seus ambientes ou sistemas de negociação, registro, compensação e liquidação; </w:t>
      </w:r>
      <w:r w:rsidR="00742A1E" w:rsidRPr="00F531A1">
        <w:t xml:space="preserve">(e) </w:t>
      </w:r>
      <w:r w:rsidR="00742A1E" w:rsidRPr="00742A1E">
        <w:t xml:space="preserve">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w:t>
      </w:r>
      <w:r w:rsidR="00742A1E" w:rsidRPr="00F531A1">
        <w:t xml:space="preserve">(f) </w:t>
      </w:r>
      <w:r w:rsidR="00742A1E" w:rsidRPr="00742A1E">
        <w:t xml:space="preserve">fiscalizar a atuação dos detentores de Autorizações de Acesso, como comitentes e/ou intermediários das operações realizadas e/ou registradas em quaisquer de seus ambientes ou sistemas de negociação, registro, compensação e liquidação, bem como de todas aquelas por ela regulamentadas; e </w:t>
      </w:r>
      <w:r w:rsidR="00742A1E" w:rsidRPr="00F531A1">
        <w:t xml:space="preserve">(g) </w:t>
      </w:r>
      <w:r w:rsidR="00742A1E" w:rsidRPr="00742A1E">
        <w:t>aplicar penalidades aos infratores das normas legais, regulamentares e operacionais cujo cumprimento incumbe à Companhia fiscalizar.</w:t>
      </w:r>
      <w:ins w:id="68" w:author="DANNY.NEGRI" w:date="2022-07-18T19:20:00Z">
        <w:r w:rsidR="00742A1E" w:rsidRPr="00742A1E">
          <w:t xml:space="preserve"> </w:t>
        </w:r>
      </w:ins>
      <w:bookmarkEnd w:id="47"/>
      <w:bookmarkEnd w:id="49"/>
    </w:p>
    <w:p w14:paraId="31A6EBDB" w14:textId="15A256F4" w:rsidR="002D1A22" w:rsidRPr="002D1A22" w:rsidRDefault="00342D87" w:rsidP="00F30C0A">
      <w:pPr>
        <w:pStyle w:val="PargrafodaLista"/>
        <w:numPr>
          <w:ilvl w:val="1"/>
          <w:numId w:val="48"/>
        </w:numPr>
        <w:autoSpaceDE w:val="0"/>
        <w:autoSpaceDN w:val="0"/>
        <w:adjustRightInd w:val="0"/>
        <w:contextualSpacing w:val="0"/>
      </w:pPr>
      <w:r>
        <w:rPr>
          <w:i/>
          <w:iCs/>
        </w:rPr>
        <w:t xml:space="preserve">Destinação dos Recursos. </w:t>
      </w:r>
      <w:r>
        <w:t>O</w:t>
      </w:r>
      <w:bookmarkStart w:id="69" w:name="_Ref264564155"/>
      <w:bookmarkStart w:id="70" w:name="_Ref462758587"/>
      <w:bookmarkStart w:id="71" w:name="_Ref164254172"/>
      <w:r w:rsidR="00880FA8" w:rsidRPr="002D1A22">
        <w:t xml:space="preserve">s recursos líquidos obtidos pela Companhia com a </w:t>
      </w:r>
      <w:r w:rsidR="00095711" w:rsidRPr="002D1A22">
        <w:t>Emissão</w:t>
      </w:r>
      <w:r w:rsidR="00880FA8" w:rsidRPr="002D1A22">
        <w:t xml:space="preserve"> serão integralmente </w:t>
      </w:r>
      <w:r w:rsidR="0020752F" w:rsidRPr="002D1A22">
        <w:t xml:space="preserve">utilizados </w:t>
      </w:r>
      <w:bookmarkEnd w:id="69"/>
      <w:ins w:id="72" w:author="DANNY.NEGRI" w:date="2022-07-18T19:20:00Z">
        <w:r w:rsidR="000E4EA7">
          <w:t>(i) n</w:t>
        </w:r>
        <w:r w:rsidR="001413B5">
          <w:t>o pré-pagamento</w:t>
        </w:r>
        <w:r w:rsidR="000E4EA7">
          <w:t xml:space="preserve"> </w:t>
        </w:r>
        <w:r w:rsidR="001413B5">
          <w:t>integral</w:t>
        </w:r>
        <w:r w:rsidR="000E4EA7">
          <w:t xml:space="preserve"> </w:t>
        </w:r>
        <w:r w:rsidR="001413B5">
          <w:t xml:space="preserve">das </w:t>
        </w:r>
        <w:r w:rsidR="000E4EA7">
          <w:t xml:space="preserve">debêntures </w:t>
        </w:r>
        <w:r w:rsidR="001413B5">
          <w:t xml:space="preserve">da terceira emissão </w:t>
        </w:r>
        <w:r w:rsidR="000E4EA7">
          <w:t>da Companhia</w:t>
        </w:r>
        <w:r w:rsidR="001413B5">
          <w:t xml:space="preserve">[, por meio da realização de resgate antecipado </w:t>
        </w:r>
        <w:r w:rsidR="00737C64">
          <w:t xml:space="preserve">facultativo da </w:t>
        </w:r>
        <w:r w:rsidR="001413B5">
          <w:t>total</w:t>
        </w:r>
        <w:r w:rsidR="00737C64">
          <w:t>idade</w:t>
        </w:r>
        <w:r w:rsidR="001413B5">
          <w:t xml:space="preserve"> das debêntures da terceira emissão da Companhia]</w:t>
        </w:r>
        <w:r w:rsidR="000E4EA7">
          <w:t xml:space="preserve">, e (ii) </w:t>
        </w:r>
        <w:r w:rsidR="004E1DE2">
          <w:t xml:space="preserve">o saldo será utilizado </w:t>
        </w:r>
      </w:ins>
      <w:r w:rsidR="002A0DB5" w:rsidRPr="002D1A22">
        <w:t xml:space="preserve">para a gestão ordinária </w:t>
      </w:r>
      <w:r w:rsidR="00290717" w:rsidRPr="002D1A22">
        <w:t>dos negócios da Companhia</w:t>
      </w:r>
      <w:r w:rsidR="00574832" w:rsidRPr="002D1A22">
        <w:t>.</w:t>
      </w:r>
      <w:bookmarkEnd w:id="70"/>
      <w:r w:rsidR="004A590C" w:rsidRPr="00BA0145">
        <w:t xml:space="preserve"> </w:t>
      </w:r>
    </w:p>
    <w:p w14:paraId="6BB2F0FF" w14:textId="19797939" w:rsidR="002D1A22" w:rsidRDefault="00880FA8" w:rsidP="00F30C0A">
      <w:pPr>
        <w:pStyle w:val="PargrafodaLista"/>
        <w:numPr>
          <w:ilvl w:val="1"/>
          <w:numId w:val="48"/>
        </w:numPr>
        <w:autoSpaceDE w:val="0"/>
        <w:autoSpaceDN w:val="0"/>
        <w:adjustRightInd w:val="0"/>
        <w:contextualSpacing w:val="0"/>
      </w:pPr>
      <w:bookmarkStart w:id="73" w:name="_Hlk69469699"/>
      <w:bookmarkEnd w:id="71"/>
      <w:r w:rsidRPr="00401AB1">
        <w:rPr>
          <w:i/>
        </w:rPr>
        <w:t>Colocação</w:t>
      </w:r>
      <w:r w:rsidRPr="00401AB1">
        <w:t xml:space="preserve">. As Debêntures serão objeto de </w:t>
      </w:r>
      <w:r w:rsidR="0047232A" w:rsidRPr="00401AB1">
        <w:t xml:space="preserve">oferta pública de distribuição com esforços restritos de </w:t>
      </w:r>
      <w:r w:rsidR="003C234C">
        <w:t>distribuição</w:t>
      </w:r>
      <w:r w:rsidR="0047232A" w:rsidRPr="00401AB1">
        <w:rPr>
          <w:szCs w:val="22"/>
        </w:rPr>
        <w:t xml:space="preserve">, nos termos da </w:t>
      </w:r>
      <w:r w:rsidR="00C8249C" w:rsidRPr="00AC0F79">
        <w:t xml:space="preserve">Lei </w:t>
      </w:r>
      <w:r w:rsidR="00B43C7E" w:rsidRPr="00E826EF">
        <w:t>do Mercado de Valores Mobiliários</w:t>
      </w:r>
      <w:r w:rsidR="00B43C7E" w:rsidRPr="00401AB1">
        <w:t xml:space="preserve">, da </w:t>
      </w:r>
      <w:r w:rsidR="009149E9" w:rsidRPr="00401AB1">
        <w:rPr>
          <w:szCs w:val="22"/>
        </w:rPr>
        <w:t>Instrução CVM 476</w:t>
      </w:r>
      <w:r w:rsidR="00B43C7E" w:rsidRPr="00401AB1">
        <w:t xml:space="preserve"> e das demais disposições legais e regulamentares aplicáveis</w:t>
      </w:r>
      <w:r w:rsidR="00290671" w:rsidRPr="00401AB1">
        <w:rPr>
          <w:bCs/>
        </w:rPr>
        <w:t>, e</w:t>
      </w:r>
      <w:r w:rsidR="00290671" w:rsidRPr="00401AB1">
        <w:t xml:space="preserve"> do </w:t>
      </w:r>
      <w:r w:rsidR="00290671" w:rsidRPr="002D1A22">
        <w:t>Contrato de Distribuição</w:t>
      </w:r>
      <w:r w:rsidR="00290671" w:rsidRPr="00401AB1">
        <w:t>, com a intermediação</w:t>
      </w:r>
      <w:r w:rsidR="0013313E" w:rsidRPr="00401AB1">
        <w:t xml:space="preserve"> dos Coordenadores</w:t>
      </w:r>
      <w:r w:rsidRPr="00401AB1">
        <w:t>,</w:t>
      </w:r>
      <w:r w:rsidR="00694079">
        <w:t xml:space="preserve"> </w:t>
      </w:r>
      <w:r w:rsidR="00AA212C">
        <w:t>sob regime de garantia firme de colocação</w:t>
      </w:r>
      <w:r w:rsidR="00AA212C" w:rsidRPr="00401AB1">
        <w:t xml:space="preserve"> </w:t>
      </w:r>
      <w:r w:rsidR="00A234C2" w:rsidRPr="00401AB1">
        <w:t>com relação à totalidade das Debêntures</w:t>
      </w:r>
      <w:r w:rsidR="006A6180" w:rsidRPr="00401AB1">
        <w:t xml:space="preserve">, tendo como público alvo </w:t>
      </w:r>
      <w:r w:rsidR="0017021B" w:rsidRPr="00E826EF">
        <w:t>Investidores Profissionais</w:t>
      </w:r>
      <w:r w:rsidR="00B552C8" w:rsidRPr="00401AB1">
        <w:t>.</w:t>
      </w:r>
    </w:p>
    <w:p w14:paraId="4AD44891" w14:textId="77777777" w:rsidR="002D1A22" w:rsidRPr="002D1A22" w:rsidRDefault="00B313A8" w:rsidP="00F30C0A">
      <w:pPr>
        <w:pStyle w:val="PargrafodaLista"/>
        <w:numPr>
          <w:ilvl w:val="2"/>
          <w:numId w:val="48"/>
        </w:numPr>
        <w:autoSpaceDE w:val="0"/>
        <w:autoSpaceDN w:val="0"/>
        <w:adjustRightInd w:val="0"/>
        <w:contextualSpacing w:val="0"/>
        <w:rPr>
          <w:szCs w:val="26"/>
        </w:rPr>
      </w:pPr>
      <w:r w:rsidRPr="002D1A22">
        <w:rPr>
          <w:szCs w:val="26"/>
        </w:rPr>
        <w:lastRenderedPageBreak/>
        <w:t>Em observância ao disposto na Instrução CVM 476, a Oferta será destinada exclusivamente a Investidores Profissionais, observado que (i) somente será permitida a procura de, no máximo, 75 (setenta e cinco) Investidores Profissionais; e (ii) as Debêntures somente poderão ser subscritas ou adquiridas por, no máximo, 50 (cinquenta) Investidores Profissionais.</w:t>
      </w:r>
    </w:p>
    <w:p w14:paraId="4CF0CC19" w14:textId="77777777" w:rsidR="00B313A8" w:rsidRDefault="00B313A8" w:rsidP="00F30C0A">
      <w:pPr>
        <w:pStyle w:val="PargrafodaLista"/>
        <w:numPr>
          <w:ilvl w:val="2"/>
          <w:numId w:val="48"/>
        </w:numPr>
        <w:autoSpaceDE w:val="0"/>
        <w:autoSpaceDN w:val="0"/>
        <w:adjustRightInd w:val="0"/>
        <w:contextualSpacing w:val="0"/>
        <w:rPr>
          <w:szCs w:val="26"/>
        </w:rPr>
      </w:pPr>
      <w:r w:rsidRPr="002D1A22">
        <w:rPr>
          <w:szCs w:val="26"/>
        </w:rPr>
        <w:t>A colocação das Debêntures será realizada de acordo com os procedimentos da B3</w:t>
      </w:r>
      <w:r w:rsidRPr="004E7C32">
        <w:rPr>
          <w:szCs w:val="26"/>
        </w:rPr>
        <w:t>.</w:t>
      </w:r>
    </w:p>
    <w:p w14:paraId="4CD2CABA" w14:textId="77777777" w:rsidR="00B313A8" w:rsidRDefault="00B313A8">
      <w:pPr>
        <w:pStyle w:val="PargrafodaLista"/>
        <w:numPr>
          <w:ilvl w:val="2"/>
          <w:numId w:val="48"/>
        </w:numPr>
        <w:autoSpaceDE w:val="0"/>
        <w:autoSpaceDN w:val="0"/>
        <w:adjustRightInd w:val="0"/>
        <w:contextualSpacing w:val="0"/>
        <w:rPr>
          <w:szCs w:val="26"/>
        </w:rPr>
      </w:pPr>
      <w:r w:rsidRPr="002D1A22">
        <w:rPr>
          <w:szCs w:val="26"/>
        </w:rPr>
        <w:t>Cada Investidor Profissional assinará declaração atestando estar ciente de que, dentre outras declarações: (i) a Oferta não foi registrada perante a CVM; e (ii) as Debêntures estão sujeitas a restrições de negociação previstas na regulamentação aplicável e nesta Escritura de Emissão.</w:t>
      </w:r>
    </w:p>
    <w:bookmarkEnd w:id="73"/>
    <w:p w14:paraId="4DB80DC6" w14:textId="7DC35BE7" w:rsidR="00C86CA9" w:rsidRDefault="00C86CA9" w:rsidP="00F30C0A">
      <w:pPr>
        <w:pStyle w:val="PargrafodaLista"/>
        <w:numPr>
          <w:ilvl w:val="2"/>
          <w:numId w:val="48"/>
        </w:numPr>
        <w:autoSpaceDE w:val="0"/>
        <w:autoSpaceDN w:val="0"/>
        <w:adjustRightInd w:val="0"/>
        <w:contextualSpacing w:val="0"/>
        <w:rPr>
          <w:szCs w:val="26"/>
        </w:rPr>
      </w:pPr>
      <w:r w:rsidRPr="00BA0145">
        <w:rPr>
          <w:szCs w:val="26"/>
        </w:rPr>
        <w:t>Não haverá preferência para subscrição das Debêntures pelos acionistas da Companhia e não será conc</w:t>
      </w:r>
      <w:r w:rsidRPr="00465A3C">
        <w:rPr>
          <w:szCs w:val="26"/>
        </w:rPr>
        <w:t>edido qualquer tipo de desconto pelos Coordenadores aos investidores</w:t>
      </w:r>
      <w:r w:rsidRPr="00CD37F2">
        <w:rPr>
          <w:szCs w:val="26"/>
        </w:rPr>
        <w:t xml:space="preserve"> interessados em adquirir as Debêntures, observad</w:t>
      </w:r>
      <w:r w:rsidRPr="004E7C32">
        <w:rPr>
          <w:szCs w:val="26"/>
        </w:rPr>
        <w:t>a a possibilidade de ágio e deságio no preço de integralização</w:t>
      </w:r>
      <w:r w:rsidR="003F70B2">
        <w:rPr>
          <w:szCs w:val="26"/>
        </w:rPr>
        <w:t>,</w:t>
      </w:r>
      <w:r w:rsidR="003F70B2" w:rsidRPr="003F70B2">
        <w:t xml:space="preserve"> </w:t>
      </w:r>
      <w:r w:rsidR="003F70B2" w:rsidRPr="00D86C81">
        <w:t xml:space="preserve">sendo </w:t>
      </w:r>
      <w:r w:rsidR="003F70B2">
        <w:t xml:space="preserve">certo </w:t>
      </w:r>
      <w:r w:rsidR="003F70B2" w:rsidRPr="00D86C81">
        <w:t>que, caso aplicável, o ágio ou o deságio, conforme o caso, será o mesmo para todas as Debêntures</w:t>
      </w:r>
      <w:del w:id="74" w:author="DANNY.NEGRI" w:date="2022-07-18T19:20:00Z">
        <w:r w:rsidR="003F70B2">
          <w:delText xml:space="preserve"> da mesma série</w:delText>
        </w:r>
      </w:del>
      <w:r w:rsidR="003F70B2" w:rsidRPr="00D86C81">
        <w:t>, em cada Data de Integralização</w:t>
      </w:r>
      <w:r w:rsidRPr="004E7C32">
        <w:rPr>
          <w:szCs w:val="26"/>
        </w:rPr>
        <w:t>.</w:t>
      </w:r>
    </w:p>
    <w:p w14:paraId="28F5345B" w14:textId="67277541" w:rsidR="00A22CAC" w:rsidRPr="002E66B9" w:rsidRDefault="00A22CAC" w:rsidP="00A22CAC">
      <w:pPr>
        <w:pStyle w:val="PargrafodaLista"/>
        <w:numPr>
          <w:ilvl w:val="1"/>
          <w:numId w:val="48"/>
        </w:numPr>
        <w:contextualSpacing w:val="0"/>
      </w:pPr>
      <w:bookmarkStart w:id="75" w:name="_Ref69468852"/>
      <w:r w:rsidRPr="008E4549">
        <w:rPr>
          <w:i/>
        </w:rPr>
        <w:t xml:space="preserve">Coleta de Intenções de Investimento. </w:t>
      </w:r>
      <w:r w:rsidRPr="008E4549">
        <w:t>Será adotado o procedimento de coleta de intenções de investimento, organizado pelos Coordenadores, sem lotes mínimos ou máximo, para a verificação e a definição, com a Companhia, observado</w:t>
      </w:r>
      <w:r w:rsidR="009D3F60" w:rsidRPr="008E4549">
        <w:t xml:space="preserve"> o disposto no artigo 3º da Instrução CVM 476, </w:t>
      </w:r>
      <w:del w:id="76" w:author="DANNY.NEGRI" w:date="2022-07-18T19:20:00Z">
        <w:r w:rsidR="00371215">
          <w:delText xml:space="preserve">(i) </w:delText>
        </w:r>
        <w:r w:rsidR="007F3F11" w:rsidRPr="008E4549">
          <w:delText xml:space="preserve">da quantidade de Debêntures </w:delText>
        </w:r>
        <w:r w:rsidR="00371215" w:rsidRPr="00371215">
          <w:delText xml:space="preserve">a ser alocada </w:delText>
        </w:r>
        <w:r w:rsidR="00371215">
          <w:delText>em</w:delText>
        </w:r>
        <w:r w:rsidR="007F3F11" w:rsidRPr="008E4549">
          <w:delText xml:space="preserve"> cada série, </w:delText>
        </w:r>
        <w:r w:rsidR="00371215" w:rsidRPr="00371215">
          <w:delText>conforme o Sistema de Vasos Comunicantes</w:delText>
        </w:r>
        <w:r w:rsidR="00371215">
          <w:delText>,</w:delText>
        </w:r>
        <w:r w:rsidR="00371215" w:rsidRPr="00371215">
          <w:delText xml:space="preserve"> </w:delText>
        </w:r>
        <w:r w:rsidR="00371215">
          <w:delText xml:space="preserve">(ii) </w:delText>
        </w:r>
      </w:del>
      <w:r w:rsidR="009D3F60" w:rsidRPr="008E4549">
        <w:t xml:space="preserve">da Remuneração </w:t>
      </w:r>
      <w:del w:id="77" w:author="DANNY.NEGRI" w:date="2022-07-18T19:20:00Z">
        <w:r w:rsidR="009D3F60" w:rsidRPr="008E4549">
          <w:delText>da Primeira Série</w:delText>
        </w:r>
        <w:r w:rsidR="00675374">
          <w:delText xml:space="preserve"> e</w:delText>
        </w:r>
        <w:r w:rsidR="009D3F60" w:rsidRPr="008E4549">
          <w:delText xml:space="preserve"> </w:delText>
        </w:r>
        <w:r w:rsidR="00371215">
          <w:delText xml:space="preserve">(iii) </w:delText>
        </w:r>
        <w:r w:rsidR="009D3F60" w:rsidRPr="008E4549">
          <w:delText xml:space="preserve">da Remuneração da Segunda Série </w:delText>
        </w:r>
      </w:del>
      <w:ins w:id="78" w:author="DANNY.NEGRI" w:date="2022-07-18T19:20:00Z">
        <w:r w:rsidR="009D3F60" w:rsidRPr="008E4549">
          <w:t>da</w:t>
        </w:r>
        <w:r w:rsidR="00C22D9B">
          <w:t>s</w:t>
        </w:r>
        <w:r w:rsidR="009D3F60" w:rsidRPr="008E4549">
          <w:t xml:space="preserve"> </w:t>
        </w:r>
        <w:r w:rsidR="00C22D9B">
          <w:t xml:space="preserve">Debêntures, observado o limite previsto na Cláusula </w:t>
        </w:r>
        <w:r w:rsidR="006C307E">
          <w:t>4.11.1 abaixo</w:t>
        </w:r>
      </w:ins>
      <w:r w:rsidRPr="008E4549">
        <w:t>("</w:t>
      </w:r>
      <w:r w:rsidRPr="008E4549">
        <w:rPr>
          <w:u w:val="single"/>
        </w:rPr>
        <w:t xml:space="preserve">Procedimento de </w:t>
      </w:r>
      <w:r w:rsidRPr="008E4549">
        <w:rPr>
          <w:i/>
          <w:u w:val="single"/>
        </w:rPr>
        <w:t>Bookbuilding</w:t>
      </w:r>
      <w:r w:rsidRPr="008E4549">
        <w:t>").</w:t>
      </w:r>
      <w:r w:rsidR="009D3F60" w:rsidRPr="002E66B9">
        <w:t xml:space="preserve"> </w:t>
      </w:r>
      <w:bookmarkEnd w:id="75"/>
    </w:p>
    <w:p w14:paraId="5698E03D" w14:textId="77777777" w:rsidR="00A6679C" w:rsidRDefault="00A6679C" w:rsidP="00AC0F79">
      <w:pPr>
        <w:pStyle w:val="PargrafodaLista"/>
      </w:pPr>
    </w:p>
    <w:p w14:paraId="41DF6963" w14:textId="77777777" w:rsidR="00A22CAC" w:rsidRPr="002E66B9" w:rsidRDefault="00A22CAC" w:rsidP="00F30C0A">
      <w:pPr>
        <w:pStyle w:val="PargrafodaLista"/>
        <w:numPr>
          <w:ilvl w:val="2"/>
          <w:numId w:val="48"/>
        </w:numPr>
        <w:contextualSpacing w:val="0"/>
      </w:pPr>
      <w:r w:rsidRPr="008E4549">
        <w:t xml:space="preserve">O resultado do Procedimento de </w:t>
      </w:r>
      <w:r w:rsidRPr="008E4549">
        <w:rPr>
          <w:i/>
        </w:rPr>
        <w:t xml:space="preserve">Bookbuilding </w:t>
      </w:r>
      <w:r w:rsidRPr="008E4549">
        <w:t xml:space="preserve">será ratificado por meio de aditamento a esta Escritura de Emissão, </w:t>
      </w:r>
      <w:r w:rsidR="002D2356">
        <w:t xml:space="preserve">substancialmente na forma do </w:t>
      </w:r>
      <w:r w:rsidR="002D2356" w:rsidRPr="00AC0F79">
        <w:rPr>
          <w:u w:val="single"/>
        </w:rPr>
        <w:t>Anexo I</w:t>
      </w:r>
      <w:r w:rsidR="002D2356">
        <w:t xml:space="preserve">, </w:t>
      </w:r>
      <w:r w:rsidRPr="008E4549">
        <w:t>a ser celebrado anteriormente à Primeira Data de Integralização.</w:t>
      </w:r>
      <w:r w:rsidR="00E55ADF">
        <w:t xml:space="preserve"> </w:t>
      </w:r>
      <w:r w:rsidR="00E55ADF" w:rsidRPr="00E55ADF">
        <w:t>As Partes ficam desde já autorizadas e obrigadas a celebrar tal aditamento, sem a necessidade de deliberação societária adicional da Emissora ou aprovação pelos</w:t>
      </w:r>
      <w:r w:rsidR="00E55ADF">
        <w:t xml:space="preserve"> Debenturistas em assembleia geral.</w:t>
      </w:r>
    </w:p>
    <w:p w14:paraId="32DAE404" w14:textId="6FCA1C92" w:rsidR="00512EBC" w:rsidRDefault="009A4CAA" w:rsidP="00512EBC">
      <w:pPr>
        <w:pStyle w:val="PargrafodaLista"/>
        <w:numPr>
          <w:ilvl w:val="1"/>
          <w:numId w:val="48"/>
        </w:numPr>
        <w:contextualSpacing w:val="0"/>
        <w:rPr>
          <w:szCs w:val="26"/>
        </w:rPr>
      </w:pPr>
      <w:bookmarkStart w:id="79" w:name="_Hlk69469934"/>
      <w:r w:rsidRPr="00BA0145">
        <w:rPr>
          <w:i/>
          <w:szCs w:val="26"/>
        </w:rPr>
        <w:t>Número da Emissão</w:t>
      </w:r>
      <w:r w:rsidRPr="00BA0145">
        <w:rPr>
          <w:szCs w:val="26"/>
        </w:rPr>
        <w:t xml:space="preserve">. As Debêntures representam a </w:t>
      </w:r>
      <w:del w:id="80" w:author="DANNY.NEGRI" w:date="2022-07-18T19:20:00Z">
        <w:r>
          <w:rPr>
            <w:szCs w:val="26"/>
          </w:rPr>
          <w:delText>quinta</w:delText>
        </w:r>
      </w:del>
      <w:ins w:id="81" w:author="DANNY.NEGRI" w:date="2022-07-18T19:20:00Z">
        <w:r w:rsidR="00C22D9B">
          <w:rPr>
            <w:szCs w:val="26"/>
          </w:rPr>
          <w:t>sexta</w:t>
        </w:r>
      </w:ins>
      <w:r w:rsidR="00C22D9B" w:rsidRPr="00335288">
        <w:rPr>
          <w:szCs w:val="26"/>
        </w:rPr>
        <w:t xml:space="preserve"> </w:t>
      </w:r>
      <w:r w:rsidRPr="00335288">
        <w:rPr>
          <w:szCs w:val="26"/>
        </w:rPr>
        <w:t>emissão de debêntures da Companhia.</w:t>
      </w:r>
    </w:p>
    <w:p w14:paraId="126A3A42" w14:textId="37B704B3" w:rsidR="009A4CAA" w:rsidRPr="00512EBC" w:rsidRDefault="009A4CAA" w:rsidP="00F30C0A">
      <w:pPr>
        <w:pStyle w:val="PargrafodaLista"/>
        <w:numPr>
          <w:ilvl w:val="1"/>
          <w:numId w:val="48"/>
        </w:numPr>
        <w:contextualSpacing w:val="0"/>
        <w:rPr>
          <w:szCs w:val="26"/>
        </w:rPr>
      </w:pPr>
      <w:bookmarkStart w:id="82" w:name="_Ref69419969"/>
      <w:r w:rsidRPr="007F3F11">
        <w:rPr>
          <w:i/>
          <w:szCs w:val="26"/>
        </w:rPr>
        <w:t>Valor Total da Emissão</w:t>
      </w:r>
      <w:r w:rsidRPr="00980829">
        <w:rPr>
          <w:szCs w:val="26"/>
        </w:rPr>
        <w:t>. O valor total da Emissão será de R</w:t>
      </w:r>
      <w:r w:rsidRPr="000647CA">
        <w:rPr>
          <w:szCs w:val="26"/>
        </w:rPr>
        <w:t>$</w:t>
      </w:r>
      <w:r w:rsidR="006673C1">
        <w:rPr>
          <w:szCs w:val="26"/>
        </w:rPr>
        <w:t>3</w:t>
      </w:r>
      <w:r w:rsidRPr="000647CA">
        <w:rPr>
          <w:szCs w:val="26"/>
        </w:rPr>
        <w:t>.000.000.000,00 (</w:t>
      </w:r>
      <w:r w:rsidR="00DC7715">
        <w:rPr>
          <w:szCs w:val="26"/>
        </w:rPr>
        <w:t>três</w:t>
      </w:r>
      <w:r w:rsidR="00DC7715" w:rsidRPr="000647CA">
        <w:rPr>
          <w:szCs w:val="26"/>
        </w:rPr>
        <w:t xml:space="preserve"> </w:t>
      </w:r>
      <w:r w:rsidRPr="000647CA">
        <w:rPr>
          <w:szCs w:val="26"/>
        </w:rPr>
        <w:t>bilhões de reais), na Data de Emissão ("</w:t>
      </w:r>
      <w:r w:rsidRPr="000647CA">
        <w:rPr>
          <w:szCs w:val="26"/>
          <w:u w:val="single"/>
        </w:rPr>
        <w:t>Valor Total da Emissão</w:t>
      </w:r>
      <w:r w:rsidRPr="000647CA">
        <w:rPr>
          <w:szCs w:val="26"/>
        </w:rPr>
        <w:t>")</w:t>
      </w:r>
      <w:r w:rsidR="00A6679C">
        <w:rPr>
          <w:szCs w:val="26"/>
        </w:rPr>
        <w:t xml:space="preserve">. </w:t>
      </w:r>
      <w:del w:id="83" w:author="DANNY.NEGRI" w:date="2022-07-18T19:20:00Z">
        <w:r w:rsidR="00A6679C" w:rsidRPr="00AC0F79">
          <w:rPr>
            <w:szCs w:val="26"/>
          </w:rPr>
          <w:delText>O</w:delText>
        </w:r>
        <w:r w:rsidR="00512EBC" w:rsidRPr="00AC0F79">
          <w:rPr>
            <w:szCs w:val="26"/>
          </w:rPr>
          <w:delText xml:space="preserve"> valor de todas as Debêntures da Primeira Série </w:delText>
        </w:r>
        <w:r w:rsidR="007F3F11" w:rsidRPr="00AC0F79">
          <w:rPr>
            <w:szCs w:val="26"/>
          </w:rPr>
          <w:delText xml:space="preserve">e o valor de todas as Debêntures da Segunda Série será definido conforme </w:delText>
        </w:r>
        <w:r w:rsidR="007F3F11" w:rsidRPr="00AC0F79">
          <w:rPr>
            <w:szCs w:val="26"/>
          </w:rPr>
          <w:lastRenderedPageBreak/>
          <w:delText xml:space="preserve">demanda pelas Debêntures de cada série, </w:delText>
        </w:r>
        <w:r w:rsidR="009F430B">
          <w:rPr>
            <w:szCs w:val="26"/>
          </w:rPr>
          <w:delText xml:space="preserve">tendo em vista o Sistema de Vasos Comunicantes, </w:delText>
        </w:r>
        <w:r w:rsidR="007F3F11" w:rsidRPr="00AC0F79">
          <w:rPr>
            <w:szCs w:val="26"/>
          </w:rPr>
          <w:delText xml:space="preserve">conforme apurado em Procedimento de </w:delText>
        </w:r>
        <w:r w:rsidR="007F3F11" w:rsidRPr="00AC0F79">
          <w:rPr>
            <w:i/>
            <w:iCs/>
            <w:szCs w:val="26"/>
          </w:rPr>
          <w:delText>Bookbuilding.</w:delText>
        </w:r>
        <w:r w:rsidR="009F430B">
          <w:rPr>
            <w:i/>
            <w:iCs/>
            <w:szCs w:val="26"/>
          </w:rPr>
          <w:delText xml:space="preserve"> </w:delText>
        </w:r>
      </w:del>
      <w:bookmarkEnd w:id="82"/>
    </w:p>
    <w:bookmarkEnd w:id="79"/>
    <w:p w14:paraId="033C2404" w14:textId="77777777" w:rsidR="009A4CAA" w:rsidRDefault="009A4CAA" w:rsidP="00F04087">
      <w:pPr>
        <w:numPr>
          <w:ilvl w:val="1"/>
          <w:numId w:val="48"/>
        </w:numPr>
        <w:rPr>
          <w:del w:id="84" w:author="DANNY.NEGRI" w:date="2022-07-18T19:20:00Z"/>
          <w:szCs w:val="26"/>
        </w:rPr>
      </w:pPr>
      <w:del w:id="85" w:author="DANNY.NEGRI" w:date="2022-07-18T19:20:00Z">
        <w:r w:rsidRPr="00401AB1">
          <w:rPr>
            <w:i/>
            <w:szCs w:val="26"/>
          </w:rPr>
          <w:delText>Séries</w:delText>
        </w:r>
        <w:r w:rsidRPr="00401AB1">
          <w:rPr>
            <w:szCs w:val="26"/>
          </w:rPr>
          <w:delText xml:space="preserve">. A Emissão será realizada em </w:delText>
        </w:r>
        <w:r>
          <w:rPr>
            <w:szCs w:val="26"/>
          </w:rPr>
          <w:delText xml:space="preserve">duas </w:delText>
        </w:r>
        <w:r w:rsidRPr="00401AB1">
          <w:rPr>
            <w:szCs w:val="26"/>
          </w:rPr>
          <w:delText>série</w:delText>
        </w:r>
        <w:r>
          <w:rPr>
            <w:szCs w:val="26"/>
          </w:rPr>
          <w:delText>s</w:delText>
        </w:r>
        <w:r w:rsidRPr="00401AB1">
          <w:rPr>
            <w:szCs w:val="26"/>
          </w:rPr>
          <w:delText>.</w:delText>
        </w:r>
        <w:r w:rsidR="000C1659">
          <w:rPr>
            <w:szCs w:val="26"/>
          </w:rPr>
          <w:delText xml:space="preserve"> </w:delText>
        </w:r>
        <w:r w:rsidR="000C1659" w:rsidRPr="00AC0F79">
          <w:rPr>
            <w:szCs w:val="26"/>
          </w:rPr>
          <w:delText>A</w:delText>
        </w:r>
        <w:r w:rsidR="004A35A2">
          <w:rPr>
            <w:szCs w:val="26"/>
          </w:rPr>
          <w:delText>s</w:delText>
        </w:r>
        <w:r w:rsidR="000C1659" w:rsidRPr="00AC0F79">
          <w:rPr>
            <w:szCs w:val="26"/>
          </w:rPr>
          <w:delText xml:space="preserve"> quantidade</w:delText>
        </w:r>
        <w:r w:rsidR="004A35A2">
          <w:rPr>
            <w:szCs w:val="26"/>
          </w:rPr>
          <w:delText>s</w:delText>
        </w:r>
        <w:r w:rsidR="000C1659" w:rsidRPr="00AC0F79">
          <w:rPr>
            <w:szCs w:val="26"/>
          </w:rPr>
          <w:delText xml:space="preserve"> de Debêntures a ser</w:delText>
        </w:r>
        <w:r w:rsidR="004A35A2">
          <w:rPr>
            <w:szCs w:val="26"/>
          </w:rPr>
          <w:delText>em</w:delText>
        </w:r>
        <w:r w:rsidR="000C1659" w:rsidRPr="00AC0F79">
          <w:rPr>
            <w:szCs w:val="26"/>
          </w:rPr>
          <w:delText xml:space="preserve"> alocada</w:delText>
        </w:r>
        <w:r w:rsidR="004A35A2">
          <w:rPr>
            <w:szCs w:val="26"/>
          </w:rPr>
          <w:delText>s</w:delText>
        </w:r>
        <w:r w:rsidR="000C1659" w:rsidRPr="00AC0F79">
          <w:rPr>
            <w:szCs w:val="26"/>
          </w:rPr>
          <w:delText xml:space="preserve"> no âmbito da </w:delText>
        </w:r>
        <w:r w:rsidR="000C1659">
          <w:rPr>
            <w:szCs w:val="26"/>
          </w:rPr>
          <w:delText>primeira série</w:delText>
        </w:r>
        <w:r w:rsidR="000C1659" w:rsidRPr="00AC0F79">
          <w:rPr>
            <w:szCs w:val="26"/>
          </w:rPr>
          <w:delText xml:space="preserve"> e no âmbito da </w:delText>
        </w:r>
        <w:r w:rsidR="000C1659">
          <w:rPr>
            <w:szCs w:val="26"/>
          </w:rPr>
          <w:delText>segunda série</w:delText>
        </w:r>
        <w:r w:rsidR="000C1659" w:rsidRPr="00AC0F79">
          <w:rPr>
            <w:szCs w:val="26"/>
          </w:rPr>
          <w:delText xml:space="preserve"> serão definidas de acordo com o resultado do Procedimento de </w:delText>
        </w:r>
        <w:r w:rsidR="000C1659" w:rsidRPr="00AC0F79">
          <w:rPr>
            <w:i/>
            <w:szCs w:val="26"/>
          </w:rPr>
          <w:delText>Bookbuilding</w:delText>
        </w:r>
        <w:r w:rsidR="000C1659" w:rsidRPr="00AC0F79">
          <w:rPr>
            <w:szCs w:val="26"/>
          </w:rPr>
          <w:delText xml:space="preserve">, em Sistema de Vasos Comunicantes, nos termos da </w:delText>
        </w:r>
        <w:r w:rsidR="000C1659" w:rsidRPr="00E826EF">
          <w:delText xml:space="preserve">Cláusula </w:delText>
        </w:r>
        <w:r w:rsidR="00F62D5B">
          <w:rPr>
            <w:szCs w:val="26"/>
          </w:rPr>
          <w:fldChar w:fldCharType="begin"/>
        </w:r>
        <w:r w:rsidR="00F62D5B">
          <w:rPr>
            <w:szCs w:val="26"/>
          </w:rPr>
          <w:delInstrText xml:space="preserve"> REF _Ref70443343 \r \p \h </w:delInstrText>
        </w:r>
        <w:r w:rsidR="00F62D5B">
          <w:rPr>
            <w:szCs w:val="26"/>
          </w:rPr>
        </w:r>
        <w:r w:rsidR="00F62D5B">
          <w:rPr>
            <w:szCs w:val="26"/>
          </w:rPr>
          <w:fldChar w:fldCharType="separate"/>
        </w:r>
        <w:r w:rsidR="00A376E9">
          <w:rPr>
            <w:szCs w:val="26"/>
          </w:rPr>
          <w:delText>3.7.1 abaixo</w:delText>
        </w:r>
        <w:r w:rsidR="00F62D5B">
          <w:rPr>
            <w:szCs w:val="26"/>
          </w:rPr>
          <w:fldChar w:fldCharType="end"/>
        </w:r>
        <w:r w:rsidR="000C1659">
          <w:rPr>
            <w:szCs w:val="26"/>
          </w:rPr>
          <w:delText>.</w:delText>
        </w:r>
      </w:del>
    </w:p>
    <w:p w14:paraId="353E70E4" w14:textId="77777777" w:rsidR="000C1659" w:rsidRPr="00401AB1" w:rsidRDefault="000C1659" w:rsidP="00AC0F79">
      <w:pPr>
        <w:numPr>
          <w:ilvl w:val="2"/>
          <w:numId w:val="48"/>
        </w:numPr>
        <w:rPr>
          <w:del w:id="86" w:author="DANNY.NEGRI" w:date="2022-07-18T19:20:00Z"/>
          <w:szCs w:val="26"/>
        </w:rPr>
      </w:pPr>
      <w:bookmarkStart w:id="87" w:name="_Ref70443343"/>
      <w:del w:id="88" w:author="DANNY.NEGRI" w:date="2022-07-18T19:20:00Z">
        <w:r w:rsidRPr="00AC0F79">
          <w:rPr>
            <w:szCs w:val="26"/>
          </w:rPr>
          <w:delText>De acordo com o sistema de vasos comunicantes</w:delText>
        </w:r>
        <w:r>
          <w:rPr>
            <w:szCs w:val="26"/>
          </w:rPr>
          <w:delText xml:space="preserve"> e observado o disposto na Cláusula</w:delText>
        </w:r>
        <w:r w:rsidR="00F62D5B">
          <w:rPr>
            <w:szCs w:val="26"/>
          </w:rPr>
          <w:delText xml:space="preserve"> </w:delText>
        </w:r>
        <w:r w:rsidR="00F62D5B">
          <w:rPr>
            <w:szCs w:val="26"/>
          </w:rPr>
          <w:fldChar w:fldCharType="begin"/>
        </w:r>
        <w:r w:rsidR="00F62D5B">
          <w:rPr>
            <w:szCs w:val="26"/>
          </w:rPr>
          <w:delInstrText xml:space="preserve"> REF _Ref310951543 \r \p \h </w:delInstrText>
        </w:r>
        <w:r w:rsidR="00F62D5B">
          <w:rPr>
            <w:szCs w:val="26"/>
          </w:rPr>
        </w:r>
        <w:r w:rsidR="00F62D5B">
          <w:rPr>
            <w:szCs w:val="26"/>
          </w:rPr>
          <w:fldChar w:fldCharType="separate"/>
        </w:r>
        <w:r w:rsidR="00A376E9">
          <w:rPr>
            <w:szCs w:val="26"/>
          </w:rPr>
          <w:delText>4.8 abaixo</w:delText>
        </w:r>
        <w:r w:rsidR="00F62D5B">
          <w:rPr>
            <w:szCs w:val="26"/>
          </w:rPr>
          <w:fldChar w:fldCharType="end"/>
        </w:r>
        <w:r w:rsidRPr="00AC0F79">
          <w:rPr>
            <w:szCs w:val="26"/>
          </w:rPr>
          <w:delText xml:space="preserve">, a quantidade de Debêntures emitida em cada uma das séries deverá ser abatida da quantidade total de Debêntures prevista na </w:delText>
        </w:r>
        <w:r>
          <w:rPr>
            <w:szCs w:val="26"/>
          </w:rPr>
          <w:delText xml:space="preserve">Cláusula </w:delText>
        </w:r>
        <w:r w:rsidR="00F62D5B">
          <w:rPr>
            <w:szCs w:val="26"/>
          </w:rPr>
          <w:fldChar w:fldCharType="begin"/>
        </w:r>
        <w:r w:rsidR="00F62D5B">
          <w:rPr>
            <w:szCs w:val="26"/>
          </w:rPr>
          <w:delInstrText xml:space="preserve"> REF _Ref310951543 \r \p \h </w:delInstrText>
        </w:r>
        <w:r w:rsidR="00F62D5B">
          <w:rPr>
            <w:szCs w:val="26"/>
          </w:rPr>
        </w:r>
        <w:r w:rsidR="00F62D5B">
          <w:rPr>
            <w:szCs w:val="26"/>
          </w:rPr>
          <w:fldChar w:fldCharType="separate"/>
        </w:r>
        <w:r w:rsidR="00A376E9">
          <w:rPr>
            <w:szCs w:val="26"/>
          </w:rPr>
          <w:delText>4.8 abaixo</w:delText>
        </w:r>
        <w:r w:rsidR="00F62D5B">
          <w:rPr>
            <w:szCs w:val="26"/>
          </w:rPr>
          <w:fldChar w:fldCharType="end"/>
        </w:r>
        <w:r w:rsidRPr="00AC0F79">
          <w:rPr>
            <w:szCs w:val="26"/>
          </w:rPr>
          <w:delText>, definindo a quantidade a ser alocada na outra série, de forma que a soma das Debêntures alocadas em cada uma das séries efetivamente emitida deverá corresponder à quantidade total de Debêntures objeto da Emissão ("</w:delText>
        </w:r>
        <w:r w:rsidRPr="00AC0F79">
          <w:rPr>
            <w:szCs w:val="26"/>
            <w:u w:val="single"/>
          </w:rPr>
          <w:delText>Sistema de Vasos Comunicantes</w:delText>
        </w:r>
        <w:r w:rsidRPr="00AC0F79">
          <w:rPr>
            <w:szCs w:val="26"/>
          </w:rPr>
          <w:delText>")</w:delText>
        </w:r>
        <w:r>
          <w:rPr>
            <w:szCs w:val="26"/>
          </w:rPr>
          <w:delText>.</w:delText>
        </w:r>
        <w:bookmarkEnd w:id="87"/>
      </w:del>
    </w:p>
    <w:p w14:paraId="1049B06D" w14:textId="74A12F06" w:rsidR="009A4CAA" w:rsidRDefault="009A4CAA" w:rsidP="00F04087">
      <w:pPr>
        <w:numPr>
          <w:ilvl w:val="1"/>
          <w:numId w:val="48"/>
        </w:numPr>
        <w:rPr>
          <w:ins w:id="89" w:author="DANNY.NEGRI" w:date="2022-07-18T19:20:00Z"/>
          <w:szCs w:val="26"/>
        </w:rPr>
      </w:pPr>
      <w:ins w:id="90" w:author="DANNY.NEGRI" w:date="2022-07-18T19:20:00Z">
        <w:r w:rsidRPr="00401AB1">
          <w:rPr>
            <w:i/>
            <w:szCs w:val="26"/>
          </w:rPr>
          <w:t>Séries</w:t>
        </w:r>
        <w:r w:rsidRPr="00401AB1">
          <w:rPr>
            <w:szCs w:val="26"/>
          </w:rPr>
          <w:t>. A Emissão será realizada em série</w:t>
        </w:r>
        <w:r w:rsidR="00D937E5">
          <w:rPr>
            <w:szCs w:val="26"/>
          </w:rPr>
          <w:t xml:space="preserve"> única</w:t>
        </w:r>
        <w:r w:rsidRPr="00401AB1">
          <w:rPr>
            <w:szCs w:val="26"/>
          </w:rPr>
          <w:t>.</w:t>
        </w:r>
        <w:r w:rsidR="000C1659">
          <w:rPr>
            <w:szCs w:val="26"/>
          </w:rPr>
          <w:t xml:space="preserve"> </w:t>
        </w:r>
      </w:ins>
    </w:p>
    <w:p w14:paraId="42E5B4C9" w14:textId="46DCD139" w:rsidR="001969FF" w:rsidRPr="009D6DC9" w:rsidRDefault="001969FF" w:rsidP="00F30C0A">
      <w:pPr>
        <w:pStyle w:val="PargrafodaLista"/>
        <w:numPr>
          <w:ilvl w:val="1"/>
          <w:numId w:val="48"/>
        </w:numPr>
        <w:contextualSpacing w:val="0"/>
        <w:rPr>
          <w:szCs w:val="26"/>
        </w:rPr>
      </w:pPr>
      <w:bookmarkStart w:id="91" w:name="_Hlk69469766"/>
      <w:r w:rsidRPr="00BA0145">
        <w:rPr>
          <w:i/>
          <w:szCs w:val="26"/>
        </w:rPr>
        <w:t>Prazo de Subscrição</w:t>
      </w:r>
      <w:r w:rsidRPr="00BA0145">
        <w:rPr>
          <w:szCs w:val="26"/>
        </w:rPr>
        <w:t xml:space="preserve">. </w:t>
      </w:r>
      <w:r w:rsidR="00FC3CE0" w:rsidRPr="003C7F44">
        <w:rPr>
          <w:szCs w:val="26"/>
        </w:rPr>
        <w:t>Respeitado o atendimento dos requisitos a que se refer</w:t>
      </w:r>
      <w:r w:rsidR="00FC3CE0" w:rsidRPr="009D6DC9">
        <w:rPr>
          <w:szCs w:val="26"/>
        </w:rPr>
        <w:t>e a</w:t>
      </w:r>
      <w:r w:rsidR="00A271B4">
        <w:rPr>
          <w:szCs w:val="26"/>
        </w:rPr>
        <w:t xml:space="preserve"> Cláusula </w:t>
      </w:r>
      <w:r w:rsidR="00A271B4">
        <w:rPr>
          <w:szCs w:val="26"/>
        </w:rPr>
        <w:fldChar w:fldCharType="begin"/>
      </w:r>
      <w:r w:rsidR="00A271B4">
        <w:rPr>
          <w:szCs w:val="26"/>
        </w:rPr>
        <w:instrText xml:space="preserve"> REF _Ref376965967 \r \h </w:instrText>
      </w:r>
      <w:r w:rsidR="00A271B4">
        <w:rPr>
          <w:szCs w:val="26"/>
        </w:rPr>
      </w:r>
      <w:r w:rsidR="00A271B4">
        <w:rPr>
          <w:szCs w:val="26"/>
        </w:rPr>
        <w:fldChar w:fldCharType="separate"/>
      </w:r>
      <w:r w:rsidR="004E1DE2">
        <w:rPr>
          <w:szCs w:val="26"/>
        </w:rPr>
        <w:t>2.1</w:t>
      </w:r>
      <w:r w:rsidR="00A271B4">
        <w:rPr>
          <w:szCs w:val="26"/>
        </w:rPr>
        <w:fldChar w:fldCharType="end"/>
      </w:r>
      <w:r w:rsidR="00A271B4">
        <w:rPr>
          <w:szCs w:val="26"/>
        </w:rPr>
        <w:t xml:space="preserve"> acima</w:t>
      </w:r>
      <w:r w:rsidR="00FC3CE0" w:rsidRPr="00BA0145">
        <w:rPr>
          <w:szCs w:val="26"/>
        </w:rPr>
        <w:t>, a</w:t>
      </w:r>
      <w:r w:rsidR="00864841" w:rsidRPr="00BA0145">
        <w:rPr>
          <w:szCs w:val="26"/>
        </w:rPr>
        <w:t>s Debêntures serão subscritas, a qualquer tempo</w:t>
      </w:r>
      <w:r w:rsidR="00270D26" w:rsidRPr="00BA0145">
        <w:rPr>
          <w:szCs w:val="26"/>
        </w:rPr>
        <w:t>,</w:t>
      </w:r>
      <w:r w:rsidR="00864841" w:rsidRPr="003C7F44">
        <w:rPr>
          <w:szCs w:val="26"/>
        </w:rPr>
        <w:t xml:space="preserve"> a partir da data de início de distribuição da Oferta, observado o disposto no</w:t>
      </w:r>
      <w:r w:rsidR="00036B13" w:rsidRPr="00465A3C">
        <w:rPr>
          <w:szCs w:val="26"/>
        </w:rPr>
        <w:t>s</w:t>
      </w:r>
      <w:r w:rsidR="00864841" w:rsidRPr="00465A3C">
        <w:rPr>
          <w:szCs w:val="26"/>
        </w:rPr>
        <w:t xml:space="preserve"> artigo</w:t>
      </w:r>
      <w:r w:rsidR="00036B13" w:rsidRPr="00465A3C">
        <w:rPr>
          <w:szCs w:val="26"/>
        </w:rPr>
        <w:t>s</w:t>
      </w:r>
      <w:r w:rsidR="00864841" w:rsidRPr="00CD37F2">
        <w:rPr>
          <w:szCs w:val="26"/>
        </w:rPr>
        <w:t> </w:t>
      </w:r>
      <w:r w:rsidR="00036B13" w:rsidRPr="00CD37F2">
        <w:rPr>
          <w:szCs w:val="26"/>
        </w:rPr>
        <w:t>7º</w:t>
      </w:r>
      <w:r w:rsidR="00036B13" w:rsidRPr="00CD37F2">
        <w:rPr>
          <w:szCs w:val="26"/>
        </w:rPr>
        <w:noBreakHyphen/>
        <w:t>A</w:t>
      </w:r>
      <w:r w:rsidR="00F534F2" w:rsidRPr="00CD37F2">
        <w:rPr>
          <w:szCs w:val="26"/>
        </w:rPr>
        <w:t>,</w:t>
      </w:r>
      <w:r w:rsidR="00036B13" w:rsidRPr="004E7C32">
        <w:rPr>
          <w:szCs w:val="26"/>
        </w:rPr>
        <w:t xml:space="preserve"> </w:t>
      </w:r>
      <w:r w:rsidR="00864841" w:rsidRPr="004E7C32">
        <w:rPr>
          <w:szCs w:val="26"/>
        </w:rPr>
        <w:t xml:space="preserve">8º, parágrafo 2º, </w:t>
      </w:r>
      <w:r w:rsidR="00F534F2" w:rsidRPr="004E7C32">
        <w:rPr>
          <w:szCs w:val="26"/>
        </w:rPr>
        <w:t xml:space="preserve">e 8º-A </w:t>
      </w:r>
      <w:r w:rsidR="00864841" w:rsidRPr="004E7C32">
        <w:rPr>
          <w:szCs w:val="26"/>
        </w:rPr>
        <w:t>da Instrução CVM 476</w:t>
      </w:r>
      <w:r w:rsidR="00F534F2" w:rsidRPr="004E7C32">
        <w:rPr>
          <w:szCs w:val="26"/>
        </w:rPr>
        <w:t xml:space="preserve">, limitado </w:t>
      </w:r>
      <w:r w:rsidR="00CB2350" w:rsidRPr="004E7C32">
        <w:rPr>
          <w:szCs w:val="26"/>
        </w:rPr>
        <w:t>ao Prazo de Colocação</w:t>
      </w:r>
      <w:r w:rsidR="00F534F2" w:rsidRPr="004E7C32">
        <w:rPr>
          <w:szCs w:val="26"/>
        </w:rPr>
        <w:t xml:space="preserve"> </w:t>
      </w:r>
      <w:r w:rsidR="00CB2350" w:rsidRPr="00BA0145">
        <w:rPr>
          <w:szCs w:val="26"/>
        </w:rPr>
        <w:t xml:space="preserve">previsto </w:t>
      </w:r>
      <w:r w:rsidR="00F534F2" w:rsidRPr="003C7F44">
        <w:rPr>
          <w:szCs w:val="26"/>
        </w:rPr>
        <w:t>no Contrato de Distribuição</w:t>
      </w:r>
      <w:r w:rsidR="005A3780" w:rsidRPr="009D6DC9">
        <w:rPr>
          <w:szCs w:val="26"/>
        </w:rPr>
        <w:t>.</w:t>
      </w:r>
    </w:p>
    <w:p w14:paraId="01554DE1" w14:textId="544A769E" w:rsidR="0024222F" w:rsidRPr="002E10C3" w:rsidRDefault="00880FA8" w:rsidP="00F04087">
      <w:pPr>
        <w:numPr>
          <w:ilvl w:val="1"/>
          <w:numId w:val="48"/>
        </w:numPr>
        <w:rPr>
          <w:szCs w:val="26"/>
        </w:rPr>
      </w:pPr>
      <w:bookmarkStart w:id="92" w:name="_Ref264481789"/>
      <w:bookmarkStart w:id="93" w:name="_Ref310606049"/>
      <w:bookmarkStart w:id="94" w:name="_Ref44695308"/>
      <w:bookmarkStart w:id="95" w:name="_Hlk69469857"/>
      <w:bookmarkEnd w:id="91"/>
      <w:r w:rsidRPr="00401AB1">
        <w:rPr>
          <w:i/>
          <w:szCs w:val="26"/>
        </w:rPr>
        <w:t>Negociação</w:t>
      </w:r>
      <w:r w:rsidRPr="00401AB1">
        <w:rPr>
          <w:szCs w:val="26"/>
        </w:rPr>
        <w:t xml:space="preserve">. </w:t>
      </w:r>
      <w:bookmarkEnd w:id="92"/>
      <w:bookmarkEnd w:id="93"/>
      <w:r w:rsidR="00681E8A" w:rsidRPr="00401AB1">
        <w:rPr>
          <w:szCs w:val="22"/>
        </w:rPr>
        <w:t xml:space="preserve">As Debêntures serão depositadas </w:t>
      </w:r>
      <w:r w:rsidR="00462E35" w:rsidRPr="00401AB1">
        <w:rPr>
          <w:szCs w:val="22"/>
        </w:rPr>
        <w:t xml:space="preserve">no </w:t>
      </w:r>
      <w:r w:rsidR="00681E8A" w:rsidRPr="00401AB1">
        <w:rPr>
          <w:szCs w:val="22"/>
        </w:rPr>
        <w:t xml:space="preserve">mercado </w:t>
      </w:r>
      <w:r w:rsidR="00462E35" w:rsidRPr="00401AB1">
        <w:rPr>
          <w:szCs w:val="22"/>
        </w:rPr>
        <w:t xml:space="preserve">secundário </w:t>
      </w:r>
      <w:r w:rsidR="00681E8A" w:rsidRPr="00401AB1">
        <w:rPr>
          <w:szCs w:val="22"/>
        </w:rPr>
        <w:t>por meio do CETIP21</w:t>
      </w:r>
      <w:r w:rsidR="00681E8A" w:rsidRPr="00401AB1">
        <w:rPr>
          <w:iCs/>
        </w:rPr>
        <w:t xml:space="preserve">, </w:t>
      </w:r>
      <w:r w:rsidR="00462E35" w:rsidRPr="00401AB1">
        <w:rPr>
          <w:iCs/>
        </w:rPr>
        <w:t>sendo as negociações liquidadas financeiramente por meio da B3 e as Debêntures custodiadas eletronicamente na B3</w:t>
      </w:r>
      <w:r w:rsidR="00681E8A" w:rsidRPr="00401AB1">
        <w:rPr>
          <w:szCs w:val="26"/>
        </w:rPr>
        <w:t>.</w:t>
      </w:r>
      <w:r w:rsidR="00681E8A" w:rsidRPr="00401AB1">
        <w:rPr>
          <w:szCs w:val="22"/>
        </w:rPr>
        <w:t xml:space="preserve"> </w:t>
      </w:r>
      <w:r w:rsidR="0065617A">
        <w:rPr>
          <w:szCs w:val="22"/>
        </w:rPr>
        <w:t>A</w:t>
      </w:r>
      <w:r w:rsidR="00681E8A" w:rsidRPr="00401AB1">
        <w:rPr>
          <w:szCs w:val="26"/>
        </w:rPr>
        <w:t xml:space="preserve">s Debêntures </w:t>
      </w:r>
      <w:r w:rsidR="00462E35" w:rsidRPr="00401AB1">
        <w:rPr>
          <w:szCs w:val="26"/>
        </w:rPr>
        <w:t xml:space="preserve">somente </w:t>
      </w:r>
      <w:r w:rsidR="00681E8A" w:rsidRPr="00401AB1">
        <w:rPr>
          <w:szCs w:val="26"/>
        </w:rPr>
        <w:t xml:space="preserve">poderão ser negociadas </w:t>
      </w:r>
      <w:r w:rsidR="00462E35" w:rsidRPr="00401AB1">
        <w:rPr>
          <w:szCs w:val="22"/>
        </w:rPr>
        <w:t>nos mercados regulamentados de valores mobiliários</w:t>
      </w:r>
      <w:r w:rsidR="00462E35" w:rsidRPr="00401AB1">
        <w:rPr>
          <w:sz w:val="24"/>
          <w:szCs w:val="24"/>
        </w:rPr>
        <w:t xml:space="preserve"> </w:t>
      </w:r>
      <w:r w:rsidR="00681E8A" w:rsidRPr="00401AB1">
        <w:rPr>
          <w:szCs w:val="26"/>
        </w:rPr>
        <w:t>depois de decorridos 90 (noventa) dias contados de cada subscrição ou aquisição pelo investidor</w:t>
      </w:r>
      <w:r w:rsidR="003C234C">
        <w:rPr>
          <w:szCs w:val="26"/>
        </w:rPr>
        <w:t xml:space="preserve"> profissional</w:t>
      </w:r>
      <w:r w:rsidR="00681E8A" w:rsidRPr="00401AB1">
        <w:rPr>
          <w:szCs w:val="26"/>
        </w:rPr>
        <w:t xml:space="preserve">, nos termos dos artigos 13 </w:t>
      </w:r>
      <w:r w:rsidR="00462E35" w:rsidRPr="00401AB1">
        <w:rPr>
          <w:szCs w:val="22"/>
        </w:rPr>
        <w:t xml:space="preserve">da Instrução CVM 476, exceto pelo lote de Debêntures objeto da Garantia Firme indicado no momento da subscrição, se houver, observados, na negociação subsequente, os limites e condições previstos nos </w:t>
      </w:r>
      <w:r w:rsidR="00C50BD9" w:rsidRPr="00401AB1">
        <w:rPr>
          <w:szCs w:val="26"/>
        </w:rPr>
        <w:t xml:space="preserve">artigos 2º e 3º </w:t>
      </w:r>
      <w:r w:rsidR="00681E8A" w:rsidRPr="00401AB1">
        <w:rPr>
          <w:szCs w:val="26"/>
        </w:rPr>
        <w:t>da Instrução CVM 476, observado</w:t>
      </w:r>
      <w:r w:rsidR="00C50BD9" w:rsidRPr="00401AB1">
        <w:rPr>
          <w:szCs w:val="26"/>
        </w:rPr>
        <w:t>, ainda,</w:t>
      </w:r>
      <w:r w:rsidR="00681E8A" w:rsidRPr="00401AB1">
        <w:rPr>
          <w:szCs w:val="26"/>
        </w:rPr>
        <w:t xml:space="preserve"> o cumprimento, pela Companhia, das obrigações previstas no artigo 17 da Instrução CVM 476.</w:t>
      </w:r>
      <w:r w:rsidR="00C50BD9" w:rsidRPr="00401AB1">
        <w:rPr>
          <w:szCs w:val="26"/>
        </w:rPr>
        <w:t xml:space="preserve"> </w:t>
      </w:r>
      <w:r w:rsidR="00C50BD9" w:rsidRPr="00401AB1">
        <w:rPr>
          <w:szCs w:val="22"/>
        </w:rPr>
        <w:t xml:space="preserve">Nos termos do artigo 15 da Instrução CVM 476, as Debêntures somente poderão ser negociadas entre </w:t>
      </w:r>
      <w:r w:rsidR="00C50BD9" w:rsidRPr="00401AB1">
        <w:rPr>
          <w:szCs w:val="26"/>
        </w:rPr>
        <w:t xml:space="preserve">investidores qualificados, assim definidos </w:t>
      </w:r>
      <w:del w:id="96" w:author="DANNY.NEGRI" w:date="2022-07-18T19:20:00Z">
        <w:r w:rsidR="00C50BD9" w:rsidRPr="00401AB1">
          <w:rPr>
            <w:szCs w:val="26"/>
          </w:rPr>
          <w:delText>nos</w:delText>
        </w:r>
      </w:del>
      <w:ins w:id="97" w:author="DANNY.NEGRI" w:date="2022-07-18T19:20:00Z">
        <w:r w:rsidR="00C50BD9" w:rsidRPr="00401AB1">
          <w:rPr>
            <w:szCs w:val="26"/>
          </w:rPr>
          <w:t>no</w:t>
        </w:r>
      </w:ins>
      <w:r w:rsidR="00C50BD9" w:rsidRPr="00401AB1">
        <w:rPr>
          <w:szCs w:val="26"/>
        </w:rPr>
        <w:t xml:space="preserve"> termos </w:t>
      </w:r>
      <w:del w:id="98" w:author="DANNY.NEGRI" w:date="2022-07-18T19:20:00Z">
        <w:r w:rsidR="00C50BD9" w:rsidRPr="00401AB1">
          <w:rPr>
            <w:szCs w:val="26"/>
          </w:rPr>
          <w:delText>do</w:delText>
        </w:r>
        <w:r w:rsidR="00DD6B4E">
          <w:rPr>
            <w:szCs w:val="26"/>
          </w:rPr>
          <w:delText>s</w:delText>
        </w:r>
        <w:r w:rsidR="00C50BD9" w:rsidRPr="00401AB1">
          <w:rPr>
            <w:szCs w:val="26"/>
          </w:rPr>
          <w:delText xml:space="preserve"> </w:delText>
        </w:r>
        <w:r w:rsidR="00C50BD9" w:rsidRPr="00401AB1">
          <w:delText>artigo</w:delText>
        </w:r>
        <w:r w:rsidR="00DD6B4E">
          <w:delText>s</w:delText>
        </w:r>
        <w:r w:rsidR="00C50BD9" w:rsidRPr="00401AB1">
          <w:delText> 9</w:delText>
        </w:r>
        <w:r w:rsidR="00C50BD9" w:rsidRPr="00401AB1">
          <w:rPr>
            <w:szCs w:val="26"/>
          </w:rPr>
          <w:delText>º</w:delText>
        </w:r>
        <w:r w:rsidR="00C50BD9" w:rsidRPr="00401AB1">
          <w:rPr>
            <w:szCs w:val="26"/>
          </w:rPr>
          <w:noBreakHyphen/>
          <w:delText>B</w:delText>
        </w:r>
        <w:r w:rsidR="00DD6B4E">
          <w:rPr>
            <w:szCs w:val="26"/>
          </w:rPr>
          <w:delText xml:space="preserve"> e 9º-C</w:delText>
        </w:r>
      </w:del>
      <w:ins w:id="99" w:author="DANNY.NEGRI" w:date="2022-07-18T19:20:00Z">
        <w:r w:rsidR="00C50BD9" w:rsidRPr="00401AB1">
          <w:rPr>
            <w:szCs w:val="26"/>
          </w:rPr>
          <w:t xml:space="preserve">do </w:t>
        </w:r>
        <w:r w:rsidR="00C50BD9" w:rsidRPr="00401AB1">
          <w:t>artigo </w:t>
        </w:r>
        <w:r w:rsidR="00DD6B4E">
          <w:rPr>
            <w:szCs w:val="26"/>
          </w:rPr>
          <w:t xml:space="preserve"> </w:t>
        </w:r>
        <w:r w:rsidR="00174863">
          <w:rPr>
            <w:szCs w:val="26"/>
          </w:rPr>
          <w:t>12</w:t>
        </w:r>
      </w:ins>
      <w:r w:rsidR="00C50BD9" w:rsidRPr="00401AB1">
        <w:t xml:space="preserve"> da </w:t>
      </w:r>
      <w:del w:id="100" w:author="DANNY.NEGRI" w:date="2022-07-18T19:20:00Z">
        <w:r w:rsidR="0017021B" w:rsidRPr="00AC0F79">
          <w:delText>Instrução</w:delText>
        </w:r>
      </w:del>
      <w:ins w:id="101" w:author="DANNY.NEGRI" w:date="2022-07-18T19:20:00Z">
        <w:r w:rsidR="00174863" w:rsidRPr="00D06720">
          <w:t>Resolução</w:t>
        </w:r>
      </w:ins>
      <w:r w:rsidR="00174863" w:rsidRPr="00D06720">
        <w:t> </w:t>
      </w:r>
      <w:r w:rsidR="00C50BD9" w:rsidRPr="00D06720">
        <w:t>CVM </w:t>
      </w:r>
      <w:del w:id="102" w:author="DANNY.NEGRI" w:date="2022-07-18T19:20:00Z">
        <w:r w:rsidR="00C50BD9" w:rsidRPr="00401AB1">
          <w:delText>539</w:delText>
        </w:r>
      </w:del>
      <w:ins w:id="103" w:author="DANNY.NEGRI" w:date="2022-07-18T19:20:00Z">
        <w:r w:rsidR="00174863" w:rsidRPr="00D06720">
          <w:t>30</w:t>
        </w:r>
      </w:ins>
      <w:r w:rsidR="00C50BD9" w:rsidRPr="00D06720">
        <w:rPr>
          <w:szCs w:val="22"/>
        </w:rPr>
        <w:t>, exceto se a Companhia obtiver o registro de que trata o artigo 21 da Lei do</w:t>
      </w:r>
      <w:r w:rsidR="00C50BD9" w:rsidRPr="00401AB1">
        <w:rPr>
          <w:szCs w:val="22"/>
        </w:rPr>
        <w:t xml:space="preserve"> Mercado de Valores Mobiliários.</w:t>
      </w:r>
      <w:bookmarkEnd w:id="94"/>
    </w:p>
    <w:bookmarkEnd w:id="95"/>
    <w:p w14:paraId="40994F76" w14:textId="77777777" w:rsidR="002E10C3" w:rsidRDefault="002E10C3">
      <w:pPr>
        <w:numPr>
          <w:ilvl w:val="1"/>
          <w:numId w:val="48"/>
        </w:numPr>
        <w:rPr>
          <w:szCs w:val="26"/>
        </w:rPr>
      </w:pPr>
      <w:r w:rsidRPr="00401AB1">
        <w:rPr>
          <w:i/>
          <w:szCs w:val="26"/>
        </w:rPr>
        <w:t>Direito ao Recebimento dos Pagamentos</w:t>
      </w:r>
      <w:r w:rsidRPr="00401AB1">
        <w:rPr>
          <w:szCs w:val="26"/>
        </w:rPr>
        <w:t>. Farão jus ao recebimento de qualquer valor devido aos Debenturistas nos termos desta Escritura de Emissão aqueles que forem Debenturistas no encerramento do Dia Útil imediatamente anterior à respectiva data de pagamento.</w:t>
      </w:r>
    </w:p>
    <w:p w14:paraId="53194ECF" w14:textId="77777777" w:rsidR="00E90909" w:rsidRPr="000E7908" w:rsidRDefault="00E90909" w:rsidP="00E90909">
      <w:pPr>
        <w:keepNext/>
        <w:ind w:left="390"/>
        <w:jc w:val="center"/>
        <w:rPr>
          <w:smallCaps/>
          <w:szCs w:val="26"/>
          <w:u w:val="single"/>
        </w:rPr>
      </w:pPr>
      <w:r w:rsidRPr="000E7908">
        <w:rPr>
          <w:smallCaps/>
          <w:szCs w:val="26"/>
          <w:u w:val="single"/>
        </w:rPr>
        <w:lastRenderedPageBreak/>
        <w:t>Cláusula IV</w:t>
      </w:r>
    </w:p>
    <w:p w14:paraId="0CF12CBA" w14:textId="77777777" w:rsidR="00880FA8" w:rsidRPr="00401AB1" w:rsidRDefault="00880FA8" w:rsidP="00F30C0A">
      <w:pPr>
        <w:keepNext/>
        <w:ind w:left="390"/>
        <w:jc w:val="center"/>
        <w:rPr>
          <w:smallCaps/>
          <w:szCs w:val="26"/>
          <w:u w:val="single"/>
        </w:rPr>
      </w:pPr>
      <w:r w:rsidRPr="00401AB1">
        <w:rPr>
          <w:smallCaps/>
          <w:szCs w:val="26"/>
          <w:u w:val="single"/>
        </w:rPr>
        <w:t xml:space="preserve">Características </w:t>
      </w:r>
      <w:r w:rsidR="00E90909">
        <w:rPr>
          <w:smallCaps/>
          <w:szCs w:val="26"/>
          <w:u w:val="single"/>
        </w:rPr>
        <w:t>Gerais</w:t>
      </w:r>
      <w:r w:rsidR="00002708" w:rsidRPr="00401AB1">
        <w:rPr>
          <w:smallCaps/>
          <w:szCs w:val="26"/>
          <w:u w:val="single"/>
        </w:rPr>
        <w:t xml:space="preserve"> </w:t>
      </w:r>
      <w:r w:rsidRPr="00401AB1">
        <w:rPr>
          <w:smallCaps/>
          <w:szCs w:val="26"/>
          <w:u w:val="single"/>
        </w:rPr>
        <w:t>das Debêntures</w:t>
      </w:r>
    </w:p>
    <w:p w14:paraId="1B4D80AA" w14:textId="273404D4" w:rsidR="00E90909" w:rsidRPr="00F30C0A" w:rsidRDefault="00E90909" w:rsidP="00F30C0A">
      <w:pPr>
        <w:numPr>
          <w:ilvl w:val="1"/>
          <w:numId w:val="49"/>
        </w:numPr>
        <w:rPr>
          <w:szCs w:val="26"/>
        </w:rPr>
      </w:pPr>
      <w:bookmarkStart w:id="104" w:name="_Ref69419236"/>
      <w:r w:rsidRPr="00401AB1">
        <w:rPr>
          <w:i/>
          <w:szCs w:val="26"/>
        </w:rPr>
        <w:t>Data de Emissão</w:t>
      </w:r>
      <w:r w:rsidRPr="00401AB1">
        <w:rPr>
          <w:szCs w:val="26"/>
        </w:rPr>
        <w:t xml:space="preserve">. Para todos os efeitos legais, a data de emissão das Debêntures será </w:t>
      </w:r>
      <w:del w:id="105" w:author="DANNY.NEGRI" w:date="2022-07-18T19:20:00Z">
        <w:r w:rsidR="00AA7AD3">
          <w:rPr>
            <w:szCs w:val="26"/>
          </w:rPr>
          <w:delText>24</w:delText>
        </w:r>
      </w:del>
      <w:ins w:id="106" w:author="DANNY.NEGRI" w:date="2022-07-18T19:20:00Z">
        <w:r w:rsidR="009B6B2D">
          <w:rPr>
            <w:szCs w:val="26"/>
          </w:rPr>
          <w:t>[•]</w:t>
        </w:r>
      </w:ins>
      <w:r w:rsidR="009B6B2D">
        <w:rPr>
          <w:szCs w:val="26"/>
        </w:rPr>
        <w:t xml:space="preserve"> </w:t>
      </w:r>
      <w:r w:rsidRPr="00401AB1">
        <w:rPr>
          <w:szCs w:val="26"/>
        </w:rPr>
        <w:t>de </w:t>
      </w:r>
      <w:del w:id="107" w:author="DANNY.NEGRI" w:date="2022-07-18T19:20:00Z">
        <w:r w:rsidR="002A268C">
          <w:rPr>
            <w:szCs w:val="26"/>
          </w:rPr>
          <w:delText>maio</w:delText>
        </w:r>
      </w:del>
      <w:ins w:id="108" w:author="DANNY.NEGRI" w:date="2022-07-18T19:20:00Z">
        <w:r w:rsidR="009B6B2D">
          <w:rPr>
            <w:szCs w:val="26"/>
          </w:rPr>
          <w:t>[•]</w:t>
        </w:r>
      </w:ins>
      <w:r w:rsidR="009B6B2D">
        <w:rPr>
          <w:szCs w:val="26"/>
        </w:rPr>
        <w:t xml:space="preserve"> </w:t>
      </w:r>
      <w:r w:rsidRPr="00401AB1">
        <w:rPr>
          <w:szCs w:val="26"/>
        </w:rPr>
        <w:t>de </w:t>
      </w:r>
      <w:del w:id="109" w:author="DANNY.NEGRI" w:date="2022-07-18T19:20:00Z">
        <w:r w:rsidRPr="00401AB1">
          <w:rPr>
            <w:szCs w:val="26"/>
          </w:rPr>
          <w:delText>20</w:delText>
        </w:r>
        <w:r>
          <w:rPr>
            <w:szCs w:val="26"/>
          </w:rPr>
          <w:delText>21</w:delText>
        </w:r>
      </w:del>
      <w:ins w:id="110" w:author="DANNY.NEGRI" w:date="2022-07-18T19:20:00Z">
        <w:r w:rsidR="009B6B2D" w:rsidRPr="00401AB1">
          <w:rPr>
            <w:szCs w:val="26"/>
          </w:rPr>
          <w:t>20</w:t>
        </w:r>
        <w:r w:rsidR="009B6B2D">
          <w:rPr>
            <w:szCs w:val="26"/>
          </w:rPr>
          <w:t>22</w:t>
        </w:r>
      </w:ins>
      <w:r w:rsidR="009B6B2D" w:rsidRPr="00401AB1">
        <w:rPr>
          <w:szCs w:val="26"/>
        </w:rPr>
        <w:t xml:space="preserve"> </w:t>
      </w:r>
      <w:r w:rsidRPr="00401AB1">
        <w:rPr>
          <w:szCs w:val="26"/>
        </w:rPr>
        <w:t>("</w:t>
      </w:r>
      <w:r w:rsidRPr="00401AB1">
        <w:rPr>
          <w:szCs w:val="26"/>
          <w:u w:val="single"/>
        </w:rPr>
        <w:t>Data de Emissão</w:t>
      </w:r>
      <w:r w:rsidRPr="00401AB1">
        <w:rPr>
          <w:szCs w:val="26"/>
        </w:rPr>
        <w:t>").</w:t>
      </w:r>
      <w:bookmarkEnd w:id="104"/>
    </w:p>
    <w:p w14:paraId="074DA9DE" w14:textId="0219735B" w:rsidR="00E90909" w:rsidRPr="00F30C0A" w:rsidRDefault="00E90909" w:rsidP="00F30C0A">
      <w:pPr>
        <w:pStyle w:val="PargrafodaLista"/>
        <w:numPr>
          <w:ilvl w:val="1"/>
          <w:numId w:val="49"/>
        </w:numPr>
        <w:contextualSpacing w:val="0"/>
        <w:rPr>
          <w:szCs w:val="26"/>
        </w:rPr>
      </w:pPr>
      <w:bookmarkStart w:id="111" w:name="_Ref69387174"/>
      <w:r>
        <w:rPr>
          <w:i/>
          <w:iCs/>
          <w:szCs w:val="26"/>
        </w:rPr>
        <w:t xml:space="preserve">Data de Início da Rentabilidade. </w:t>
      </w:r>
      <w:r>
        <w:rPr>
          <w:szCs w:val="26"/>
        </w:rPr>
        <w:t xml:space="preserve">Para todos os fins e efeitos legais, a data de início da rentabilidade será a </w:t>
      </w:r>
      <w:r w:rsidR="009F430B">
        <w:rPr>
          <w:szCs w:val="26"/>
        </w:rPr>
        <w:t>P</w:t>
      </w:r>
      <w:r w:rsidR="00A943AE">
        <w:rPr>
          <w:szCs w:val="26"/>
        </w:rPr>
        <w:t xml:space="preserve">rimeira </w:t>
      </w:r>
      <w:r w:rsidRPr="004C23AD">
        <w:rPr>
          <w:szCs w:val="26"/>
        </w:rPr>
        <w:t>Data de Integralização</w:t>
      </w:r>
      <w:r w:rsidR="008366D5">
        <w:rPr>
          <w:szCs w:val="26"/>
        </w:rPr>
        <w:t>, conforme abaixo definido</w:t>
      </w:r>
      <w:r w:rsidR="009D6DC9" w:rsidRPr="004C23AD">
        <w:rPr>
          <w:szCs w:val="26"/>
        </w:rPr>
        <w:t xml:space="preserve"> ("</w:t>
      </w:r>
      <w:r w:rsidR="009D6DC9">
        <w:rPr>
          <w:szCs w:val="26"/>
          <w:u w:val="single"/>
        </w:rPr>
        <w:t>Data de Início da Rentabilidade</w:t>
      </w:r>
      <w:r w:rsidR="009D6DC9">
        <w:rPr>
          <w:szCs w:val="26"/>
        </w:rPr>
        <w:t>")</w:t>
      </w:r>
      <w:r>
        <w:rPr>
          <w:szCs w:val="26"/>
        </w:rPr>
        <w:t>.</w:t>
      </w:r>
      <w:bookmarkEnd w:id="111"/>
    </w:p>
    <w:p w14:paraId="497A4E4A" w14:textId="77777777" w:rsidR="00E90909" w:rsidRDefault="00E90909" w:rsidP="00512EBC">
      <w:pPr>
        <w:numPr>
          <w:ilvl w:val="1"/>
          <w:numId w:val="49"/>
        </w:numPr>
        <w:rPr>
          <w:szCs w:val="26"/>
        </w:rPr>
      </w:pPr>
      <w:r w:rsidRPr="00401AB1">
        <w:rPr>
          <w:i/>
          <w:szCs w:val="26"/>
        </w:rPr>
        <w:t>Forma</w:t>
      </w:r>
      <w:r>
        <w:rPr>
          <w:i/>
          <w:szCs w:val="26"/>
        </w:rPr>
        <w:t>, Tipo</w:t>
      </w:r>
      <w:r w:rsidRPr="00401AB1">
        <w:rPr>
          <w:i/>
          <w:szCs w:val="26"/>
        </w:rPr>
        <w:t xml:space="preserve"> e Comprovação de Titularidade</w:t>
      </w:r>
      <w:r w:rsidRPr="00401AB1">
        <w:rPr>
          <w:szCs w:val="26"/>
        </w:rPr>
        <w:t>. As Debêntures serão emitidas sob a forma nominativa</w:t>
      </w:r>
      <w:r>
        <w:rPr>
          <w:szCs w:val="26"/>
        </w:rPr>
        <w:t xml:space="preserve"> e</w:t>
      </w:r>
      <w:r w:rsidRPr="00401AB1">
        <w:rPr>
          <w:szCs w:val="26"/>
        </w:rPr>
        <w:t xml:space="preserve"> escritural, sem emissão de </w:t>
      </w:r>
      <w:r>
        <w:rPr>
          <w:szCs w:val="26"/>
        </w:rPr>
        <w:t xml:space="preserve">cautelas ou </w:t>
      </w:r>
      <w:r w:rsidRPr="00401AB1">
        <w:rPr>
          <w:szCs w:val="26"/>
        </w:rPr>
        <w:t xml:space="preserve">certificados, sendo que, para todos os fins de direito, a titularidade das Debêntures será comprovada pelo extrato emitido pelo </w:t>
      </w:r>
      <w:r w:rsidRPr="00512EBC">
        <w:rPr>
          <w:szCs w:val="26"/>
        </w:rPr>
        <w:t>Escriturador, e, adicionalmente, com relação às</w:t>
      </w:r>
      <w:r w:rsidRPr="00401AB1">
        <w:rPr>
          <w:szCs w:val="26"/>
        </w:rPr>
        <w:t xml:space="preserve"> Debêntures que estiverem custodiadas </w:t>
      </w:r>
      <w:r w:rsidRPr="00401AB1">
        <w:rPr>
          <w:iCs/>
        </w:rPr>
        <w:t xml:space="preserve">eletronicamente </w:t>
      </w:r>
      <w:r w:rsidRPr="00401AB1">
        <w:rPr>
          <w:szCs w:val="26"/>
        </w:rPr>
        <w:t>na B3</w:t>
      </w:r>
      <w:r>
        <w:rPr>
          <w:szCs w:val="26"/>
        </w:rPr>
        <w:t>, conforme o caso</w:t>
      </w:r>
      <w:r w:rsidRPr="00401AB1">
        <w:rPr>
          <w:szCs w:val="26"/>
        </w:rPr>
        <w:t xml:space="preserve">, </w:t>
      </w:r>
      <w:r>
        <w:rPr>
          <w:szCs w:val="26"/>
        </w:rPr>
        <w:t>será expedido por esta(s) extrato em nome do Debenturista, que servirá como</w:t>
      </w:r>
      <w:r w:rsidRPr="00401AB1">
        <w:rPr>
          <w:szCs w:val="26"/>
        </w:rPr>
        <w:t xml:space="preserve"> </w:t>
      </w:r>
      <w:r>
        <w:rPr>
          <w:szCs w:val="26"/>
        </w:rPr>
        <w:t>comprovante</w:t>
      </w:r>
      <w:r w:rsidRPr="00401AB1">
        <w:rPr>
          <w:szCs w:val="26"/>
        </w:rPr>
        <w:t xml:space="preserve"> </w:t>
      </w:r>
      <w:r>
        <w:rPr>
          <w:szCs w:val="26"/>
        </w:rPr>
        <w:t>de titularidade de tais Debêntures</w:t>
      </w:r>
      <w:r w:rsidRPr="00401AB1">
        <w:rPr>
          <w:szCs w:val="26"/>
        </w:rPr>
        <w:t>.</w:t>
      </w:r>
    </w:p>
    <w:p w14:paraId="741A3FE7" w14:textId="77777777" w:rsidR="00E90909" w:rsidRDefault="00E90909" w:rsidP="00F30C0A">
      <w:pPr>
        <w:pStyle w:val="PargrafodaLista"/>
        <w:numPr>
          <w:ilvl w:val="1"/>
          <w:numId w:val="49"/>
        </w:numPr>
        <w:contextualSpacing w:val="0"/>
        <w:rPr>
          <w:szCs w:val="26"/>
        </w:rPr>
      </w:pPr>
      <w:r>
        <w:rPr>
          <w:i/>
          <w:iCs/>
          <w:szCs w:val="26"/>
        </w:rPr>
        <w:t xml:space="preserve">Conversibilidade. </w:t>
      </w:r>
      <w:r>
        <w:rPr>
          <w:szCs w:val="26"/>
        </w:rPr>
        <w:t>As Debêntures serão simples, ou seja, não conversíveis em ações de emissão da Emissora.</w:t>
      </w:r>
    </w:p>
    <w:p w14:paraId="2E1264A6" w14:textId="77777777" w:rsidR="00E90909" w:rsidRPr="00F30C0A" w:rsidRDefault="00E90909" w:rsidP="00F30C0A">
      <w:pPr>
        <w:pStyle w:val="PargrafodaLista"/>
        <w:numPr>
          <w:ilvl w:val="1"/>
          <w:numId w:val="49"/>
        </w:numPr>
        <w:contextualSpacing w:val="0"/>
        <w:rPr>
          <w:szCs w:val="26"/>
        </w:rPr>
      </w:pPr>
      <w:r>
        <w:rPr>
          <w:i/>
          <w:iCs/>
          <w:szCs w:val="26"/>
        </w:rPr>
        <w:t>Espécie.</w:t>
      </w:r>
      <w:r>
        <w:rPr>
          <w:szCs w:val="26"/>
        </w:rPr>
        <w:t xml:space="preserve"> As debêntures serão da espécie quirografária</w:t>
      </w:r>
      <w:r w:rsidRPr="00401AB1">
        <w:rPr>
          <w:szCs w:val="26"/>
        </w:rPr>
        <w:t>, nos termos do artigo 58 da Lei das Sociedades por Ações, sem garantia e sem preferência</w:t>
      </w:r>
      <w:r w:rsidR="00A943AE" w:rsidRPr="00A943AE">
        <w:rPr>
          <w:szCs w:val="26"/>
        </w:rPr>
        <w:t>, não conferindo, portanto, qualquer privilégio especial ou geral a seus titulares</w:t>
      </w:r>
      <w:r>
        <w:rPr>
          <w:szCs w:val="26"/>
        </w:rPr>
        <w:t>.</w:t>
      </w:r>
    </w:p>
    <w:p w14:paraId="12AC0528" w14:textId="3E596F16" w:rsidR="00BA0145" w:rsidRPr="00F30C0A" w:rsidRDefault="00BA0145" w:rsidP="00F30C0A">
      <w:pPr>
        <w:numPr>
          <w:ilvl w:val="1"/>
          <w:numId w:val="49"/>
        </w:numPr>
        <w:rPr>
          <w:szCs w:val="26"/>
        </w:rPr>
      </w:pPr>
      <w:bookmarkStart w:id="112" w:name="_Ref69387524"/>
      <w:r w:rsidRPr="00401AB1">
        <w:rPr>
          <w:i/>
          <w:szCs w:val="26"/>
        </w:rPr>
        <w:t>Prazo e Data de Vencimento</w:t>
      </w:r>
      <w:r w:rsidRPr="00401AB1">
        <w:rPr>
          <w:szCs w:val="26"/>
        </w:rPr>
        <w:t xml:space="preserve">. </w:t>
      </w:r>
      <w:r>
        <w:rPr>
          <w:szCs w:val="26"/>
        </w:rPr>
        <w:t>Observado o disposto n</w:t>
      </w:r>
      <w:r w:rsidR="0053036E">
        <w:rPr>
          <w:szCs w:val="26"/>
        </w:rPr>
        <w:t>est</w:t>
      </w:r>
      <w:r>
        <w:rPr>
          <w:szCs w:val="26"/>
        </w:rPr>
        <w:t>a Escritura</w:t>
      </w:r>
      <w:r w:rsidRPr="00401AB1">
        <w:rPr>
          <w:szCs w:val="26"/>
        </w:rPr>
        <w:t xml:space="preserve">, </w:t>
      </w:r>
      <w:r>
        <w:rPr>
          <w:szCs w:val="26"/>
        </w:rPr>
        <w:t>as</w:t>
      </w:r>
      <w:r w:rsidR="009B6B2D">
        <w:rPr>
          <w:szCs w:val="26"/>
        </w:rPr>
        <w:t xml:space="preserve"> </w:t>
      </w:r>
      <w:del w:id="113" w:author="DANNY.NEGRI" w:date="2022-07-18T19:20:00Z">
        <w:r w:rsidR="00512EBC">
          <w:rPr>
            <w:szCs w:val="26"/>
          </w:rPr>
          <w:delText xml:space="preserve">(i) </w:delText>
        </w:r>
      </w:del>
      <w:r w:rsidR="006834EF" w:rsidRPr="008B6997">
        <w:rPr>
          <w:szCs w:val="26"/>
        </w:rPr>
        <w:t xml:space="preserve">Debêntures </w:t>
      </w:r>
      <w:del w:id="114" w:author="DANNY.NEGRI" w:date="2022-07-18T19:20:00Z">
        <w:r>
          <w:rPr>
            <w:szCs w:val="26"/>
          </w:rPr>
          <w:delText>da Primeira Série</w:delText>
        </w:r>
        <w:r w:rsidR="00C325D8">
          <w:rPr>
            <w:szCs w:val="26"/>
          </w:rPr>
          <w:delText xml:space="preserve"> </w:delText>
        </w:r>
        <w:r>
          <w:rPr>
            <w:szCs w:val="26"/>
          </w:rPr>
          <w:delText xml:space="preserve">terão prazo de vencimento </w:delText>
        </w:r>
        <w:r w:rsidR="00675374">
          <w:rPr>
            <w:szCs w:val="26"/>
          </w:rPr>
          <w:delText>de</w:delText>
        </w:r>
        <w:r w:rsidR="00EC17CE">
          <w:rPr>
            <w:szCs w:val="26"/>
          </w:rPr>
          <w:delText xml:space="preserve"> </w:delText>
        </w:r>
        <w:r w:rsidR="006834EF">
          <w:rPr>
            <w:szCs w:val="26"/>
          </w:rPr>
          <w:delText>3 (três) anos, contados da Data de Emissão</w:delText>
        </w:r>
        <w:r w:rsidR="000C1659">
          <w:rPr>
            <w:szCs w:val="26"/>
          </w:rPr>
          <w:delText xml:space="preserve">, vencendo, portanto, </w:delText>
        </w:r>
        <w:r w:rsidR="000C1659" w:rsidRPr="008B6997">
          <w:rPr>
            <w:szCs w:val="26"/>
          </w:rPr>
          <w:delText xml:space="preserve">em </w:delText>
        </w:r>
        <w:r w:rsidR="002A268C">
          <w:rPr>
            <w:szCs w:val="26"/>
          </w:rPr>
          <w:delText>24 de maio de</w:delText>
        </w:r>
        <w:r w:rsidR="003D2645">
          <w:rPr>
            <w:szCs w:val="26"/>
          </w:rPr>
          <w:delText xml:space="preserve"> 2024</w:delText>
        </w:r>
        <w:r w:rsidR="006834EF" w:rsidRPr="008B6997">
          <w:rPr>
            <w:szCs w:val="26"/>
          </w:rPr>
          <w:delText xml:space="preserve"> ("</w:delText>
        </w:r>
        <w:r w:rsidR="006834EF" w:rsidRPr="008B6997">
          <w:rPr>
            <w:szCs w:val="26"/>
            <w:u w:val="single"/>
          </w:rPr>
          <w:delText>Data de Vencimento das Debêntures da Primeira Série</w:delText>
        </w:r>
        <w:r w:rsidR="006834EF" w:rsidRPr="008B6997">
          <w:rPr>
            <w:szCs w:val="26"/>
          </w:rPr>
          <w:delText xml:space="preserve">"), e </w:delText>
        </w:r>
        <w:r w:rsidR="00FD38DC" w:rsidRPr="008B6997">
          <w:rPr>
            <w:szCs w:val="26"/>
          </w:rPr>
          <w:delText xml:space="preserve">(ii) </w:delText>
        </w:r>
        <w:r w:rsidR="006834EF" w:rsidRPr="008B6997">
          <w:rPr>
            <w:szCs w:val="26"/>
          </w:rPr>
          <w:delText xml:space="preserve">Debêntures da Segunda Série </w:delText>
        </w:r>
      </w:del>
      <w:r w:rsidR="006834EF" w:rsidRPr="008B6997">
        <w:rPr>
          <w:szCs w:val="26"/>
        </w:rPr>
        <w:t xml:space="preserve">terão prazo de vencimento </w:t>
      </w:r>
      <w:r w:rsidR="00EC17CE" w:rsidRPr="008B6997">
        <w:rPr>
          <w:szCs w:val="26"/>
        </w:rPr>
        <w:t>de</w:t>
      </w:r>
      <w:r w:rsidR="006834EF" w:rsidRPr="008B6997">
        <w:rPr>
          <w:szCs w:val="26"/>
        </w:rPr>
        <w:t xml:space="preserve"> 5 (cinco) anos, contados da Data de Emissão</w:t>
      </w:r>
      <w:r w:rsidR="000C1659" w:rsidRPr="008B6997">
        <w:rPr>
          <w:szCs w:val="26"/>
        </w:rPr>
        <w:t xml:space="preserve">, vencendo, portanto, em </w:t>
      </w:r>
      <w:del w:id="115" w:author="DANNY.NEGRI" w:date="2022-07-18T19:20:00Z">
        <w:r w:rsidR="002A268C">
          <w:rPr>
            <w:szCs w:val="26"/>
          </w:rPr>
          <w:delText>24 de maio</w:delText>
        </w:r>
        <w:r w:rsidR="003D2645">
          <w:rPr>
            <w:szCs w:val="26"/>
          </w:rPr>
          <w:delText xml:space="preserve"> de 2026</w:delText>
        </w:r>
        <w:r w:rsidR="006834EF" w:rsidRPr="008B6997">
          <w:rPr>
            <w:szCs w:val="26"/>
          </w:rPr>
          <w:delText xml:space="preserve"> ("</w:delText>
        </w:r>
        <w:r w:rsidR="006834EF" w:rsidRPr="00D056EB">
          <w:rPr>
            <w:szCs w:val="26"/>
            <w:u w:val="single"/>
          </w:rPr>
          <w:delText>Data de Vencimento das Debêntures da Segunda Série</w:delText>
        </w:r>
        <w:r w:rsidR="006834EF" w:rsidRPr="00D056EB">
          <w:rPr>
            <w:szCs w:val="26"/>
          </w:rPr>
          <w:delText xml:space="preserve">" e, </w:delText>
        </w:r>
        <w:r w:rsidR="00C325D8" w:rsidRPr="00D056EB">
          <w:rPr>
            <w:szCs w:val="26"/>
          </w:rPr>
          <w:delText>em conjunto com</w:delText>
        </w:r>
        <w:r w:rsidR="006834EF" w:rsidRPr="00D056EB">
          <w:rPr>
            <w:szCs w:val="26"/>
          </w:rPr>
          <w:delText xml:space="preserve"> a Data de Vencimento das Debêntures da Primeira</w:delText>
        </w:r>
        <w:r w:rsidR="00B874DC">
          <w:rPr>
            <w:szCs w:val="26"/>
          </w:rPr>
          <w:delText xml:space="preserve"> Série</w:delText>
        </w:r>
        <w:r w:rsidR="00C325D8" w:rsidRPr="00D056EB">
          <w:rPr>
            <w:szCs w:val="26"/>
          </w:rPr>
          <w:delText>, conforme o caso, a "</w:delText>
        </w:r>
      </w:del>
      <w:ins w:id="116" w:author="DANNY.NEGRI" w:date="2022-07-18T19:20:00Z">
        <w:r w:rsidR="009B6B2D">
          <w:rPr>
            <w:szCs w:val="26"/>
          </w:rPr>
          <w:t xml:space="preserve">[•] </w:t>
        </w:r>
        <w:r w:rsidR="002A268C">
          <w:rPr>
            <w:szCs w:val="26"/>
          </w:rPr>
          <w:t xml:space="preserve">de </w:t>
        </w:r>
        <w:r w:rsidR="009B6B2D">
          <w:rPr>
            <w:szCs w:val="26"/>
          </w:rPr>
          <w:t xml:space="preserve">[•] </w:t>
        </w:r>
        <w:r w:rsidR="003D2645">
          <w:rPr>
            <w:szCs w:val="26"/>
          </w:rPr>
          <w:t xml:space="preserve">de </w:t>
        </w:r>
        <w:r w:rsidR="009B6B2D">
          <w:rPr>
            <w:szCs w:val="26"/>
          </w:rPr>
          <w:t>2027</w:t>
        </w:r>
        <w:r w:rsidR="009B6B2D" w:rsidRPr="008B6997">
          <w:rPr>
            <w:szCs w:val="26"/>
          </w:rPr>
          <w:t xml:space="preserve"> </w:t>
        </w:r>
        <w:r w:rsidR="006834EF" w:rsidRPr="008B6997">
          <w:rPr>
            <w:szCs w:val="26"/>
          </w:rPr>
          <w:t>(</w:t>
        </w:r>
        <w:r w:rsidR="00C325D8" w:rsidRPr="00D056EB">
          <w:rPr>
            <w:szCs w:val="26"/>
          </w:rPr>
          <w:t>"</w:t>
        </w:r>
      </w:ins>
      <w:r w:rsidR="00C325D8" w:rsidRPr="00D056EB">
        <w:rPr>
          <w:szCs w:val="26"/>
          <w:u w:val="single"/>
        </w:rPr>
        <w:t>Data de Vencimento</w:t>
      </w:r>
      <w:r w:rsidR="00C325D8" w:rsidRPr="00D056EB">
        <w:rPr>
          <w:szCs w:val="26"/>
        </w:rPr>
        <w:t>"</w:t>
      </w:r>
      <w:r w:rsidR="006834EF" w:rsidRPr="00D056EB">
        <w:rPr>
          <w:szCs w:val="26"/>
        </w:rPr>
        <w:t>)</w:t>
      </w:r>
      <w:r w:rsidR="00C325D8" w:rsidRPr="00D056EB">
        <w:rPr>
          <w:szCs w:val="26"/>
        </w:rPr>
        <w:t>.</w:t>
      </w:r>
      <w:bookmarkEnd w:id="112"/>
      <w:r w:rsidR="003D2645">
        <w:rPr>
          <w:szCs w:val="26"/>
        </w:rPr>
        <w:t xml:space="preserve"> </w:t>
      </w:r>
    </w:p>
    <w:p w14:paraId="6C4E82A1" w14:textId="1FED297D" w:rsidR="00C325D8" w:rsidRPr="00401AB1" w:rsidRDefault="00C325D8" w:rsidP="00512EBC">
      <w:pPr>
        <w:numPr>
          <w:ilvl w:val="1"/>
          <w:numId w:val="49"/>
        </w:numPr>
        <w:rPr>
          <w:szCs w:val="26"/>
        </w:rPr>
      </w:pPr>
      <w:bookmarkStart w:id="117" w:name="_Ref264653613"/>
      <w:r w:rsidRPr="00401AB1">
        <w:rPr>
          <w:i/>
          <w:szCs w:val="26"/>
        </w:rPr>
        <w:t>Valor Nominal Unitário</w:t>
      </w:r>
      <w:r w:rsidRPr="00401AB1">
        <w:rPr>
          <w:szCs w:val="26"/>
        </w:rPr>
        <w:t xml:space="preserve">. </w:t>
      </w:r>
      <w:r>
        <w:rPr>
          <w:szCs w:val="26"/>
        </w:rPr>
        <w:t>O valor nominal unitário das Debêntures será de R$</w:t>
      </w:r>
      <w:del w:id="118" w:author="DANNY.NEGRI" w:date="2022-07-18T19:20:00Z">
        <w:r>
          <w:rPr>
            <w:szCs w:val="26"/>
          </w:rPr>
          <w:delText>1</w:delText>
        </w:r>
      </w:del>
      <w:ins w:id="119" w:author="DANNY.NEGRI" w:date="2022-07-18T19:20:00Z">
        <w:r>
          <w:rPr>
            <w:szCs w:val="26"/>
          </w:rPr>
          <w:t>1</w:t>
        </w:r>
        <w:r w:rsidR="009B6B2D">
          <w:rPr>
            <w:szCs w:val="26"/>
          </w:rPr>
          <w:t>0</w:t>
        </w:r>
      </w:ins>
      <w:r>
        <w:rPr>
          <w:szCs w:val="26"/>
        </w:rPr>
        <w:t>.000,00</w:t>
      </w:r>
      <w:del w:id="120" w:author="DANNY.NEGRI" w:date="2022-07-18T19:20:00Z">
        <w:r w:rsidRPr="00401AB1">
          <w:rPr>
            <w:szCs w:val="26"/>
          </w:rPr>
          <w:delText>,</w:delText>
        </w:r>
      </w:del>
      <w:ins w:id="121" w:author="DANNY.NEGRI" w:date="2022-07-18T19:20:00Z">
        <w:r w:rsidR="009B6B2D">
          <w:rPr>
            <w:szCs w:val="26"/>
          </w:rPr>
          <w:t xml:space="preserve"> (dez mil reais)</w:t>
        </w:r>
        <w:r w:rsidRPr="00401AB1">
          <w:rPr>
            <w:szCs w:val="26"/>
          </w:rPr>
          <w:t>,</w:t>
        </w:r>
      </w:ins>
      <w:r w:rsidRPr="00401AB1">
        <w:rPr>
          <w:szCs w:val="26"/>
        </w:rPr>
        <w:t xml:space="preserve"> na Data de Emissão ("</w:t>
      </w:r>
      <w:r w:rsidRPr="00401AB1">
        <w:rPr>
          <w:szCs w:val="26"/>
          <w:u w:val="single"/>
        </w:rPr>
        <w:t>Valor Nominal Unitário</w:t>
      </w:r>
      <w:r w:rsidRPr="00401AB1">
        <w:rPr>
          <w:szCs w:val="26"/>
        </w:rPr>
        <w:t>").</w:t>
      </w:r>
      <w:bookmarkEnd w:id="117"/>
    </w:p>
    <w:p w14:paraId="1AF6560C" w14:textId="685D5263" w:rsidR="009A4CAA" w:rsidRPr="000647CA" w:rsidRDefault="009A4CAA" w:rsidP="00512EBC">
      <w:pPr>
        <w:numPr>
          <w:ilvl w:val="1"/>
          <w:numId w:val="49"/>
        </w:numPr>
        <w:rPr>
          <w:szCs w:val="26"/>
        </w:rPr>
      </w:pPr>
      <w:bookmarkStart w:id="122" w:name="_Ref130282609"/>
      <w:bookmarkStart w:id="123" w:name="_Ref191891558"/>
      <w:bookmarkStart w:id="124" w:name="_Ref310951543"/>
      <w:bookmarkStart w:id="125" w:name="_Hlk69469974"/>
      <w:del w:id="126" w:author="DANNY.NEGRI" w:date="2022-07-18T19:20:00Z">
        <w:r w:rsidRPr="00993070">
          <w:rPr>
            <w:i/>
            <w:szCs w:val="26"/>
          </w:rPr>
          <w:delText>Quantidade</w:delText>
        </w:r>
        <w:r w:rsidRPr="00993070">
          <w:rPr>
            <w:szCs w:val="26"/>
          </w:rPr>
          <w:delText xml:space="preserve">. </w:delText>
        </w:r>
        <w:r w:rsidR="00303D93" w:rsidRPr="005A3BD8">
          <w:rPr>
            <w:szCs w:val="26"/>
          </w:rPr>
          <w:delText xml:space="preserve">Serão emitidas </w:delText>
        </w:r>
        <w:r w:rsidR="00DC7715">
          <w:rPr>
            <w:szCs w:val="26"/>
          </w:rPr>
          <w:delText>3</w:delText>
        </w:r>
        <w:r w:rsidR="00303D93" w:rsidRPr="005A3BD8">
          <w:rPr>
            <w:szCs w:val="26"/>
          </w:rPr>
          <w:delText>.000.000 (</w:delText>
        </w:r>
        <w:r w:rsidR="00DC7715">
          <w:rPr>
            <w:szCs w:val="26"/>
          </w:rPr>
          <w:delText>três</w:delText>
        </w:r>
        <w:r w:rsidR="00DC7715" w:rsidRPr="005A3BD8">
          <w:rPr>
            <w:szCs w:val="26"/>
          </w:rPr>
          <w:delText xml:space="preserve"> </w:delText>
        </w:r>
        <w:r w:rsidR="00303D93" w:rsidRPr="005A3BD8">
          <w:rPr>
            <w:szCs w:val="26"/>
          </w:rPr>
          <w:delText>milhões) de Debêntures</w:delText>
        </w:r>
        <w:r w:rsidR="00303D93" w:rsidRPr="005A3BD8">
          <w:delText>,</w:delText>
        </w:r>
        <w:r w:rsidR="00303D93">
          <w:rPr>
            <w:szCs w:val="26"/>
          </w:rPr>
          <w:delText xml:space="preserve"> sendo (i) pelo menos 1.500.000 (um milhão e quinhentas mil) D</w:delText>
        </w:r>
        <w:r w:rsidRPr="00AC0F79">
          <w:rPr>
            <w:szCs w:val="26"/>
          </w:rPr>
          <w:delText>ebêntures da primeira série ("</w:delText>
        </w:r>
        <w:r w:rsidRPr="00AC0F79">
          <w:rPr>
            <w:szCs w:val="26"/>
            <w:u w:val="single"/>
          </w:rPr>
          <w:delText>Debêntures da Primeira Série</w:delText>
        </w:r>
        <w:r w:rsidRPr="00AC0F79">
          <w:rPr>
            <w:szCs w:val="26"/>
          </w:rPr>
          <w:delText>")</w:delText>
        </w:r>
        <w:r w:rsidR="00303D93">
          <w:rPr>
            <w:szCs w:val="26"/>
          </w:rPr>
          <w:delText>; (ii) pelo menos 750.000 (setecentas e cinquenta mil)</w:delText>
        </w:r>
        <w:r w:rsidRPr="00AC0F79">
          <w:rPr>
            <w:szCs w:val="26"/>
          </w:rPr>
          <w:delText xml:space="preserve"> </w:delText>
        </w:r>
        <w:r w:rsidR="00303D93">
          <w:rPr>
            <w:szCs w:val="26"/>
          </w:rPr>
          <w:delText>D</w:delText>
        </w:r>
        <w:r w:rsidRPr="00AC0F79">
          <w:rPr>
            <w:szCs w:val="26"/>
          </w:rPr>
          <w:delText>ebêntures da segunda série ("</w:delText>
        </w:r>
        <w:r w:rsidRPr="00AC0F79">
          <w:rPr>
            <w:szCs w:val="26"/>
            <w:u w:val="single"/>
          </w:rPr>
          <w:delText>Debêntures da Segunda Série</w:delText>
        </w:r>
        <w:r w:rsidRPr="00AC0F79">
          <w:rPr>
            <w:szCs w:val="26"/>
          </w:rPr>
          <w:delText>"</w:delText>
        </w:r>
        <w:r w:rsidR="00303D93">
          <w:rPr>
            <w:szCs w:val="26"/>
          </w:rPr>
          <w:delText xml:space="preserve">); </w:delText>
        </w:r>
        <w:r w:rsidR="006673C1">
          <w:rPr>
            <w:szCs w:val="26"/>
          </w:rPr>
          <w:delText xml:space="preserve">e </w:delText>
        </w:r>
        <w:r w:rsidR="00303D93">
          <w:rPr>
            <w:szCs w:val="26"/>
          </w:rPr>
          <w:delText xml:space="preserve">(iii) 750.000 (setecentas e cinquenta mil) Debêntures </w:delText>
        </w:r>
        <w:r w:rsidR="003D2645">
          <w:rPr>
            <w:szCs w:val="26"/>
          </w:rPr>
          <w:delText xml:space="preserve">que serão </w:delText>
        </w:r>
        <w:r w:rsidR="00303D93" w:rsidRPr="00C97868">
          <w:delText xml:space="preserve">alocadas entre as séries, de acordo com o Sistema de Vasos </w:delText>
        </w:r>
        <w:r w:rsidR="00303D93" w:rsidRPr="00C97868">
          <w:lastRenderedPageBreak/>
          <w:delText>Comunicantes,</w:delText>
        </w:r>
        <w:r w:rsidR="00303D93">
          <w:delText xml:space="preserve"> em regime de garantia firme,</w:delText>
        </w:r>
        <w:r w:rsidR="00303D93" w:rsidRPr="00C97868">
          <w:delText xml:space="preserve"> </w:delText>
        </w:r>
        <w:r w:rsidR="000C1659" w:rsidRPr="0062208E">
          <w:rPr>
            <w:szCs w:val="26"/>
          </w:rPr>
          <w:delText xml:space="preserve">conforme demanda pelas Debêntures apurada por meio do Procedimento de </w:delText>
        </w:r>
        <w:r w:rsidR="000C1659" w:rsidRPr="0062208E">
          <w:rPr>
            <w:i/>
            <w:iCs/>
            <w:szCs w:val="26"/>
          </w:rPr>
          <w:delText>Bookbuilding</w:delText>
        </w:r>
        <w:r w:rsidRPr="00AC0F79">
          <w:rPr>
            <w:szCs w:val="26"/>
          </w:rPr>
          <w:delText>.</w:delText>
        </w:r>
      </w:del>
      <w:ins w:id="127" w:author="DANNY.NEGRI" w:date="2022-07-18T19:20:00Z">
        <w:r w:rsidRPr="00993070">
          <w:rPr>
            <w:i/>
            <w:szCs w:val="26"/>
          </w:rPr>
          <w:t>Quantidade</w:t>
        </w:r>
        <w:r w:rsidRPr="00993070">
          <w:rPr>
            <w:szCs w:val="26"/>
          </w:rPr>
          <w:t xml:space="preserve">. </w:t>
        </w:r>
        <w:r w:rsidR="00303D93" w:rsidRPr="005A3BD8">
          <w:rPr>
            <w:szCs w:val="26"/>
          </w:rPr>
          <w:t xml:space="preserve">Serão emitidas </w:t>
        </w:r>
        <w:r w:rsidR="009B6B2D">
          <w:rPr>
            <w:szCs w:val="26"/>
          </w:rPr>
          <w:t xml:space="preserve">300.000 </w:t>
        </w:r>
        <w:r w:rsidR="00303D93" w:rsidRPr="005A3BD8">
          <w:rPr>
            <w:szCs w:val="26"/>
          </w:rPr>
          <w:t>(</w:t>
        </w:r>
        <w:r w:rsidR="009B6B2D">
          <w:rPr>
            <w:szCs w:val="26"/>
          </w:rPr>
          <w:t>trezentas mil</w:t>
        </w:r>
        <w:r w:rsidR="00303D93" w:rsidRPr="005A3BD8">
          <w:rPr>
            <w:szCs w:val="26"/>
          </w:rPr>
          <w:t>) Debêntures</w:t>
        </w:r>
        <w:bookmarkEnd w:id="122"/>
        <w:bookmarkEnd w:id="123"/>
        <w:r w:rsidRPr="00AC0F79">
          <w:rPr>
            <w:szCs w:val="26"/>
          </w:rPr>
          <w:t>.</w:t>
        </w:r>
      </w:ins>
      <w:bookmarkEnd w:id="124"/>
      <w:r w:rsidR="00B708DC" w:rsidRPr="000647CA">
        <w:rPr>
          <w:szCs w:val="26"/>
        </w:rPr>
        <w:t xml:space="preserve"> </w:t>
      </w:r>
    </w:p>
    <w:p w14:paraId="774FD210" w14:textId="77777777" w:rsidR="00626DA3" w:rsidRPr="003C7F44" w:rsidRDefault="00197036" w:rsidP="00512EBC">
      <w:pPr>
        <w:numPr>
          <w:ilvl w:val="1"/>
          <w:numId w:val="49"/>
        </w:numPr>
        <w:rPr>
          <w:szCs w:val="26"/>
        </w:rPr>
      </w:pPr>
      <w:bookmarkStart w:id="128" w:name="_Ref69387051"/>
      <w:bookmarkStart w:id="129" w:name="_Hlk69469799"/>
      <w:bookmarkEnd w:id="125"/>
      <w:r w:rsidRPr="004E7C32">
        <w:rPr>
          <w:i/>
          <w:szCs w:val="26"/>
        </w:rPr>
        <w:t>Preço</w:t>
      </w:r>
      <w:r w:rsidR="00E90909" w:rsidRPr="00F30C0A">
        <w:rPr>
          <w:i/>
        </w:rPr>
        <w:t xml:space="preserve"> de Subscrição e </w:t>
      </w:r>
      <w:r w:rsidR="00626DA3">
        <w:rPr>
          <w:i/>
        </w:rPr>
        <w:t>Forma</w:t>
      </w:r>
      <w:r w:rsidR="00E90909" w:rsidRPr="00F30C0A">
        <w:rPr>
          <w:i/>
        </w:rPr>
        <w:t xml:space="preserve"> de Integralização</w:t>
      </w:r>
      <w:r w:rsidR="00E90909" w:rsidRPr="00F30C0A">
        <w:t xml:space="preserve">. As Debêntures serão subscritas e integralizadas </w:t>
      </w:r>
      <w:r w:rsidR="00626DA3">
        <w:t>à vista, em moeda corrente nacional, no ato da subscrição</w:t>
      </w:r>
      <w:r w:rsidR="00C50749">
        <w:t xml:space="preserve"> ("</w:t>
      </w:r>
      <w:r w:rsidR="00C50749">
        <w:rPr>
          <w:u w:val="single"/>
        </w:rPr>
        <w:t>Data de Integralização</w:t>
      </w:r>
      <w:r w:rsidR="00C50749">
        <w:t>")</w:t>
      </w:r>
      <w:r w:rsidR="00626DA3">
        <w:t>, pelo seu Valor Nominal Unitário, de acordo com as normas de liquidação aplicáveis à B3. Caso qualquer Debênture venha a ser integralizada em data diversa e posterior à primeira Data de Integralização ("</w:t>
      </w:r>
      <w:r w:rsidR="00626DA3">
        <w:rPr>
          <w:u w:val="single"/>
        </w:rPr>
        <w:t>Primeira Data de Integralização</w:t>
      </w:r>
      <w:r w:rsidR="00626DA3">
        <w:t xml:space="preserve">"), a </w:t>
      </w:r>
      <w:r w:rsidR="00C50749">
        <w:t xml:space="preserve">integralização deverá considerar o seu Valor Nominal Unitário acrescido da respectiva Remuneração, calculada </w:t>
      </w:r>
      <w:r w:rsidR="00C50749">
        <w:rPr>
          <w:i/>
          <w:iCs/>
        </w:rPr>
        <w:t xml:space="preserve">pro rata temporis </w:t>
      </w:r>
      <w:r w:rsidR="00C50749">
        <w:t xml:space="preserve">desde a </w:t>
      </w:r>
      <w:r w:rsidR="0020139F">
        <w:t>D</w:t>
      </w:r>
      <w:r w:rsidR="00C50749">
        <w:t xml:space="preserve">ata de </w:t>
      </w:r>
      <w:r w:rsidR="0020139F">
        <w:t>I</w:t>
      </w:r>
      <w:r w:rsidR="00C50749">
        <w:t xml:space="preserve">nício da </w:t>
      </w:r>
      <w:r w:rsidR="0020139F">
        <w:t>R</w:t>
      </w:r>
      <w:r w:rsidR="00C50749">
        <w:t>entabilidade até a data de sua efetiva integralização.</w:t>
      </w:r>
      <w:bookmarkEnd w:id="128"/>
    </w:p>
    <w:p w14:paraId="4C3AA97F" w14:textId="77777777" w:rsidR="003C7F44" w:rsidRPr="00F30C0A" w:rsidRDefault="003C7F44" w:rsidP="00512EBC">
      <w:pPr>
        <w:numPr>
          <w:ilvl w:val="1"/>
          <w:numId w:val="49"/>
        </w:numPr>
        <w:rPr>
          <w:szCs w:val="26"/>
        </w:rPr>
      </w:pPr>
      <w:bookmarkStart w:id="130" w:name="_Ref264560361"/>
      <w:bookmarkStart w:id="131" w:name="_Ref466041605"/>
      <w:bookmarkStart w:id="132" w:name="_Ref535067474"/>
      <w:bookmarkEnd w:id="129"/>
      <w:r>
        <w:rPr>
          <w:i/>
          <w:iCs/>
          <w:szCs w:val="26"/>
        </w:rPr>
        <w:t>Atualização Monetária das Debêntures.</w:t>
      </w:r>
    </w:p>
    <w:p w14:paraId="01854661" w14:textId="77777777" w:rsidR="003C7F44" w:rsidRPr="00F30C0A" w:rsidRDefault="003C7F44" w:rsidP="003C7F44">
      <w:pPr>
        <w:numPr>
          <w:ilvl w:val="2"/>
          <w:numId w:val="49"/>
        </w:numPr>
        <w:rPr>
          <w:szCs w:val="26"/>
        </w:rPr>
      </w:pPr>
      <w:r>
        <w:rPr>
          <w:szCs w:val="26"/>
        </w:rPr>
        <w:t>O Valor Nominal Unitário das Debêntures não será atualizado monetariamente.</w:t>
      </w:r>
    </w:p>
    <w:p w14:paraId="70E9B786" w14:textId="77777777" w:rsidR="003C7F44" w:rsidRDefault="003C7F44" w:rsidP="003C7F44">
      <w:pPr>
        <w:numPr>
          <w:ilvl w:val="1"/>
          <w:numId w:val="49"/>
        </w:numPr>
        <w:rPr>
          <w:szCs w:val="26"/>
        </w:rPr>
      </w:pPr>
      <w:r>
        <w:rPr>
          <w:i/>
          <w:iCs/>
          <w:szCs w:val="26"/>
        </w:rPr>
        <w:t>Remuneração.</w:t>
      </w:r>
    </w:p>
    <w:p w14:paraId="51328A0A" w14:textId="25C19991" w:rsidR="00204F13" w:rsidRDefault="00204F13">
      <w:pPr>
        <w:numPr>
          <w:ilvl w:val="2"/>
          <w:numId w:val="49"/>
        </w:numPr>
        <w:rPr>
          <w:szCs w:val="26"/>
        </w:rPr>
      </w:pPr>
      <w:bookmarkStart w:id="133" w:name="_Ref69388925"/>
      <w:bookmarkStart w:id="134" w:name="_Ref109058050"/>
      <w:r w:rsidRPr="00F30C0A">
        <w:rPr>
          <w:i/>
          <w:iCs/>
          <w:szCs w:val="26"/>
        </w:rPr>
        <w:t>Remuneração das Debêntures</w:t>
      </w:r>
      <w:del w:id="135" w:author="DANNY.NEGRI" w:date="2022-07-18T19:20:00Z">
        <w:r w:rsidRPr="00F30C0A">
          <w:rPr>
            <w:i/>
            <w:iCs/>
            <w:szCs w:val="26"/>
          </w:rPr>
          <w:delText xml:space="preserve"> da Primeira Série</w:delText>
        </w:r>
        <w:r>
          <w:rPr>
            <w:szCs w:val="26"/>
          </w:rPr>
          <w:delText>.</w:delText>
        </w:r>
      </w:del>
      <w:ins w:id="136" w:author="DANNY.NEGRI" w:date="2022-07-18T19:20:00Z">
        <w:r>
          <w:rPr>
            <w:szCs w:val="26"/>
          </w:rPr>
          <w:t>.</w:t>
        </w:r>
      </w:ins>
      <w:r>
        <w:rPr>
          <w:szCs w:val="26"/>
        </w:rPr>
        <w:t xml:space="preserve"> </w:t>
      </w:r>
      <w:r w:rsidR="00552A01" w:rsidRPr="00552A01">
        <w:rPr>
          <w:szCs w:val="26"/>
        </w:rPr>
        <w:t xml:space="preserve">Sobre o Valor Nominal Unitário </w:t>
      </w:r>
      <w:r w:rsidR="008366D5">
        <w:rPr>
          <w:szCs w:val="26"/>
        </w:rPr>
        <w:t xml:space="preserve">ou saldo do </w:t>
      </w:r>
      <w:r w:rsidR="008366D5" w:rsidRPr="00552A01">
        <w:rPr>
          <w:szCs w:val="26"/>
        </w:rPr>
        <w:t>Valor Nominal Unitário</w:t>
      </w:r>
      <w:r w:rsidR="008366D5">
        <w:rPr>
          <w:szCs w:val="26"/>
        </w:rPr>
        <w:t xml:space="preserve"> </w:t>
      </w:r>
      <w:r w:rsidR="00552A01" w:rsidRPr="00552A01">
        <w:rPr>
          <w:szCs w:val="26"/>
        </w:rPr>
        <w:t xml:space="preserve">das Debêntures </w:t>
      </w:r>
      <w:del w:id="137" w:author="DANNY.NEGRI" w:date="2022-07-18T19:20:00Z">
        <w:r w:rsidR="00552A01">
          <w:rPr>
            <w:szCs w:val="26"/>
          </w:rPr>
          <w:delText xml:space="preserve">da Primeira Série </w:delText>
        </w:r>
      </w:del>
      <w:r w:rsidR="00552A01" w:rsidRPr="00552A01">
        <w:rPr>
          <w:szCs w:val="26"/>
        </w:rPr>
        <w:t xml:space="preserve">incidirão juros remuneratórios correspondentes </w:t>
      </w:r>
      <w:del w:id="138" w:author="DANNY.NEGRI" w:date="2022-07-18T19:20:00Z">
        <w:r w:rsidR="00A22CAC">
          <w:rPr>
            <w:szCs w:val="26"/>
          </w:rPr>
          <w:delText>a</w:delText>
        </w:r>
      </w:del>
      <w:ins w:id="139" w:author="DANNY.NEGRI" w:date="2022-07-18T19:20:00Z">
        <w:r w:rsidR="00681570">
          <w:rPr>
            <w:szCs w:val="26"/>
          </w:rPr>
          <w:t>à</w:t>
        </w:r>
      </w:ins>
      <w:r w:rsidR="00681570">
        <w:rPr>
          <w:szCs w:val="26"/>
        </w:rPr>
        <w:t xml:space="preserve"> </w:t>
      </w:r>
      <w:r w:rsidR="00A943AE">
        <w:rPr>
          <w:szCs w:val="26"/>
        </w:rPr>
        <w:t>variação acumulada de 100% (cem por cento) das</w:t>
      </w:r>
      <w:r w:rsidR="00A943AE" w:rsidRPr="00552A01">
        <w:rPr>
          <w:szCs w:val="26"/>
        </w:rPr>
        <w:t xml:space="preserve"> </w:t>
      </w:r>
      <w:r w:rsidR="00A22CAC" w:rsidRPr="00552A01">
        <w:rPr>
          <w:szCs w:val="26"/>
        </w:rPr>
        <w:t xml:space="preserve">taxas médias diárias do DI – Depósito Interfinanceiro de um dia, </w:t>
      </w:r>
      <w:r w:rsidR="00A22CAC">
        <w:rPr>
          <w:szCs w:val="26"/>
        </w:rPr>
        <w:t>"</w:t>
      </w:r>
      <w:r w:rsidR="00A22CAC" w:rsidRPr="00552A01">
        <w:rPr>
          <w:szCs w:val="26"/>
        </w:rPr>
        <w:t>over extra-grupo</w:t>
      </w:r>
      <w:r w:rsidR="00A22CAC">
        <w:rPr>
          <w:szCs w:val="26"/>
        </w:rPr>
        <w:t>"</w:t>
      </w:r>
      <w:r w:rsidR="00A22CAC" w:rsidRPr="00552A01">
        <w:rPr>
          <w:szCs w:val="26"/>
        </w:rPr>
        <w:t xml:space="preserve">, expressas na forma percentual ao ano, base 252 (duzentos e cinquenta e dois) </w:t>
      </w:r>
      <w:r w:rsidR="00A22CAC" w:rsidRPr="0020139F">
        <w:rPr>
          <w:szCs w:val="26"/>
        </w:rPr>
        <w:t>Dias Úteis</w:t>
      </w:r>
      <w:r w:rsidR="00A22CAC" w:rsidRPr="00552A01">
        <w:rPr>
          <w:szCs w:val="26"/>
        </w:rPr>
        <w:t>, calculadas e divulgadas diariamente pela B3</w:t>
      </w:r>
      <w:r w:rsidR="00A943AE" w:rsidRPr="00DF7B07">
        <w:rPr>
          <w:szCs w:val="26"/>
        </w:rPr>
        <w:t>, no informativo diário disponível em sua página na Internet (http://www.b3.com.br)</w:t>
      </w:r>
      <w:r w:rsidR="00A943AE" w:rsidRPr="00552A01">
        <w:rPr>
          <w:szCs w:val="26"/>
        </w:rPr>
        <w:t xml:space="preserve"> </w:t>
      </w:r>
      <w:r w:rsidR="00A22CAC" w:rsidRPr="00552A01">
        <w:rPr>
          <w:szCs w:val="26"/>
        </w:rPr>
        <w:t>(</w:t>
      </w:r>
      <w:r w:rsidR="00A22CAC">
        <w:rPr>
          <w:szCs w:val="26"/>
        </w:rPr>
        <w:t>"</w:t>
      </w:r>
      <w:r w:rsidR="00A22CAC" w:rsidRPr="0038394F">
        <w:rPr>
          <w:szCs w:val="26"/>
          <w:u w:val="single"/>
        </w:rPr>
        <w:t>Taxa DI</w:t>
      </w:r>
      <w:r w:rsidR="00A22CAC">
        <w:rPr>
          <w:szCs w:val="26"/>
        </w:rPr>
        <w:t>"</w:t>
      </w:r>
      <w:r w:rsidR="00A22CAC" w:rsidRPr="00552A01">
        <w:rPr>
          <w:szCs w:val="26"/>
        </w:rPr>
        <w:t>)</w:t>
      </w:r>
      <w:r w:rsidR="00A22CAC">
        <w:rPr>
          <w:szCs w:val="26"/>
        </w:rPr>
        <w:t>,</w:t>
      </w:r>
      <w:r>
        <w:rPr>
          <w:szCs w:val="26"/>
        </w:rPr>
        <w:t xml:space="preserve"> </w:t>
      </w:r>
      <w:r w:rsidR="00A22CAC">
        <w:rPr>
          <w:szCs w:val="26"/>
        </w:rPr>
        <w:t xml:space="preserve">acrescido de determinado </w:t>
      </w:r>
      <w:r w:rsidR="00A22CAC">
        <w:rPr>
          <w:i/>
          <w:iCs/>
          <w:szCs w:val="26"/>
        </w:rPr>
        <w:t xml:space="preserve">spread </w:t>
      </w:r>
      <w:r w:rsidR="00A22CAC">
        <w:rPr>
          <w:szCs w:val="26"/>
        </w:rPr>
        <w:t>(sobretaxa)</w:t>
      </w:r>
      <w:r>
        <w:rPr>
          <w:szCs w:val="26"/>
        </w:rPr>
        <w:t xml:space="preserve"> </w:t>
      </w:r>
      <w:r w:rsidR="00A22CAC">
        <w:rPr>
          <w:szCs w:val="26"/>
        </w:rPr>
        <w:t xml:space="preserve">a ser definido de acordo com o Procedimento de </w:t>
      </w:r>
      <w:r w:rsidR="00A22CAC">
        <w:rPr>
          <w:i/>
          <w:iCs/>
          <w:szCs w:val="26"/>
        </w:rPr>
        <w:t xml:space="preserve">Bookbuilding </w:t>
      </w:r>
      <w:r w:rsidR="00A22CAC">
        <w:rPr>
          <w:szCs w:val="26"/>
        </w:rPr>
        <w:t>e</w:t>
      </w:r>
      <w:r>
        <w:rPr>
          <w:i/>
          <w:iCs/>
          <w:szCs w:val="26"/>
        </w:rPr>
        <w:t xml:space="preserve"> </w:t>
      </w:r>
      <w:r w:rsidRPr="00F30C0A">
        <w:rPr>
          <w:szCs w:val="26"/>
        </w:rPr>
        <w:t>limitado a</w:t>
      </w:r>
      <w:r w:rsidR="00552A01" w:rsidRPr="00552A01">
        <w:rPr>
          <w:szCs w:val="26"/>
        </w:rPr>
        <w:t xml:space="preserve"> </w:t>
      </w:r>
      <w:r w:rsidR="00552A01">
        <w:rPr>
          <w:szCs w:val="26"/>
        </w:rPr>
        <w:t>1,</w:t>
      </w:r>
      <w:del w:id="140" w:author="DANNY.NEGRI" w:date="2022-07-18T19:20:00Z">
        <w:r w:rsidR="00552A01">
          <w:rPr>
            <w:szCs w:val="26"/>
          </w:rPr>
          <w:delText>25</w:delText>
        </w:r>
      </w:del>
      <w:ins w:id="141" w:author="DANNY.NEGRI" w:date="2022-07-18T19:20:00Z">
        <w:r w:rsidR="00C426B5">
          <w:rPr>
            <w:szCs w:val="26"/>
          </w:rPr>
          <w:t>33</w:t>
        </w:r>
      </w:ins>
      <w:r w:rsidR="00552A01" w:rsidRPr="00552A01">
        <w:rPr>
          <w:szCs w:val="26"/>
        </w:rPr>
        <w:t>% (</w:t>
      </w:r>
      <w:r w:rsidR="00552A01">
        <w:rPr>
          <w:szCs w:val="26"/>
        </w:rPr>
        <w:t>um</w:t>
      </w:r>
      <w:r w:rsidR="00552A01" w:rsidRPr="00552A01">
        <w:rPr>
          <w:szCs w:val="26"/>
        </w:rPr>
        <w:t xml:space="preserve"> inteiro e </w:t>
      </w:r>
      <w:del w:id="142" w:author="DANNY.NEGRI" w:date="2022-07-18T19:20:00Z">
        <w:r w:rsidR="00552A01">
          <w:rPr>
            <w:szCs w:val="26"/>
          </w:rPr>
          <w:delText>vinte</w:delText>
        </w:r>
      </w:del>
      <w:ins w:id="143" w:author="DANNY.NEGRI" w:date="2022-07-18T19:20:00Z">
        <w:r w:rsidR="00C426B5">
          <w:rPr>
            <w:szCs w:val="26"/>
          </w:rPr>
          <w:t>trinta</w:t>
        </w:r>
      </w:ins>
      <w:r w:rsidR="00C426B5">
        <w:rPr>
          <w:szCs w:val="26"/>
        </w:rPr>
        <w:t xml:space="preserve"> e </w:t>
      </w:r>
      <w:del w:id="144" w:author="DANNY.NEGRI" w:date="2022-07-18T19:20:00Z">
        <w:r w:rsidR="00552A01">
          <w:rPr>
            <w:szCs w:val="26"/>
          </w:rPr>
          <w:delText>cinco</w:delText>
        </w:r>
      </w:del>
      <w:ins w:id="145" w:author="DANNY.NEGRI" w:date="2022-07-18T19:20:00Z">
        <w:r w:rsidR="00C426B5">
          <w:rPr>
            <w:szCs w:val="26"/>
          </w:rPr>
          <w:t>três</w:t>
        </w:r>
      </w:ins>
      <w:r w:rsidR="00552A01">
        <w:rPr>
          <w:szCs w:val="26"/>
        </w:rPr>
        <w:t xml:space="preserve"> centésimos</w:t>
      </w:r>
      <w:r w:rsidR="00552A01" w:rsidRPr="00552A01">
        <w:rPr>
          <w:szCs w:val="26"/>
        </w:rPr>
        <w:t xml:space="preserve"> por cento) ao ano, base 252 (duzentos e cinquenta e dois) Dias Úteis (</w:t>
      </w:r>
      <w:r w:rsidR="00552A01">
        <w:rPr>
          <w:szCs w:val="26"/>
        </w:rPr>
        <w:t>"</w:t>
      </w:r>
      <w:r w:rsidR="00552A01" w:rsidRPr="00F30C0A">
        <w:rPr>
          <w:szCs w:val="26"/>
          <w:u w:val="single"/>
        </w:rPr>
        <w:t>Remuneração</w:t>
      </w:r>
      <w:del w:id="146" w:author="DANNY.NEGRI" w:date="2022-07-18T19:20:00Z">
        <w:r w:rsidR="00552A01" w:rsidRPr="00F30C0A">
          <w:rPr>
            <w:szCs w:val="26"/>
            <w:u w:val="single"/>
          </w:rPr>
          <w:delText xml:space="preserve"> da Primeira Série</w:delText>
        </w:r>
      </w:del>
      <w:r w:rsidR="00552A01">
        <w:rPr>
          <w:szCs w:val="26"/>
        </w:rPr>
        <w:t>"</w:t>
      </w:r>
      <w:r w:rsidR="00552A01" w:rsidRPr="00552A01">
        <w:rPr>
          <w:szCs w:val="26"/>
        </w:rPr>
        <w:t>)</w:t>
      </w:r>
      <w:r>
        <w:rPr>
          <w:szCs w:val="26"/>
        </w:rPr>
        <w:t>.</w:t>
      </w:r>
      <w:bookmarkEnd w:id="134"/>
    </w:p>
    <w:bookmarkEnd w:id="133"/>
    <w:p w14:paraId="0F2D1A3C" w14:textId="77777777" w:rsidR="003C7F44" w:rsidRPr="00A22CAC" w:rsidRDefault="00426248">
      <w:pPr>
        <w:numPr>
          <w:ilvl w:val="2"/>
          <w:numId w:val="49"/>
        </w:numPr>
        <w:rPr>
          <w:del w:id="147" w:author="DANNY.NEGRI" w:date="2022-07-18T19:20:00Z"/>
          <w:szCs w:val="26"/>
        </w:rPr>
      </w:pPr>
      <w:del w:id="148" w:author="DANNY.NEGRI" w:date="2022-07-18T19:20:00Z">
        <w:r>
          <w:rPr>
            <w:szCs w:val="26"/>
          </w:rPr>
          <w:delText xml:space="preserve"> </w:delText>
        </w:r>
        <w:bookmarkStart w:id="149" w:name="_Ref69650317"/>
        <w:r w:rsidR="00204F13" w:rsidRPr="00AF7541">
          <w:rPr>
            <w:i/>
            <w:iCs/>
            <w:szCs w:val="26"/>
          </w:rPr>
          <w:delText xml:space="preserve">Remuneração das Debêntures da </w:delText>
        </w:r>
        <w:r w:rsidR="00204F13">
          <w:rPr>
            <w:i/>
            <w:iCs/>
            <w:szCs w:val="26"/>
          </w:rPr>
          <w:delText>Segunda</w:delText>
        </w:r>
        <w:r w:rsidR="00204F13" w:rsidRPr="00AF7541">
          <w:rPr>
            <w:i/>
            <w:iCs/>
            <w:szCs w:val="26"/>
          </w:rPr>
          <w:delText xml:space="preserve"> Série</w:delText>
        </w:r>
        <w:r w:rsidR="00204F13">
          <w:rPr>
            <w:szCs w:val="26"/>
          </w:rPr>
          <w:delText>. Sobre o Valor Nominal Unitário</w:delText>
        </w:r>
        <w:r w:rsidR="008366D5" w:rsidRPr="008366D5">
          <w:rPr>
            <w:szCs w:val="26"/>
          </w:rPr>
          <w:delText xml:space="preserve"> </w:delText>
        </w:r>
        <w:r w:rsidR="008366D5">
          <w:rPr>
            <w:szCs w:val="26"/>
          </w:rPr>
          <w:delText xml:space="preserve">ou saldo do </w:delText>
        </w:r>
        <w:r w:rsidR="008366D5" w:rsidRPr="00552A01">
          <w:rPr>
            <w:szCs w:val="26"/>
          </w:rPr>
          <w:delText>Valor Nominal Unitário</w:delText>
        </w:r>
        <w:r>
          <w:rPr>
            <w:szCs w:val="26"/>
          </w:rPr>
          <w:delText xml:space="preserve"> </w:delText>
        </w:r>
        <w:r w:rsidRPr="00552A01">
          <w:rPr>
            <w:szCs w:val="26"/>
          </w:rPr>
          <w:delText xml:space="preserve">das Debêntures </w:delText>
        </w:r>
        <w:r>
          <w:rPr>
            <w:szCs w:val="26"/>
          </w:rPr>
          <w:delText xml:space="preserve">da Segunda Série </w:delText>
        </w:r>
        <w:r w:rsidRPr="00552A01">
          <w:rPr>
            <w:szCs w:val="26"/>
          </w:rPr>
          <w:delText xml:space="preserve">incidirão juros remuneratórios correspondentes </w:delText>
        </w:r>
        <w:r w:rsidR="00A22CAC">
          <w:rPr>
            <w:szCs w:val="26"/>
          </w:rPr>
          <w:delText xml:space="preserve">a </w:delText>
        </w:r>
        <w:r w:rsidR="00A943AE">
          <w:rPr>
            <w:szCs w:val="26"/>
          </w:rPr>
          <w:delText xml:space="preserve">variação acumulada de 100% (cem por cento) da </w:delText>
        </w:r>
        <w:r w:rsidR="00A22CAC">
          <w:rPr>
            <w:szCs w:val="26"/>
          </w:rPr>
          <w:delText>Taxa DI</w:delText>
        </w:r>
        <w:r w:rsidR="002746E5">
          <w:rPr>
            <w:szCs w:val="26"/>
          </w:rPr>
          <w:delText xml:space="preserve">, </w:delText>
        </w:r>
        <w:r w:rsidR="00A22CAC">
          <w:rPr>
            <w:szCs w:val="26"/>
          </w:rPr>
          <w:delText xml:space="preserve">acrescido de determinado </w:delText>
        </w:r>
        <w:r w:rsidR="00A22CAC">
          <w:rPr>
            <w:i/>
            <w:iCs/>
            <w:szCs w:val="26"/>
          </w:rPr>
          <w:delText xml:space="preserve">spread </w:delText>
        </w:r>
        <w:r w:rsidR="00A22CAC">
          <w:rPr>
            <w:szCs w:val="26"/>
          </w:rPr>
          <w:delText xml:space="preserve">(sobretaxa), a ser definido de acordo com o Procedimento de </w:delText>
        </w:r>
        <w:r w:rsidR="00A22CAC">
          <w:rPr>
            <w:i/>
            <w:iCs/>
            <w:szCs w:val="26"/>
          </w:rPr>
          <w:delText>Bookbuilding</w:delText>
        </w:r>
        <w:r w:rsidR="00A22CAC">
          <w:rPr>
            <w:szCs w:val="26"/>
          </w:rPr>
          <w:delText xml:space="preserve"> e limitado </w:delText>
        </w:r>
        <w:r w:rsidR="00204F13">
          <w:rPr>
            <w:szCs w:val="26"/>
          </w:rPr>
          <w:delText>a</w:delText>
        </w:r>
        <w:r w:rsidRPr="00A22CAC">
          <w:rPr>
            <w:szCs w:val="26"/>
          </w:rPr>
          <w:delText xml:space="preserve"> 1,45% (um inteiro e quarenta e cinco centésimos por cento) ao ano, base 252 (duzentos e cinquenta e dois) Dias Úteis ("</w:delText>
        </w:r>
        <w:r w:rsidRPr="00A22CAC">
          <w:rPr>
            <w:szCs w:val="26"/>
            <w:u w:val="single"/>
          </w:rPr>
          <w:delText>Remuneração da Segunda Série</w:delText>
        </w:r>
        <w:r w:rsidRPr="00A22CAC">
          <w:rPr>
            <w:szCs w:val="26"/>
          </w:rPr>
          <w:delText>" e, em conjunto com a Remuneração da Primeira Série, conforme o caso, a "</w:delText>
        </w:r>
        <w:r w:rsidRPr="00F30C0A">
          <w:rPr>
            <w:szCs w:val="26"/>
            <w:u w:val="single"/>
          </w:rPr>
          <w:delText>Remuneração</w:delText>
        </w:r>
        <w:r w:rsidRPr="00A22CAC">
          <w:rPr>
            <w:szCs w:val="26"/>
          </w:rPr>
          <w:delText>")</w:delText>
        </w:r>
        <w:r w:rsidR="00552A01" w:rsidRPr="00A22CAC">
          <w:rPr>
            <w:szCs w:val="26"/>
          </w:rPr>
          <w:delText>.</w:delText>
        </w:r>
        <w:bookmarkEnd w:id="149"/>
        <w:r w:rsidR="00204F13">
          <w:rPr>
            <w:szCs w:val="26"/>
          </w:rPr>
          <w:delText xml:space="preserve"> </w:delText>
        </w:r>
      </w:del>
    </w:p>
    <w:p w14:paraId="16A8A7CE" w14:textId="0336FE40" w:rsidR="009D6DC9" w:rsidRDefault="009D6DC9" w:rsidP="003C7F44">
      <w:pPr>
        <w:numPr>
          <w:ilvl w:val="2"/>
          <w:numId w:val="49"/>
        </w:numPr>
        <w:rPr>
          <w:szCs w:val="26"/>
        </w:rPr>
      </w:pPr>
      <w:r w:rsidRPr="009D6DC9">
        <w:rPr>
          <w:szCs w:val="26"/>
        </w:rPr>
        <w:t xml:space="preserve">A Remuneração será calculada de forma exponencial e cumulativa pro </w:t>
      </w:r>
      <w:r w:rsidRPr="00F30C0A">
        <w:rPr>
          <w:i/>
          <w:iCs/>
          <w:szCs w:val="26"/>
        </w:rPr>
        <w:t>rata temporis</w:t>
      </w:r>
      <w:r w:rsidRPr="009D6DC9">
        <w:rPr>
          <w:szCs w:val="26"/>
        </w:rPr>
        <w:t xml:space="preserve"> por Dias Úteis decorridos, incidentes sobre o </w:t>
      </w:r>
      <w:r w:rsidRPr="009D6DC9">
        <w:rPr>
          <w:szCs w:val="26"/>
        </w:rPr>
        <w:lastRenderedPageBreak/>
        <w:t xml:space="preserve">Valor Nominal Unitário das Debêntures </w:t>
      </w:r>
      <w:del w:id="150" w:author="DANNY.NEGRI" w:date="2022-07-18T19:20:00Z">
        <w:r w:rsidR="00A820EF">
          <w:rPr>
            <w:szCs w:val="26"/>
          </w:rPr>
          <w:delText>de cada sé</w:delText>
        </w:r>
        <w:r w:rsidR="00AB6B05">
          <w:rPr>
            <w:szCs w:val="26"/>
          </w:rPr>
          <w:delText>ri</w:delText>
        </w:r>
        <w:r w:rsidR="00A820EF">
          <w:rPr>
            <w:szCs w:val="26"/>
          </w:rPr>
          <w:delText xml:space="preserve">e </w:delText>
        </w:r>
      </w:del>
      <w:r w:rsidRPr="009D6DC9">
        <w:rPr>
          <w:szCs w:val="26"/>
        </w:rPr>
        <w:t>(ou sobre o saldo do Valor Nominal Unitário das Debêntures</w:t>
      </w:r>
      <w:del w:id="151" w:author="DANNY.NEGRI" w:date="2022-07-18T19:20:00Z">
        <w:r w:rsidR="00A820EF">
          <w:rPr>
            <w:szCs w:val="26"/>
          </w:rPr>
          <w:delText xml:space="preserve"> de cada série</w:delText>
        </w:r>
      </w:del>
      <w:r w:rsidRPr="009D6DC9">
        <w:rPr>
          <w:szCs w:val="26"/>
        </w:rPr>
        <w:t xml:space="preserve">), desde a Data de Início da Rentabilidade, ou </w:t>
      </w:r>
      <w:r w:rsidRPr="00AB6B05">
        <w:rPr>
          <w:szCs w:val="26"/>
        </w:rPr>
        <w:t xml:space="preserve">Data de Pagamento da Remuneração </w:t>
      </w:r>
      <w:del w:id="152" w:author="DANNY.NEGRI" w:date="2022-07-18T19:20:00Z">
        <w:r w:rsidR="00A820EF">
          <w:rPr>
            <w:szCs w:val="26"/>
          </w:rPr>
          <w:delText>de cada série</w:delText>
        </w:r>
        <w:r>
          <w:rPr>
            <w:szCs w:val="26"/>
          </w:rPr>
          <w:delText xml:space="preserve"> </w:delText>
        </w:r>
      </w:del>
      <w:r w:rsidRPr="009D6DC9">
        <w:rPr>
          <w:szCs w:val="26"/>
        </w:rPr>
        <w:t xml:space="preserve">imediatamente anterior (inclusive) até a </w:t>
      </w:r>
      <w:r w:rsidRPr="00AB6B05">
        <w:rPr>
          <w:szCs w:val="26"/>
        </w:rPr>
        <w:t>Data de Pagamento da Remuneração</w:t>
      </w:r>
      <w:del w:id="153" w:author="DANNY.NEGRI" w:date="2022-07-18T19:20:00Z">
        <w:r w:rsidRPr="00AB6B05">
          <w:rPr>
            <w:szCs w:val="26"/>
          </w:rPr>
          <w:delText xml:space="preserve"> </w:delText>
        </w:r>
        <w:r w:rsidR="00A820EF" w:rsidRPr="00AB6B05">
          <w:rPr>
            <w:szCs w:val="26"/>
          </w:rPr>
          <w:delText>da respectiva série</w:delText>
        </w:r>
      </w:del>
      <w:r w:rsidRPr="00AB6B05">
        <w:rPr>
          <w:szCs w:val="26"/>
        </w:rPr>
        <w:t xml:space="preserve"> em</w:t>
      </w:r>
      <w:r w:rsidRPr="009D6DC9">
        <w:rPr>
          <w:szCs w:val="26"/>
        </w:rPr>
        <w:t xml:space="preserve"> questão</w:t>
      </w:r>
      <w:r w:rsidR="003F70B2">
        <w:rPr>
          <w:szCs w:val="26"/>
        </w:rPr>
        <w:t xml:space="preserve"> (exclusive)</w:t>
      </w:r>
      <w:r w:rsidRPr="009D6DC9">
        <w:rPr>
          <w:szCs w:val="26"/>
        </w:rPr>
        <w:t xml:space="preserve">, data de declaração de vencimento antecipado em decorrência de </w:t>
      </w:r>
      <w:r w:rsidRPr="00AB6B05">
        <w:rPr>
          <w:szCs w:val="26"/>
        </w:rPr>
        <w:t>um Evento de Inadimplemento</w:t>
      </w:r>
      <w:r w:rsidRPr="009D6DC9">
        <w:rPr>
          <w:szCs w:val="26"/>
        </w:rPr>
        <w:t xml:space="preserve"> ou na data de um eventual </w:t>
      </w:r>
      <w:r w:rsidRPr="007D5857">
        <w:rPr>
          <w:szCs w:val="26"/>
        </w:rPr>
        <w:t>Resgate Antecipado Facultativo</w:t>
      </w:r>
      <w:r w:rsidR="007D5857">
        <w:rPr>
          <w:szCs w:val="26"/>
        </w:rPr>
        <w:t xml:space="preserve"> Total</w:t>
      </w:r>
      <w:r w:rsidRPr="009D6DC9">
        <w:rPr>
          <w:szCs w:val="26"/>
        </w:rPr>
        <w:t>, o que ocorrer primeiro. A Remuneração será calculada de acordo com a seguinte fórmula:</w:t>
      </w:r>
    </w:p>
    <w:p w14:paraId="5F3A4840" w14:textId="77777777" w:rsidR="00BF68DA" w:rsidRDefault="00BF68DA" w:rsidP="00F30C0A">
      <w:pPr>
        <w:ind w:left="720"/>
        <w:jc w:val="center"/>
      </w:pPr>
      <w:r>
        <w:t>J = VNe x (Fator Juros – 1)</w:t>
      </w:r>
    </w:p>
    <w:p w14:paraId="59F2A4DA" w14:textId="77777777" w:rsidR="00BF68DA" w:rsidRDefault="00BF68DA" w:rsidP="00BF68DA">
      <w:pPr>
        <w:ind w:left="720"/>
      </w:pPr>
      <w:r>
        <w:t xml:space="preserve">onde: </w:t>
      </w:r>
    </w:p>
    <w:p w14:paraId="4CAB24B9" w14:textId="6FC4864F" w:rsidR="00BF68DA" w:rsidRDefault="00BF68DA" w:rsidP="00BF68DA">
      <w:pPr>
        <w:ind w:left="720"/>
      </w:pPr>
      <w:r>
        <w:t xml:space="preserve">J = valor </w:t>
      </w:r>
      <w:r w:rsidR="008366D5">
        <w:t xml:space="preserve">unitário </w:t>
      </w:r>
      <w:r>
        <w:t xml:space="preserve">da Remuneração </w:t>
      </w:r>
      <w:del w:id="154" w:author="DANNY.NEGRI" w:date="2022-07-18T19:20:00Z">
        <w:r w:rsidR="00A820EF">
          <w:delText xml:space="preserve">de cada série </w:delText>
        </w:r>
      </w:del>
      <w:r>
        <w:t xml:space="preserve">devida ao final do Período de Capitalização (conforme abaixo definido), calculado com 8 (oito) casas decimais, sem arredondamento; </w:t>
      </w:r>
    </w:p>
    <w:p w14:paraId="5CACABC4" w14:textId="61617338" w:rsidR="00BF68DA" w:rsidRDefault="00BF68DA" w:rsidP="00BF68DA">
      <w:pPr>
        <w:ind w:left="720"/>
      </w:pPr>
      <w:r>
        <w:t>VNe = Valor Nominal Unitário de Emissão ou saldo do Valor Nominal Unitário da Debênture</w:t>
      </w:r>
      <w:del w:id="155" w:author="DANNY.NEGRI" w:date="2022-07-18T19:20:00Z">
        <w:r w:rsidR="00C5434C">
          <w:delText xml:space="preserve"> de cada série</w:delText>
        </w:r>
      </w:del>
      <w:r>
        <w:t xml:space="preserve">, informado/calculado com 8 (oito) casas decimais, sem arredondamento; e </w:t>
      </w:r>
    </w:p>
    <w:p w14:paraId="674660E2" w14:textId="77777777" w:rsidR="00BF68DA" w:rsidRDefault="00BF68DA" w:rsidP="00BF68DA">
      <w:pPr>
        <w:ind w:left="720"/>
      </w:pPr>
      <w:r>
        <w:t xml:space="preserve">Fator Juros = Fator de Juros composto pelo parâmetro de flutuação acrescido de </w:t>
      </w:r>
      <w:r w:rsidRPr="00F30C0A">
        <w:rPr>
          <w:i/>
          <w:iCs/>
        </w:rPr>
        <w:t>spread</w:t>
      </w:r>
      <w:r>
        <w:t xml:space="preserve"> calculado com 9 (nove) casas decimais, com arredondamento. Apurado da seguinte forma: </w:t>
      </w:r>
    </w:p>
    <w:p w14:paraId="11FFA069" w14:textId="77777777" w:rsidR="00A820EF" w:rsidRDefault="00A820EF" w:rsidP="00BF68DA">
      <w:pPr>
        <w:ind w:left="720"/>
      </w:pPr>
    </w:p>
    <w:p w14:paraId="16B99B9D" w14:textId="77777777" w:rsidR="00BF68DA" w:rsidRDefault="00BF68DA" w:rsidP="00F30C0A">
      <w:pPr>
        <w:ind w:left="720"/>
        <w:jc w:val="center"/>
      </w:pPr>
      <w:r>
        <w:t>Fator Juros = (Fator DI x Fator Spread)</w:t>
      </w:r>
    </w:p>
    <w:p w14:paraId="699383BD" w14:textId="77777777" w:rsidR="00BF68DA" w:rsidRDefault="00BF68DA" w:rsidP="00BF68DA">
      <w:pPr>
        <w:ind w:left="720"/>
      </w:pPr>
      <w:r>
        <w:t xml:space="preserve">onde: </w:t>
      </w:r>
    </w:p>
    <w:p w14:paraId="5B31E238" w14:textId="77777777" w:rsidR="00BF68DA" w:rsidRDefault="00BF68DA" w:rsidP="00BF68DA">
      <w:pPr>
        <w:ind w:left="720"/>
      </w:pPr>
      <w:r>
        <w:t>Fator DI = produtório das Taxas DI-Over, com uso de percentual aplicado, da data de início do Período de Capitalização, inclusive, até a data de cálculo, exclusive, calculado com 8 (oito) casas decimais, com arredondamento, apurado da seguinte forma:</w:t>
      </w:r>
    </w:p>
    <w:p w14:paraId="23C06226" w14:textId="77777777" w:rsidR="00BF68DA" w:rsidRDefault="001A2BE6" w:rsidP="00F30C0A">
      <w:pPr>
        <w:ind w:left="720"/>
        <w:jc w:val="center"/>
      </w:pPr>
      <w:r w:rsidRPr="00F66AFB">
        <w:rPr>
          <w:noProof/>
          <w:szCs w:val="26"/>
        </w:rPr>
        <w:drawing>
          <wp:inline distT="0" distB="0" distL="0" distR="0" wp14:anchorId="1DD381EF" wp14:editId="562C6DF6">
            <wp:extent cx="2114550" cy="4286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2682238C" w14:textId="77777777" w:rsidR="001A2BE6" w:rsidRDefault="001A2BE6" w:rsidP="00BF68DA">
      <w:pPr>
        <w:ind w:left="720"/>
      </w:pPr>
      <w:r>
        <w:t>onde:</w:t>
      </w:r>
    </w:p>
    <w:p w14:paraId="699A803B" w14:textId="77777777" w:rsidR="001A2BE6" w:rsidRDefault="001A2BE6" w:rsidP="00BF68DA">
      <w:pPr>
        <w:ind w:left="720"/>
      </w:pPr>
      <w:r>
        <w:t>n</w:t>
      </w:r>
      <w:r w:rsidRPr="00E360E5">
        <w:rPr>
          <w:vertAlign w:val="subscript"/>
        </w:rPr>
        <w:t>DI</w:t>
      </w:r>
      <w:r>
        <w:t xml:space="preserve"> = número total de Taxas DI-Over, consideradas na atualização do ativo, sendo </w:t>
      </w:r>
      <w:r w:rsidR="00C5434C">
        <w:t>"</w:t>
      </w:r>
      <w:r>
        <w:t>nDI</w:t>
      </w:r>
      <w:r w:rsidR="00C5434C">
        <w:t>"</w:t>
      </w:r>
      <w:r>
        <w:t xml:space="preserve"> um número inteiro; </w:t>
      </w:r>
    </w:p>
    <w:p w14:paraId="6736577C" w14:textId="77777777" w:rsidR="001A2BE6" w:rsidRDefault="001A2BE6" w:rsidP="00BF68DA">
      <w:pPr>
        <w:ind w:left="720"/>
      </w:pPr>
      <w:r>
        <w:t>TDI</w:t>
      </w:r>
      <w:r w:rsidRPr="00E360E5">
        <w:rPr>
          <w:vertAlign w:val="subscript"/>
        </w:rPr>
        <w:t>k</w:t>
      </w:r>
      <w:r>
        <w:t xml:space="preserve"> = Taxa DI-Over, expressa ao dia, calculada com 8 (oito) casas decimais com arredondamento, apurada da seguinte forma:</w:t>
      </w:r>
    </w:p>
    <w:p w14:paraId="2AC71A26" w14:textId="77777777" w:rsidR="001A2BE6" w:rsidRDefault="001A2BE6" w:rsidP="00BF68DA">
      <w:pPr>
        <w:ind w:left="720"/>
      </w:pPr>
    </w:p>
    <w:p w14:paraId="3342DF13" w14:textId="77777777" w:rsidR="001A2BE6" w:rsidRDefault="001A2BE6" w:rsidP="00F30C0A">
      <w:pPr>
        <w:ind w:left="720"/>
        <w:jc w:val="center"/>
      </w:pPr>
      <w:r w:rsidRPr="00F66AFB">
        <w:rPr>
          <w:noProof/>
          <w:szCs w:val="26"/>
        </w:rPr>
        <w:lastRenderedPageBreak/>
        <w:drawing>
          <wp:inline distT="0" distB="0" distL="0" distR="0" wp14:anchorId="018362CB" wp14:editId="2871B2DB">
            <wp:extent cx="1495425" cy="523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2774A961" w14:textId="77777777" w:rsidR="001A2BE6" w:rsidRDefault="001A2BE6" w:rsidP="00BF68DA">
      <w:pPr>
        <w:ind w:left="720"/>
      </w:pPr>
      <w:r>
        <w:t xml:space="preserve">onde: </w:t>
      </w:r>
    </w:p>
    <w:p w14:paraId="4192C109" w14:textId="77777777" w:rsidR="001A2BE6" w:rsidRDefault="001A2BE6" w:rsidP="00BF68DA">
      <w:pPr>
        <w:ind w:left="720"/>
      </w:pPr>
      <w:r>
        <w:t>DI</w:t>
      </w:r>
      <w:r w:rsidRPr="00E360E5">
        <w:rPr>
          <w:vertAlign w:val="subscript"/>
        </w:rPr>
        <w:t>k</w:t>
      </w:r>
      <w:r>
        <w:t xml:space="preserve"> = Taxa DI-Over, divulgada pela B3, válida por 1 (um) Dia Útil (</w:t>
      </w:r>
      <w:r w:rsidRPr="00F30C0A">
        <w:rPr>
          <w:i/>
          <w:iCs/>
        </w:rPr>
        <w:t>overnight</w:t>
      </w:r>
      <w:r>
        <w:t xml:space="preserve">), utilizada com 2 (duas) casas decimais; e </w:t>
      </w:r>
    </w:p>
    <w:p w14:paraId="36044518" w14:textId="77777777" w:rsidR="00BF68DA" w:rsidRDefault="001A2BE6" w:rsidP="00BF68DA">
      <w:pPr>
        <w:ind w:left="720"/>
      </w:pPr>
      <w:r>
        <w:t>Fator Spread = sobretaxa de juros fixo, calculada com 9 (nove) casas decimais, com arredondamento, apurado da seguinte forma:</w:t>
      </w:r>
    </w:p>
    <w:p w14:paraId="5CDB86DA" w14:textId="77777777" w:rsidR="001A2BE6" w:rsidRDefault="001A2BE6" w:rsidP="00BF68DA">
      <w:pPr>
        <w:ind w:left="720"/>
      </w:pPr>
    </w:p>
    <w:p w14:paraId="6CD150EE" w14:textId="77777777" w:rsidR="001A2BE6" w:rsidRDefault="004C4A70" w:rsidP="00F30C0A">
      <w:pPr>
        <w:ind w:left="720"/>
        <w:jc w:val="center"/>
      </w:pPr>
      <w:r w:rsidRPr="00F66AFB">
        <w:rPr>
          <w:noProof/>
          <w:position w:val="-46"/>
          <w:szCs w:val="26"/>
        </w:rPr>
        <w:object w:dxaOrig="3580" w:dyaOrig="1040" w14:anchorId="62BD1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alt="" style="width:180pt;height:50pt;mso-width-percent:0;mso-height-percent:0;mso-width-percent:0;mso-height-percent:0" o:ole="">
            <v:imagedata r:id="rId23" o:title=""/>
          </v:shape>
          <o:OLEObject Type="Embed" ProgID="Equation.3" ShapeID="_x0000_i1072" DrawAspect="Content" ObjectID="_1719677444" r:id="rId24"/>
        </w:object>
      </w:r>
    </w:p>
    <w:p w14:paraId="351A9E57" w14:textId="77777777" w:rsidR="001A2BE6" w:rsidRDefault="001A2BE6" w:rsidP="00BF68DA">
      <w:pPr>
        <w:ind w:left="720"/>
      </w:pPr>
      <w:r>
        <w:t xml:space="preserve">onde: </w:t>
      </w:r>
    </w:p>
    <w:p w14:paraId="59394E63" w14:textId="50664B58" w:rsidR="001A2BE6" w:rsidRDefault="001A2BE6" w:rsidP="00BF68DA">
      <w:pPr>
        <w:ind w:left="720"/>
      </w:pPr>
      <w:r w:rsidRPr="00F30C0A">
        <w:rPr>
          <w:i/>
          <w:iCs/>
        </w:rPr>
        <w:t>spread</w:t>
      </w:r>
      <w:r>
        <w:t xml:space="preserve"> = taxa de </w:t>
      </w:r>
      <w:r w:rsidRPr="00F30C0A">
        <w:rPr>
          <w:i/>
          <w:iCs/>
        </w:rPr>
        <w:t>spread</w:t>
      </w:r>
      <w:r w:rsidR="00C5434C">
        <w:rPr>
          <w:i/>
          <w:iCs/>
        </w:rPr>
        <w:t xml:space="preserve"> </w:t>
      </w:r>
      <w:r w:rsidR="00C5434C">
        <w:t>das Debêntures</w:t>
      </w:r>
      <w:del w:id="156" w:author="DANNY.NEGRI" w:date="2022-07-18T19:20:00Z">
        <w:r w:rsidR="00C5434C">
          <w:delText xml:space="preserve"> de cada série</w:delText>
        </w:r>
      </w:del>
      <w:r>
        <w:t>, informada com 4 (quatro) casas decimais</w:t>
      </w:r>
      <w:r w:rsidR="00675374">
        <w:t xml:space="preserve">, sendo </w:t>
      </w:r>
      <w:ins w:id="157" w:author="DANNY.NEGRI" w:date="2022-07-18T19:20:00Z">
        <w:r w:rsidR="00CE2CC5">
          <w:t xml:space="preserve">a taxa de </w:t>
        </w:r>
        <w:r w:rsidR="00CE2CC5">
          <w:rPr>
            <w:i/>
            <w:iCs/>
          </w:rPr>
          <w:t>spread</w:t>
        </w:r>
        <w:r w:rsidR="00CE2CC5">
          <w:t xml:space="preserve"> limitada a </w:t>
        </w:r>
      </w:ins>
      <w:r w:rsidR="00CE2CC5">
        <w:t xml:space="preserve">até </w:t>
      </w:r>
      <w:r w:rsidR="00675374">
        <w:rPr>
          <w:szCs w:val="26"/>
        </w:rPr>
        <w:t>1,</w:t>
      </w:r>
      <w:del w:id="158" w:author="DANNY.NEGRI" w:date="2022-07-18T19:20:00Z">
        <w:r w:rsidR="00675374">
          <w:rPr>
            <w:szCs w:val="26"/>
          </w:rPr>
          <w:delText>2500</w:delText>
        </w:r>
        <w:r w:rsidR="00675374" w:rsidRPr="00552A01">
          <w:rPr>
            <w:szCs w:val="26"/>
          </w:rPr>
          <w:delText xml:space="preserve"> (</w:delText>
        </w:r>
        <w:r w:rsidR="00675374">
          <w:rPr>
            <w:szCs w:val="26"/>
          </w:rPr>
          <w:delText>um</w:delText>
        </w:r>
        <w:r w:rsidR="00675374" w:rsidRPr="00552A01">
          <w:rPr>
            <w:szCs w:val="26"/>
          </w:rPr>
          <w:delText xml:space="preserve"> inteiro e </w:delText>
        </w:r>
        <w:r w:rsidR="00675374">
          <w:rPr>
            <w:szCs w:val="26"/>
          </w:rPr>
          <w:delText xml:space="preserve">vinte e cinco centésimos) para as </w:delText>
        </w:r>
        <w:r w:rsidR="00675374" w:rsidRPr="00552A01">
          <w:rPr>
            <w:szCs w:val="26"/>
          </w:rPr>
          <w:delText xml:space="preserve">Debêntures </w:delText>
        </w:r>
        <w:r w:rsidR="00675374">
          <w:rPr>
            <w:szCs w:val="26"/>
          </w:rPr>
          <w:delText xml:space="preserve">da Primeira Série e até </w:delText>
        </w:r>
        <w:r w:rsidR="00675374" w:rsidRPr="00A22CAC">
          <w:rPr>
            <w:szCs w:val="26"/>
          </w:rPr>
          <w:delText>1,45</w:delText>
        </w:r>
        <w:r w:rsidR="00675374">
          <w:rPr>
            <w:szCs w:val="26"/>
          </w:rPr>
          <w:delText xml:space="preserve">00 </w:delText>
        </w:r>
        <w:r w:rsidR="00675374" w:rsidRPr="00A22CAC">
          <w:rPr>
            <w:szCs w:val="26"/>
          </w:rPr>
          <w:delText>(um inteiro e quarenta e cinco centésimos</w:delText>
        </w:r>
        <w:r w:rsidR="00675374">
          <w:rPr>
            <w:szCs w:val="26"/>
          </w:rPr>
          <w:delText xml:space="preserve">) para as </w:delText>
        </w:r>
        <w:r w:rsidR="00675374" w:rsidRPr="00552A01">
          <w:rPr>
            <w:szCs w:val="26"/>
          </w:rPr>
          <w:delText xml:space="preserve">Debêntures </w:delText>
        </w:r>
        <w:r w:rsidR="00675374">
          <w:rPr>
            <w:szCs w:val="26"/>
          </w:rPr>
          <w:delText>da Segunda Série</w:delText>
        </w:r>
        <w:r w:rsidR="003470D3">
          <w:rPr>
            <w:szCs w:val="26"/>
          </w:rPr>
          <w:delText xml:space="preserve">, </w:delText>
        </w:r>
        <w:r w:rsidR="003D2645">
          <w:rPr>
            <w:szCs w:val="26"/>
          </w:rPr>
          <w:delText>em ambos os casos</w:delText>
        </w:r>
      </w:del>
      <w:ins w:id="159" w:author="DANNY.NEGRI" w:date="2022-07-18T19:20:00Z">
        <w:r w:rsidR="00CE2CC5">
          <w:rPr>
            <w:szCs w:val="26"/>
          </w:rPr>
          <w:t>3300</w:t>
        </w:r>
      </w:ins>
      <w:r w:rsidR="003D2645">
        <w:rPr>
          <w:szCs w:val="26"/>
        </w:rPr>
        <w:t xml:space="preserve">, </w:t>
      </w:r>
      <w:r w:rsidR="003470D3">
        <w:rPr>
          <w:szCs w:val="26"/>
        </w:rPr>
        <w:t xml:space="preserve">conforme </w:t>
      </w:r>
      <w:ins w:id="160" w:author="DANNY.NEGRI" w:date="2022-07-18T19:20:00Z">
        <w:r w:rsidR="00CE2CC5">
          <w:rPr>
            <w:szCs w:val="26"/>
          </w:rPr>
          <w:t xml:space="preserve">venha a ser </w:t>
        </w:r>
      </w:ins>
      <w:r w:rsidR="00D21BB0">
        <w:rPr>
          <w:szCs w:val="26"/>
        </w:rPr>
        <w:t>definido</w:t>
      </w:r>
      <w:r w:rsidR="003470D3">
        <w:rPr>
          <w:szCs w:val="26"/>
        </w:rPr>
        <w:t xml:space="preserve"> no Procedimento de </w:t>
      </w:r>
      <w:r w:rsidR="003470D3" w:rsidRPr="00AC0F79">
        <w:rPr>
          <w:i/>
          <w:iCs/>
          <w:szCs w:val="26"/>
        </w:rPr>
        <w:t>Bookbuilding</w:t>
      </w:r>
      <w:r>
        <w:t xml:space="preserve">; </w:t>
      </w:r>
    </w:p>
    <w:p w14:paraId="0681238E" w14:textId="2FF8A5D6" w:rsidR="001A2BE6" w:rsidRDefault="001A2BE6" w:rsidP="00BF68DA">
      <w:pPr>
        <w:ind w:left="720"/>
      </w:pPr>
      <w:r>
        <w:t xml:space="preserve">n = </w:t>
      </w:r>
      <w:r w:rsidR="004A35A2" w:rsidRPr="00AF32F6">
        <w:t xml:space="preserve">número de Dias Úteis entre a </w:t>
      </w:r>
      <w:r w:rsidR="004A35A2">
        <w:t>Data de Início da Rentabilidade</w:t>
      </w:r>
      <w:r w:rsidR="004A35A2" w:rsidRPr="00AF32F6">
        <w:t xml:space="preserve"> ou a data de pagamento da Remuneração imediatamente anterior, conforme o caso, e a data de cálculo, sendo "n" um número inteiro.</w:t>
      </w:r>
      <w:r w:rsidR="004A35A2">
        <w:t xml:space="preserve"> </w:t>
      </w:r>
    </w:p>
    <w:p w14:paraId="515DA91F" w14:textId="77777777" w:rsidR="001A2BE6" w:rsidRPr="003B2F51" w:rsidRDefault="001A2BE6" w:rsidP="003C7F44">
      <w:pPr>
        <w:numPr>
          <w:ilvl w:val="2"/>
          <w:numId w:val="49"/>
        </w:numPr>
        <w:rPr>
          <w:szCs w:val="26"/>
        </w:rPr>
      </w:pPr>
      <w:r w:rsidRPr="003B2F51">
        <w:t xml:space="preserve">Efetua-se o produtório dos fatores diários </w:t>
      </w:r>
      <w:r w:rsidRPr="003B2F51">
        <w:rPr>
          <w:szCs w:val="26"/>
        </w:rPr>
        <w:t>(1 + TDI</w:t>
      </w:r>
      <w:r w:rsidRPr="00960EAD">
        <w:rPr>
          <w:rPrChange w:id="161" w:author="DANNY.NEGRI" w:date="2022-07-18T19:20:00Z">
            <w:rPr>
              <w:vertAlign w:val="subscript"/>
            </w:rPr>
          </w:rPrChange>
        </w:rPr>
        <w:t>k</w:t>
      </w:r>
      <w:r w:rsidRPr="003B2F51">
        <w:rPr>
          <w:szCs w:val="26"/>
        </w:rPr>
        <w:t>)</w:t>
      </w:r>
      <w:r w:rsidRPr="003B2F51">
        <w:t>, sendo que a cada fator diário acumulado, trunca-se o resultado com 16 (dezesseis) casas decimais, aplicando-se o próximo fator diário, e assim por diante até o último considerado; e</w:t>
      </w:r>
    </w:p>
    <w:p w14:paraId="112DEB5F" w14:textId="77777777" w:rsidR="001A2BE6" w:rsidRPr="001A2BE6" w:rsidRDefault="001A2BE6" w:rsidP="003C7F44">
      <w:pPr>
        <w:numPr>
          <w:ilvl w:val="2"/>
          <w:numId w:val="49"/>
        </w:numPr>
        <w:rPr>
          <w:szCs w:val="26"/>
        </w:rPr>
      </w:pPr>
      <w:r>
        <w:t xml:space="preserve">Se os fatores diários estiverem acumulados, considerar-se-á o fator resultante </w:t>
      </w:r>
      <w:r w:rsidR="00C5434C">
        <w:t>"</w:t>
      </w:r>
      <w:r>
        <w:t>Fator DI</w:t>
      </w:r>
      <w:r w:rsidR="00C5434C">
        <w:t>"</w:t>
      </w:r>
      <w:r>
        <w:t xml:space="preserve"> com 8 (oito) casas decimais, com arredondamento.</w:t>
      </w:r>
    </w:p>
    <w:p w14:paraId="29AB5E93" w14:textId="77777777" w:rsidR="001A2BE6" w:rsidRPr="001A2BE6" w:rsidRDefault="001A2BE6" w:rsidP="003C7F44">
      <w:pPr>
        <w:numPr>
          <w:ilvl w:val="2"/>
          <w:numId w:val="49"/>
        </w:numPr>
        <w:rPr>
          <w:szCs w:val="26"/>
        </w:rPr>
      </w:pPr>
      <w:r>
        <w:t>O fator resultante da expressão (</w:t>
      </w:r>
      <w:r w:rsidRPr="00F30C0A">
        <w:rPr>
          <w:i/>
          <w:iCs/>
        </w:rPr>
        <w:t>Fator DI x Fator Spread</w:t>
      </w:r>
      <w:r>
        <w:t xml:space="preserve">) é considerado com 9 (nove) casas decimais, com arredondamento. </w:t>
      </w:r>
    </w:p>
    <w:p w14:paraId="2E57F6AF" w14:textId="77777777" w:rsidR="001A2BE6" w:rsidRPr="001A2BE6" w:rsidRDefault="001A2BE6" w:rsidP="003C7F44">
      <w:pPr>
        <w:numPr>
          <w:ilvl w:val="2"/>
          <w:numId w:val="49"/>
        </w:numPr>
        <w:rPr>
          <w:szCs w:val="26"/>
        </w:rPr>
      </w:pPr>
      <w:r>
        <w:t xml:space="preserve">A Taxa DI deverá ser utilizada considerando idêntico número de casas decimais divulgado pelo órgão responsável pelo seu cálculo. </w:t>
      </w:r>
    </w:p>
    <w:p w14:paraId="7F9F63C6" w14:textId="6E086374" w:rsidR="001A2BE6" w:rsidRPr="001A2BE6" w:rsidRDefault="001A2BE6" w:rsidP="003C7F44">
      <w:pPr>
        <w:numPr>
          <w:ilvl w:val="2"/>
          <w:numId w:val="49"/>
        </w:numPr>
        <w:rPr>
          <w:szCs w:val="26"/>
        </w:rPr>
      </w:pPr>
      <w:r>
        <w:t>Observado o disposto no parágrafo abaixo, se, a qualquer tempo durante a vigência das Debêntures</w:t>
      </w:r>
      <w:del w:id="162" w:author="DANNY.NEGRI" w:date="2022-07-18T19:20:00Z">
        <w:r w:rsidR="00C5434C">
          <w:delText xml:space="preserve"> de cada série</w:delText>
        </w:r>
      </w:del>
      <w:r>
        <w:t>, não houver divulgação da Taxa DI, será aplicada a última Taxa DI disponível até o momento para cálculo da Remuneração</w:t>
      </w:r>
      <w:del w:id="163" w:author="DANNY.NEGRI" w:date="2022-07-18T19:20:00Z">
        <w:r w:rsidR="00A820EF">
          <w:delText xml:space="preserve"> de cada série</w:delText>
        </w:r>
      </w:del>
      <w:r>
        <w:t xml:space="preserve">, não sendo devidas </w:t>
      </w:r>
      <w:r>
        <w:lastRenderedPageBreak/>
        <w:t>quaisquer compensações entre a Emissora e o titular das Debêntures quando da divulgação posterior da Taxa DI que seria aplicável.</w:t>
      </w:r>
    </w:p>
    <w:p w14:paraId="20C398B8" w14:textId="281B9006" w:rsidR="001A2BE6" w:rsidRPr="00F30C0A" w:rsidRDefault="001A2BE6" w:rsidP="003C7F44">
      <w:pPr>
        <w:numPr>
          <w:ilvl w:val="2"/>
          <w:numId w:val="49"/>
        </w:numPr>
        <w:rPr>
          <w:szCs w:val="26"/>
        </w:rPr>
      </w:pPr>
      <w:bookmarkStart w:id="164" w:name="_Ref69417162"/>
      <w:r w:rsidRPr="00C5434C">
        <w:t xml:space="preserve">Caso a Taxa DI deixe de ser divulgada por prazo superior a </w:t>
      </w:r>
      <w:r w:rsidRPr="00D21BB0">
        <w:t>30 (trinta) dias</w:t>
      </w:r>
      <w:r w:rsidRPr="00C5434C">
        <w:t xml:space="preserve">, ou caso seja extinta, ou haja a impossibilidade legal de aplicação da Taxa DI para cálculo da Remuneração das Debêntures, o Agente Fiduciário deverá, no prazo máximo de até </w:t>
      </w:r>
      <w:r w:rsidRPr="00D21BB0">
        <w:t>5 (cinco) Dias Úteis</w:t>
      </w:r>
      <w:r w:rsidRPr="00C5434C">
        <w:t xml:space="preserve"> a contar do final do prazo de </w:t>
      </w:r>
      <w:r w:rsidRPr="00D21BB0">
        <w:t>30 (trinta) dias</w:t>
      </w:r>
      <w:r w:rsidRPr="00C5434C">
        <w:t xml:space="preserve"> acima mencionado ou do evento de extinção ou inaplicabilidade, conforme o caso, convocar Assembleia Geral de Debenturistas</w:t>
      </w:r>
      <w:del w:id="165" w:author="DANNY.NEGRI" w:date="2022-07-18T19:20:00Z">
        <w:r w:rsidRPr="00C5434C">
          <w:delText xml:space="preserve"> </w:delText>
        </w:r>
        <w:r w:rsidR="00A820EF" w:rsidRPr="00C5434C">
          <w:delText>de cada série</w:delText>
        </w:r>
      </w:del>
      <w:r w:rsidRPr="00C5434C">
        <w:t>, na forma e nos prazos estipulados no artigo 124 da Lei das Sociedades por Ações e nesta Escritura, conforme definidos na Cláusula IX abaixo</w:t>
      </w:r>
      <w:r>
        <w:t>, a qual terá como objeto a deliberação pelos Debenturistas, de comum acordo com a Emissora, do novo parâmetro de Remuneração das Debêntures</w:t>
      </w:r>
      <w:del w:id="166" w:author="DANNY.NEGRI" w:date="2022-07-18T19:20:00Z">
        <w:r w:rsidR="00A820EF">
          <w:delText xml:space="preserve"> de cada série</w:delText>
        </w:r>
      </w:del>
      <w:r>
        <w:t>, parâmetro este que deverá preservar o valor real e os mesmos níveis de Remuneração</w:t>
      </w:r>
      <w:del w:id="167" w:author="DANNY.NEGRI" w:date="2022-07-18T19:20:00Z">
        <w:r w:rsidR="00A820EF">
          <w:delText xml:space="preserve"> de cada série</w:delText>
        </w:r>
        <w:r>
          <w:delText>.</w:delText>
        </w:r>
      </w:del>
      <w:ins w:id="168" w:author="DANNY.NEGRI" w:date="2022-07-18T19:20:00Z">
        <w:r>
          <w:t>.</w:t>
        </w:r>
      </w:ins>
      <w:r w:rsidR="004A45B6">
        <w:t xml:space="preserve"> </w:t>
      </w:r>
      <w:r w:rsidR="004A45B6" w:rsidRPr="004A45B6">
        <w:rPr>
          <w:szCs w:val="26"/>
        </w:rPr>
        <w:t>Caso a Taxa DI volte a ser divulgada antes</w:t>
      </w:r>
      <w:r w:rsidR="004A45B6">
        <w:rPr>
          <w:szCs w:val="26"/>
        </w:rPr>
        <w:t xml:space="preserve"> </w:t>
      </w:r>
      <w:r w:rsidR="004A45B6" w:rsidRPr="004A45B6">
        <w:rPr>
          <w:szCs w:val="26"/>
        </w:rPr>
        <w:t xml:space="preserve">da realização </w:t>
      </w:r>
      <w:del w:id="169" w:author="DANNY.NEGRI" w:date="2022-07-18T19:20:00Z">
        <w:r w:rsidR="004A45B6" w:rsidRPr="004A45B6">
          <w:rPr>
            <w:szCs w:val="26"/>
          </w:rPr>
          <w:delText>da</w:delText>
        </w:r>
        <w:r w:rsidR="004A45B6">
          <w:rPr>
            <w:szCs w:val="26"/>
          </w:rPr>
          <w:delText>s</w:delText>
        </w:r>
        <w:r w:rsidR="004A45B6" w:rsidRPr="004A45B6">
          <w:rPr>
            <w:szCs w:val="26"/>
          </w:rPr>
          <w:delText xml:space="preserve"> Assembleia</w:delText>
        </w:r>
        <w:r w:rsidR="004A45B6">
          <w:rPr>
            <w:szCs w:val="26"/>
          </w:rPr>
          <w:delText>s</w:delText>
        </w:r>
        <w:r w:rsidR="004A45B6" w:rsidRPr="004A45B6">
          <w:rPr>
            <w:szCs w:val="26"/>
          </w:rPr>
          <w:delText xml:space="preserve"> Gera</w:delText>
        </w:r>
        <w:r w:rsidR="004A45B6">
          <w:rPr>
            <w:szCs w:val="26"/>
          </w:rPr>
          <w:delText>is</w:delText>
        </w:r>
      </w:del>
      <w:ins w:id="170" w:author="DANNY.NEGRI" w:date="2022-07-18T19:20:00Z">
        <w:r w:rsidR="004A45B6" w:rsidRPr="004A45B6">
          <w:rPr>
            <w:szCs w:val="26"/>
          </w:rPr>
          <w:t>da Assembleia Gera</w:t>
        </w:r>
        <w:r w:rsidR="006605F8">
          <w:rPr>
            <w:szCs w:val="26"/>
          </w:rPr>
          <w:t>l</w:t>
        </w:r>
      </w:ins>
      <w:r w:rsidR="004A45B6" w:rsidRPr="004A45B6">
        <w:rPr>
          <w:szCs w:val="26"/>
        </w:rPr>
        <w:t xml:space="preserve"> de Debenturistas </w:t>
      </w:r>
      <w:del w:id="171" w:author="DANNY.NEGRI" w:date="2022-07-18T19:20:00Z">
        <w:r w:rsidR="004A45B6" w:rsidRPr="004A45B6">
          <w:rPr>
            <w:szCs w:val="26"/>
          </w:rPr>
          <w:delText>prevista</w:delText>
        </w:r>
        <w:r w:rsidR="004A45B6">
          <w:rPr>
            <w:szCs w:val="26"/>
          </w:rPr>
          <w:delText>s</w:delText>
        </w:r>
      </w:del>
      <w:ins w:id="172" w:author="DANNY.NEGRI" w:date="2022-07-18T19:20:00Z">
        <w:r w:rsidR="004A45B6" w:rsidRPr="004A45B6">
          <w:rPr>
            <w:szCs w:val="26"/>
          </w:rPr>
          <w:t>prevista</w:t>
        </w:r>
      </w:ins>
      <w:r w:rsidR="004A45B6" w:rsidRPr="004A45B6">
        <w:rPr>
          <w:szCs w:val="26"/>
        </w:rPr>
        <w:t xml:space="preserve"> acima, </w:t>
      </w:r>
      <w:del w:id="173" w:author="DANNY.NEGRI" w:date="2022-07-18T19:20:00Z">
        <w:r w:rsidR="004A45B6" w:rsidRPr="004A45B6">
          <w:rPr>
            <w:szCs w:val="26"/>
          </w:rPr>
          <w:delText>referida</w:delText>
        </w:r>
        <w:r w:rsidR="004A45B6">
          <w:rPr>
            <w:szCs w:val="26"/>
          </w:rPr>
          <w:delText xml:space="preserve">s </w:delText>
        </w:r>
        <w:r w:rsidR="004A45B6" w:rsidRPr="004A45B6">
          <w:rPr>
            <w:szCs w:val="26"/>
          </w:rPr>
          <w:delText>Assembleia</w:delText>
        </w:r>
        <w:r w:rsidR="004A45B6">
          <w:rPr>
            <w:szCs w:val="26"/>
          </w:rPr>
          <w:delText>s</w:delText>
        </w:r>
        <w:r w:rsidR="004A45B6" w:rsidRPr="004A45B6">
          <w:rPr>
            <w:szCs w:val="26"/>
          </w:rPr>
          <w:delText xml:space="preserve"> Gera</w:delText>
        </w:r>
        <w:r w:rsidR="004A45B6">
          <w:rPr>
            <w:szCs w:val="26"/>
          </w:rPr>
          <w:delText>is</w:delText>
        </w:r>
      </w:del>
      <w:ins w:id="174" w:author="DANNY.NEGRI" w:date="2022-07-18T19:20:00Z">
        <w:r w:rsidR="00552E0C">
          <w:rPr>
            <w:szCs w:val="26"/>
          </w:rPr>
          <w:t xml:space="preserve">a </w:t>
        </w:r>
        <w:r w:rsidR="004A45B6" w:rsidRPr="004A45B6">
          <w:rPr>
            <w:szCs w:val="26"/>
          </w:rPr>
          <w:t>referida</w:t>
        </w:r>
        <w:r w:rsidR="004A45B6">
          <w:rPr>
            <w:szCs w:val="26"/>
          </w:rPr>
          <w:t xml:space="preserve"> </w:t>
        </w:r>
        <w:r w:rsidR="004A45B6" w:rsidRPr="004A45B6">
          <w:rPr>
            <w:szCs w:val="26"/>
          </w:rPr>
          <w:t>Assembleia Gera</w:t>
        </w:r>
        <w:r w:rsidR="00552E0C">
          <w:rPr>
            <w:szCs w:val="26"/>
          </w:rPr>
          <w:t>l</w:t>
        </w:r>
      </w:ins>
      <w:r w:rsidR="004A45B6" w:rsidRPr="004A45B6">
        <w:rPr>
          <w:szCs w:val="26"/>
        </w:rPr>
        <w:t xml:space="preserve"> de Debenturistas não </w:t>
      </w:r>
      <w:del w:id="175" w:author="DANNY.NEGRI" w:date="2022-07-18T19:20:00Z">
        <w:r w:rsidR="004A45B6" w:rsidRPr="004A45B6">
          <w:rPr>
            <w:szCs w:val="26"/>
          </w:rPr>
          <w:delText>ser</w:delText>
        </w:r>
        <w:r w:rsidR="004A45B6">
          <w:rPr>
            <w:szCs w:val="26"/>
          </w:rPr>
          <w:delText>ão</w:delText>
        </w:r>
        <w:r w:rsidR="004A45B6" w:rsidRPr="004A45B6">
          <w:rPr>
            <w:szCs w:val="26"/>
          </w:rPr>
          <w:delText xml:space="preserve"> realizada</w:delText>
        </w:r>
        <w:r w:rsidR="004A45B6">
          <w:rPr>
            <w:szCs w:val="26"/>
          </w:rPr>
          <w:delText>s</w:delText>
        </w:r>
      </w:del>
      <w:ins w:id="176" w:author="DANNY.NEGRI" w:date="2022-07-18T19:20:00Z">
        <w:r w:rsidR="004A45B6" w:rsidRPr="004A45B6">
          <w:rPr>
            <w:szCs w:val="26"/>
          </w:rPr>
          <w:t>ser</w:t>
        </w:r>
        <w:r w:rsidR="00552E0C">
          <w:rPr>
            <w:szCs w:val="26"/>
          </w:rPr>
          <w:t>á</w:t>
        </w:r>
        <w:r w:rsidR="004A45B6" w:rsidRPr="004A45B6">
          <w:rPr>
            <w:szCs w:val="26"/>
          </w:rPr>
          <w:t xml:space="preserve"> realizada</w:t>
        </w:r>
      </w:ins>
      <w:r w:rsidR="004A45B6" w:rsidRPr="004A45B6">
        <w:rPr>
          <w:szCs w:val="26"/>
        </w:rPr>
        <w:t>, e a Taxa DI, a partir</w:t>
      </w:r>
      <w:r w:rsidR="004A45B6">
        <w:rPr>
          <w:szCs w:val="26"/>
        </w:rPr>
        <w:t xml:space="preserve"> </w:t>
      </w:r>
      <w:r w:rsidR="004A45B6" w:rsidRPr="004A45B6">
        <w:rPr>
          <w:szCs w:val="26"/>
        </w:rPr>
        <w:t>da data de sua divulgação, passará a ser novamente utilizada para o cálculo</w:t>
      </w:r>
      <w:r w:rsidR="004A45B6">
        <w:rPr>
          <w:szCs w:val="26"/>
        </w:rPr>
        <w:t xml:space="preserve"> </w:t>
      </w:r>
      <w:r w:rsidR="004A45B6" w:rsidRPr="004A45B6">
        <w:rPr>
          <w:szCs w:val="26"/>
        </w:rPr>
        <w:t>de quaisquer obrigações pecuniárias relativas às Debêntures previstas nesta</w:t>
      </w:r>
      <w:r w:rsidR="004A45B6">
        <w:rPr>
          <w:szCs w:val="26"/>
        </w:rPr>
        <w:t xml:space="preserve"> </w:t>
      </w:r>
      <w:r w:rsidR="004A45B6" w:rsidRPr="004A45B6">
        <w:rPr>
          <w:szCs w:val="26"/>
        </w:rPr>
        <w:t xml:space="preserve">Escritura de Emissão. Caso a Assembleia Geral de Debenturistas </w:t>
      </w:r>
      <w:del w:id="177" w:author="DANNY.NEGRI" w:date="2022-07-18T19:20:00Z">
        <w:r w:rsidR="004A45B6">
          <w:rPr>
            <w:szCs w:val="26"/>
          </w:rPr>
          <w:delText xml:space="preserve">de qualquer das séries </w:delText>
        </w:r>
      </w:del>
      <w:r w:rsidR="004A45B6" w:rsidRPr="004A45B6">
        <w:rPr>
          <w:szCs w:val="26"/>
        </w:rPr>
        <w:t>prevista</w:t>
      </w:r>
      <w:r w:rsidR="004A45B6">
        <w:rPr>
          <w:szCs w:val="26"/>
        </w:rPr>
        <w:t xml:space="preserve"> </w:t>
      </w:r>
      <w:r w:rsidR="004A45B6" w:rsidRPr="004A45B6">
        <w:rPr>
          <w:szCs w:val="26"/>
        </w:rPr>
        <w:t>acima não seja instalada em primeira e segunda convocações ou, se</w:t>
      </w:r>
      <w:r w:rsidR="004A45B6">
        <w:rPr>
          <w:szCs w:val="26"/>
        </w:rPr>
        <w:t xml:space="preserve"> </w:t>
      </w:r>
      <w:r w:rsidR="004A45B6" w:rsidRPr="004A45B6">
        <w:rPr>
          <w:szCs w:val="26"/>
        </w:rPr>
        <w:t xml:space="preserve">instalada, </w:t>
      </w:r>
      <w:r>
        <w:t xml:space="preserve">não haja acordo sobre o novo parâmetro de Remuneração </w:t>
      </w:r>
      <w:r w:rsidR="00A820EF">
        <w:t xml:space="preserve">de </w:t>
      </w:r>
      <w:del w:id="178" w:author="DANNY.NEGRI" w:date="2022-07-18T19:20:00Z">
        <w:r w:rsidR="001B1138">
          <w:delText>determinada</w:delText>
        </w:r>
        <w:r w:rsidR="00A820EF">
          <w:delText xml:space="preserve"> série </w:delText>
        </w:r>
      </w:del>
      <w:r>
        <w:t xml:space="preserve">entre a Emissora e </w:t>
      </w:r>
      <w:del w:id="179" w:author="DANNY.NEGRI" w:date="2022-07-18T19:20:00Z">
        <w:r>
          <w:delText xml:space="preserve">os </w:delText>
        </w:r>
      </w:del>
      <w:r>
        <w:t xml:space="preserve">Debenturistas </w:t>
      </w:r>
      <w:del w:id="180" w:author="DANNY.NEGRI" w:date="2022-07-18T19:20:00Z">
        <w:r w:rsidR="00A820EF">
          <w:delText xml:space="preserve">de </w:delText>
        </w:r>
        <w:r w:rsidR="001B1138">
          <w:delText>tal</w:delText>
        </w:r>
        <w:r w:rsidR="00A820EF">
          <w:delText xml:space="preserve"> série </w:delText>
        </w:r>
      </w:del>
      <w:r>
        <w:t xml:space="preserve">representando, no mínimo, </w:t>
      </w:r>
      <w:r w:rsidR="0087756C">
        <w:t>2/3 (dois terços)</w:t>
      </w:r>
      <w:r>
        <w:t xml:space="preserve"> das Debêntures em Circulação </w:t>
      </w:r>
      <w:del w:id="181" w:author="DANNY.NEGRI" w:date="2022-07-18T19:20:00Z">
        <w:r w:rsidR="00A820EF">
          <w:delText xml:space="preserve">de </w:delText>
        </w:r>
        <w:r w:rsidR="001B1138">
          <w:delText>tal</w:delText>
        </w:r>
        <w:r w:rsidR="00A820EF">
          <w:delText xml:space="preserve"> série </w:delText>
        </w:r>
      </w:del>
      <w:r>
        <w:t xml:space="preserve">em primeira </w:t>
      </w:r>
      <w:r w:rsidR="0087756C">
        <w:t xml:space="preserve">e segunda </w:t>
      </w:r>
      <w:r>
        <w:t>convocaç</w:t>
      </w:r>
      <w:r w:rsidR="0087756C">
        <w:t>ões</w:t>
      </w:r>
      <w:del w:id="182" w:author="DANNY.NEGRI" w:date="2022-07-18T19:20:00Z">
        <w:r>
          <w:delText xml:space="preserve"> e</w:delText>
        </w:r>
      </w:del>
      <w:r>
        <w:t xml:space="preserve">, a Emissora deverá </w:t>
      </w:r>
      <w:r w:rsidR="003470D3">
        <w:t>resgatar</w:t>
      </w:r>
      <w:r>
        <w:t xml:space="preserve"> a totalidade das Debêntures</w:t>
      </w:r>
      <w:del w:id="183" w:author="DANNY.NEGRI" w:date="2022-07-18T19:20:00Z">
        <w:r>
          <w:delText xml:space="preserve"> </w:delText>
        </w:r>
        <w:r w:rsidR="001B1138">
          <w:delText>da respectiva</w:delText>
        </w:r>
        <w:r w:rsidR="00A820EF">
          <w:delText xml:space="preserve"> série</w:delText>
        </w:r>
      </w:del>
      <w:r>
        <w:t>, no prazo máximo de 30 (trinta) dias corridos contados da data de encerramento da respectiva Assembleia Geral de Debenturistas ou em prazo superior que venha a ser definido em comum acordo em referida assembleia, pelo seu Valor Nominal Unitário</w:t>
      </w:r>
      <w:r w:rsidR="008366D5">
        <w:t xml:space="preserve"> </w:t>
      </w:r>
      <w:r w:rsidR="008366D5">
        <w:rPr>
          <w:szCs w:val="26"/>
        </w:rPr>
        <w:t xml:space="preserve">ou saldo do </w:t>
      </w:r>
      <w:r w:rsidR="008366D5" w:rsidRPr="00552A01">
        <w:rPr>
          <w:szCs w:val="26"/>
        </w:rPr>
        <w:t>Valor Nominal Unitário</w:t>
      </w:r>
      <w:r>
        <w:t xml:space="preserve">, conforme o caso, acrescido da Remuneração </w:t>
      </w:r>
      <w:del w:id="184" w:author="DANNY.NEGRI" w:date="2022-07-18T19:20:00Z">
        <w:r w:rsidR="001B1138">
          <w:delText>da respectiva</w:delText>
        </w:r>
        <w:r w:rsidR="00A820EF">
          <w:delText xml:space="preserve"> série </w:delText>
        </w:r>
      </w:del>
      <w:r>
        <w:t>devida até a data d</w:t>
      </w:r>
      <w:r w:rsidR="003470D3">
        <w:t>o</w:t>
      </w:r>
      <w:r>
        <w:t xml:space="preserve"> efetiv</w:t>
      </w:r>
      <w:r w:rsidR="003470D3">
        <w:t>o</w:t>
      </w:r>
      <w:r>
        <w:t xml:space="preserve"> </w:t>
      </w:r>
      <w:r w:rsidR="003470D3">
        <w:t>resgate</w:t>
      </w:r>
      <w:r>
        <w:t xml:space="preserve">, calculada </w:t>
      </w:r>
      <w:r w:rsidRPr="00F30C0A">
        <w:rPr>
          <w:i/>
          <w:iCs/>
        </w:rPr>
        <w:t>pro rata temporis</w:t>
      </w:r>
      <w:r>
        <w:t xml:space="preserve">, a partir da </w:t>
      </w:r>
      <w:r w:rsidR="00A820EF">
        <w:t>D</w:t>
      </w:r>
      <w:r>
        <w:t xml:space="preserve">ata de </w:t>
      </w:r>
      <w:r w:rsidR="00A820EF">
        <w:t>I</w:t>
      </w:r>
      <w:r>
        <w:t xml:space="preserve">nício da </w:t>
      </w:r>
      <w:r w:rsidR="00A820EF">
        <w:t>R</w:t>
      </w:r>
      <w:r>
        <w:t xml:space="preserve">entabilidade das Debêntures. As Debêntures </w:t>
      </w:r>
      <w:r w:rsidR="003470D3">
        <w:t xml:space="preserve">resgatadas </w:t>
      </w:r>
      <w:r>
        <w:t xml:space="preserve">nos termos deste item serão canceladas pela Emissora. Nesta alternativa, para cálculo da Remuneração </w:t>
      </w:r>
      <w:del w:id="185" w:author="DANNY.NEGRI" w:date="2022-07-18T19:20:00Z">
        <w:r w:rsidR="00A820EF">
          <w:delText xml:space="preserve">de cada série </w:delText>
        </w:r>
      </w:del>
      <w:r>
        <w:t xml:space="preserve">das Debêntures a serem </w:t>
      </w:r>
      <w:r w:rsidR="003470D3">
        <w:t>resgatadas</w:t>
      </w:r>
      <w:r w:rsidRPr="00706323">
        <w:t>, para</w:t>
      </w:r>
      <w:r>
        <w:t xml:space="preserve"> cada dia do período em que a </w:t>
      </w:r>
      <w:del w:id="186" w:author="DANNY.NEGRI" w:date="2022-07-18T19:20:00Z">
        <w:r>
          <w:delText>ausência de taxas</w:delText>
        </w:r>
      </w:del>
      <w:ins w:id="187" w:author="DANNY.NEGRI" w:date="2022-07-18T19:20:00Z">
        <w:r>
          <w:t>taxa</w:t>
        </w:r>
        <w:r w:rsidR="00552E0C">
          <w:t xml:space="preserve"> esteja ausente</w:t>
        </w:r>
      </w:ins>
      <w:r>
        <w:t>, será utilizada a última Taxa DI divulgada oficialmente.</w:t>
      </w:r>
      <w:r w:rsidR="0087756C">
        <w:t xml:space="preserve"> </w:t>
      </w:r>
      <w:bookmarkEnd w:id="164"/>
    </w:p>
    <w:p w14:paraId="0AC69301" w14:textId="04CF54EB" w:rsidR="003734EF" w:rsidRDefault="001A2BE6" w:rsidP="003734EF">
      <w:pPr>
        <w:numPr>
          <w:ilvl w:val="2"/>
          <w:numId w:val="49"/>
        </w:numPr>
        <w:rPr>
          <w:szCs w:val="26"/>
        </w:rPr>
      </w:pPr>
      <w:r>
        <w:t>O Período de Capitalização da Remuneração (</w:t>
      </w:r>
      <w:r w:rsidR="00A820EF">
        <w:t>"</w:t>
      </w:r>
      <w:r w:rsidRPr="00F30C0A">
        <w:rPr>
          <w:u w:val="single"/>
        </w:rPr>
        <w:t>Período de Capitalização</w:t>
      </w:r>
      <w:del w:id="188" w:author="DANNY.NEGRI" w:date="2022-07-18T19:20:00Z">
        <w:r w:rsidR="00A820EF">
          <w:delText>"</w:delText>
        </w:r>
        <w:r>
          <w:delText>)</w:delText>
        </w:r>
        <w:r w:rsidR="00BD625A">
          <w:delText>, em relação a cada série,</w:delText>
        </w:r>
      </w:del>
      <w:ins w:id="189" w:author="DANNY.NEGRI" w:date="2022-07-18T19:20:00Z">
        <w:r w:rsidR="00A820EF">
          <w:t>"</w:t>
        </w:r>
        <w:r>
          <w:t>)</w:t>
        </w:r>
      </w:ins>
      <w:r>
        <w:t xml:space="preserve"> é, para o primeiro Período de Capitalização, o intervalo de tempo que se inicia na Data de Início da Rentabilidade, inclusive, e termina na primeira Data de Pagamento da </w:t>
      </w:r>
      <w:r>
        <w:lastRenderedPageBreak/>
        <w:t>Remuneração</w:t>
      </w:r>
      <w:del w:id="190" w:author="DANNY.NEGRI" w:date="2022-07-18T19:20:00Z">
        <w:r w:rsidR="00A820EF">
          <w:delText xml:space="preserve"> de </w:delText>
        </w:r>
        <w:r w:rsidR="00BD625A">
          <w:delText>tal</w:delText>
        </w:r>
        <w:r w:rsidR="00A820EF">
          <w:delText xml:space="preserve"> série</w:delText>
        </w:r>
      </w:del>
      <w:r>
        <w:t xml:space="preserve">, exclusive, e, para os demais Períodos de Capitalização, o intervalo de tempo que se inicia na Data de Pagamento da Remuneração </w:t>
      </w:r>
      <w:del w:id="191" w:author="DANNY.NEGRI" w:date="2022-07-18T19:20:00Z">
        <w:r w:rsidR="00A820EF">
          <w:delText xml:space="preserve">de </w:delText>
        </w:r>
        <w:r w:rsidR="00BD625A">
          <w:delText>tal</w:delText>
        </w:r>
        <w:r w:rsidR="00A820EF">
          <w:delText xml:space="preserve"> série </w:delText>
        </w:r>
      </w:del>
      <w:r>
        <w:t>imediatamente anterior, inclusive, e termina na Data de Pagamento da Remuneração</w:t>
      </w:r>
      <w:del w:id="192" w:author="DANNY.NEGRI" w:date="2022-07-18T19:20:00Z">
        <w:r>
          <w:delText xml:space="preserve"> </w:delText>
        </w:r>
        <w:r w:rsidR="00A820EF">
          <w:delText xml:space="preserve">de </w:delText>
        </w:r>
        <w:r w:rsidR="00BD625A">
          <w:delText>tal</w:delText>
        </w:r>
        <w:r w:rsidR="00A820EF">
          <w:delText xml:space="preserve"> série</w:delText>
        </w:r>
      </w:del>
      <w:r>
        <w:t xml:space="preserve"> subsequente, exclusive. Cada Período de Capitalização sucede o anterior sem solução de continuidade, até a </w:t>
      </w:r>
      <w:r w:rsidR="00D056EB">
        <w:t xml:space="preserve">respectiva </w:t>
      </w:r>
      <w:r>
        <w:t>Data de Vencimento.</w:t>
      </w:r>
    </w:p>
    <w:p w14:paraId="7F023DC3" w14:textId="77777777" w:rsidR="00EA49A5" w:rsidRDefault="00880FA8" w:rsidP="003734EF">
      <w:pPr>
        <w:numPr>
          <w:ilvl w:val="1"/>
          <w:numId w:val="49"/>
        </w:numPr>
        <w:rPr>
          <w:szCs w:val="26"/>
        </w:rPr>
      </w:pPr>
      <w:r w:rsidRPr="00465A3C">
        <w:rPr>
          <w:i/>
          <w:szCs w:val="26"/>
        </w:rPr>
        <w:t xml:space="preserve">Pagamento </w:t>
      </w:r>
      <w:r w:rsidR="00465A3C" w:rsidRPr="004E7C32">
        <w:rPr>
          <w:i/>
          <w:szCs w:val="26"/>
        </w:rPr>
        <w:t>d</w:t>
      </w:r>
      <w:r w:rsidR="00465A3C">
        <w:rPr>
          <w:i/>
          <w:szCs w:val="26"/>
        </w:rPr>
        <w:t>a</w:t>
      </w:r>
      <w:r w:rsidR="00465A3C" w:rsidRPr="00465A3C">
        <w:rPr>
          <w:i/>
          <w:szCs w:val="26"/>
        </w:rPr>
        <w:t xml:space="preserve"> </w:t>
      </w:r>
      <w:r w:rsidR="00465A3C">
        <w:rPr>
          <w:i/>
          <w:szCs w:val="26"/>
        </w:rPr>
        <w:t>Remuneração</w:t>
      </w:r>
      <w:r w:rsidRPr="00465A3C">
        <w:rPr>
          <w:szCs w:val="26"/>
        </w:rPr>
        <w:t>.</w:t>
      </w:r>
    </w:p>
    <w:p w14:paraId="14086F15" w14:textId="73F404DD" w:rsidR="000B1B34" w:rsidRDefault="00625C5B" w:rsidP="00EA49A5">
      <w:pPr>
        <w:numPr>
          <w:ilvl w:val="2"/>
          <w:numId w:val="49"/>
        </w:numPr>
        <w:rPr>
          <w:szCs w:val="26"/>
        </w:rPr>
      </w:pPr>
      <w:r w:rsidRPr="007D5857">
        <w:rPr>
          <w:szCs w:val="26"/>
        </w:rPr>
        <w:t xml:space="preserve">Sem prejuízo dos pagamentos em decorrência </w:t>
      </w:r>
      <w:r w:rsidR="006B008B" w:rsidRPr="007D5857">
        <w:rPr>
          <w:szCs w:val="26"/>
        </w:rPr>
        <w:t xml:space="preserve">de </w:t>
      </w:r>
      <w:bookmarkStart w:id="193" w:name="_Hlk44951055"/>
      <w:r w:rsidR="000B1B34" w:rsidRPr="007D5857">
        <w:rPr>
          <w:szCs w:val="26"/>
        </w:rPr>
        <w:t>eventual vencimento antecipado das obrigações decorrentes das Debêntures ou de Resgate Antecipado</w:t>
      </w:r>
      <w:r w:rsidR="007D5857" w:rsidRPr="007D5857">
        <w:rPr>
          <w:szCs w:val="26"/>
        </w:rPr>
        <w:t xml:space="preserve"> Facultativo Total</w:t>
      </w:r>
      <w:r w:rsidR="000B1B34">
        <w:rPr>
          <w:szCs w:val="26"/>
        </w:rPr>
        <w:t xml:space="preserve">, nos termos previstos nesta Escritura de Emissão, </w:t>
      </w:r>
      <w:del w:id="194" w:author="DANNY.NEGRI" w:date="2022-07-18T19:20:00Z">
        <w:r w:rsidR="0051039A">
          <w:rPr>
            <w:szCs w:val="26"/>
          </w:rPr>
          <w:delText xml:space="preserve">(i) </w:delText>
        </w:r>
        <w:r w:rsidR="000B1B34">
          <w:rPr>
            <w:szCs w:val="26"/>
          </w:rPr>
          <w:delText xml:space="preserve">a Remuneração </w:delText>
        </w:r>
        <w:r w:rsidR="0051039A">
          <w:rPr>
            <w:szCs w:val="26"/>
          </w:rPr>
          <w:delText xml:space="preserve">da Primeira Série </w:delText>
        </w:r>
        <w:r w:rsidR="000B1B34">
          <w:rPr>
            <w:szCs w:val="26"/>
          </w:rPr>
          <w:delText xml:space="preserve">será paga </w:delText>
        </w:r>
        <w:r w:rsidR="002746E5">
          <w:rPr>
            <w:szCs w:val="26"/>
          </w:rPr>
          <w:delText xml:space="preserve">em </w:delText>
        </w:r>
        <w:r w:rsidR="002A268C">
          <w:rPr>
            <w:szCs w:val="26"/>
          </w:rPr>
          <w:delText xml:space="preserve">6 (seis) </w:delText>
        </w:r>
        <w:r w:rsidR="002746E5">
          <w:rPr>
            <w:szCs w:val="26"/>
          </w:rPr>
          <w:delText xml:space="preserve">parcelas </w:delText>
        </w:r>
        <w:r w:rsidR="000B1B34">
          <w:rPr>
            <w:szCs w:val="26"/>
          </w:rPr>
          <w:delText>semestra</w:delText>
        </w:r>
        <w:r w:rsidR="002746E5">
          <w:rPr>
            <w:szCs w:val="26"/>
          </w:rPr>
          <w:delText>is</w:delText>
        </w:r>
        <w:r w:rsidR="000B1B34">
          <w:rPr>
            <w:szCs w:val="26"/>
          </w:rPr>
          <w:delText xml:space="preserve">, a partir da Data de </w:delText>
        </w:r>
        <w:r w:rsidR="00AA7AD3">
          <w:rPr>
            <w:szCs w:val="26"/>
          </w:rPr>
          <w:delText>Emissão</w:delText>
        </w:r>
        <w:r w:rsidR="000B1B34">
          <w:rPr>
            <w:szCs w:val="26"/>
          </w:rPr>
          <w:delText xml:space="preserve">, sendo o primeiro pagamento devido em </w:delText>
        </w:r>
        <w:r w:rsidR="002A268C">
          <w:rPr>
            <w:szCs w:val="26"/>
          </w:rPr>
          <w:delText xml:space="preserve">24 </w:delText>
        </w:r>
        <w:r w:rsidR="000B1B34">
          <w:rPr>
            <w:szCs w:val="26"/>
          </w:rPr>
          <w:delText xml:space="preserve">de </w:delText>
        </w:r>
        <w:r w:rsidR="002A268C">
          <w:rPr>
            <w:szCs w:val="26"/>
          </w:rPr>
          <w:delText xml:space="preserve">novembro </w:delText>
        </w:r>
        <w:r w:rsidR="000B1B34">
          <w:rPr>
            <w:szCs w:val="26"/>
          </w:rPr>
          <w:delText xml:space="preserve">de 2021, e os demais pagamentos devidos sempre no dia </w:delText>
        </w:r>
        <w:r w:rsidR="002A268C">
          <w:rPr>
            <w:szCs w:val="26"/>
          </w:rPr>
          <w:delText xml:space="preserve">24 </w:delText>
        </w:r>
        <w:r w:rsidR="000B1B34">
          <w:rPr>
            <w:szCs w:val="26"/>
          </w:rPr>
          <w:delText xml:space="preserve">dos meses de </w:delText>
        </w:r>
        <w:r w:rsidR="002A268C">
          <w:rPr>
            <w:szCs w:val="26"/>
          </w:rPr>
          <w:delText xml:space="preserve">maio </w:delText>
        </w:r>
        <w:r w:rsidR="000B1B34">
          <w:rPr>
            <w:szCs w:val="26"/>
          </w:rPr>
          <w:delText xml:space="preserve">e </w:delText>
        </w:r>
        <w:r w:rsidR="002A268C">
          <w:rPr>
            <w:szCs w:val="26"/>
          </w:rPr>
          <w:delText xml:space="preserve">novembro </w:delText>
        </w:r>
        <w:r w:rsidR="000B1B34">
          <w:rPr>
            <w:szCs w:val="26"/>
          </w:rPr>
          <w:delText>de cada ano</w:delText>
        </w:r>
        <w:r w:rsidR="0012031D">
          <w:rPr>
            <w:szCs w:val="26"/>
          </w:rPr>
          <w:delText xml:space="preserve"> e na</w:delText>
        </w:r>
        <w:r w:rsidR="000B1B34">
          <w:rPr>
            <w:szCs w:val="26"/>
          </w:rPr>
          <w:delText xml:space="preserve"> Data de Vencimento das Debêntures </w:delText>
        </w:r>
        <w:r w:rsidR="0051039A">
          <w:rPr>
            <w:szCs w:val="26"/>
          </w:rPr>
          <w:delText>da Primeira Série e (ii) a Remuneração da Segunda Série</w:delText>
        </w:r>
      </w:del>
      <w:ins w:id="195" w:author="DANNY.NEGRI" w:date="2022-07-18T19:20:00Z">
        <w:r w:rsidR="0051039A">
          <w:rPr>
            <w:szCs w:val="26"/>
          </w:rPr>
          <w:t>a Remuneração</w:t>
        </w:r>
      </w:ins>
      <w:r w:rsidR="0051039A">
        <w:rPr>
          <w:szCs w:val="26"/>
        </w:rPr>
        <w:t xml:space="preserve"> será paga em </w:t>
      </w:r>
      <w:r w:rsidR="002A268C">
        <w:rPr>
          <w:szCs w:val="26"/>
        </w:rPr>
        <w:t xml:space="preserve">10 (dez) </w:t>
      </w:r>
      <w:r w:rsidR="0051039A">
        <w:rPr>
          <w:szCs w:val="26"/>
        </w:rPr>
        <w:t xml:space="preserve">parcelas semestrais, a partir da Data de </w:t>
      </w:r>
      <w:r w:rsidR="00AA7AD3">
        <w:rPr>
          <w:szCs w:val="26"/>
        </w:rPr>
        <w:t>Emissão</w:t>
      </w:r>
      <w:r w:rsidR="0051039A">
        <w:rPr>
          <w:szCs w:val="26"/>
        </w:rPr>
        <w:t xml:space="preserve">, sendo o primeiro pagamento devido em </w:t>
      </w:r>
      <w:del w:id="196" w:author="DANNY.NEGRI" w:date="2022-07-18T19:20:00Z">
        <w:r w:rsidR="002A268C">
          <w:rPr>
            <w:szCs w:val="26"/>
          </w:rPr>
          <w:delText>24</w:delText>
        </w:r>
      </w:del>
      <w:ins w:id="197" w:author="DANNY.NEGRI" w:date="2022-07-18T19:20:00Z">
        <w:r w:rsidR="009C5722">
          <w:rPr>
            <w:szCs w:val="26"/>
          </w:rPr>
          <w:t>[•]</w:t>
        </w:r>
      </w:ins>
      <w:r w:rsidR="009C5722">
        <w:rPr>
          <w:szCs w:val="26"/>
        </w:rPr>
        <w:t xml:space="preserve"> </w:t>
      </w:r>
      <w:r w:rsidR="0051039A">
        <w:rPr>
          <w:szCs w:val="26"/>
        </w:rPr>
        <w:t xml:space="preserve">de </w:t>
      </w:r>
      <w:del w:id="198" w:author="DANNY.NEGRI" w:date="2022-07-18T19:20:00Z">
        <w:r w:rsidR="002A268C">
          <w:rPr>
            <w:szCs w:val="26"/>
          </w:rPr>
          <w:delText>novembro</w:delText>
        </w:r>
      </w:del>
      <w:ins w:id="199" w:author="DANNY.NEGRI" w:date="2022-07-18T19:20:00Z">
        <w:r w:rsidR="009C5722">
          <w:rPr>
            <w:szCs w:val="26"/>
          </w:rPr>
          <w:t>[•]</w:t>
        </w:r>
      </w:ins>
      <w:r w:rsidR="009C5722">
        <w:rPr>
          <w:szCs w:val="26"/>
        </w:rPr>
        <w:t xml:space="preserve"> </w:t>
      </w:r>
      <w:r w:rsidR="0051039A">
        <w:rPr>
          <w:szCs w:val="26"/>
        </w:rPr>
        <w:t xml:space="preserve">de </w:t>
      </w:r>
      <w:del w:id="200" w:author="DANNY.NEGRI" w:date="2022-07-18T19:20:00Z">
        <w:r w:rsidR="0051039A">
          <w:rPr>
            <w:szCs w:val="26"/>
          </w:rPr>
          <w:delText>2021</w:delText>
        </w:r>
      </w:del>
      <w:ins w:id="201" w:author="DANNY.NEGRI" w:date="2022-07-18T19:20:00Z">
        <w:r w:rsidR="009C5722">
          <w:rPr>
            <w:szCs w:val="26"/>
          </w:rPr>
          <w:t>2023</w:t>
        </w:r>
      </w:ins>
      <w:r w:rsidR="0051039A">
        <w:rPr>
          <w:szCs w:val="26"/>
        </w:rPr>
        <w:t xml:space="preserve">, e os demais pagamentos devidos sempre no dia </w:t>
      </w:r>
      <w:del w:id="202" w:author="DANNY.NEGRI" w:date="2022-07-18T19:20:00Z">
        <w:r w:rsidR="002A268C">
          <w:rPr>
            <w:szCs w:val="26"/>
          </w:rPr>
          <w:delText>24</w:delText>
        </w:r>
      </w:del>
      <w:ins w:id="203" w:author="DANNY.NEGRI" w:date="2022-07-18T19:20:00Z">
        <w:r w:rsidR="009C5722">
          <w:rPr>
            <w:szCs w:val="26"/>
          </w:rPr>
          <w:t>[•]</w:t>
        </w:r>
      </w:ins>
      <w:r w:rsidR="009C5722">
        <w:rPr>
          <w:szCs w:val="26"/>
        </w:rPr>
        <w:t xml:space="preserve"> </w:t>
      </w:r>
      <w:r w:rsidR="0051039A">
        <w:rPr>
          <w:szCs w:val="26"/>
        </w:rPr>
        <w:t xml:space="preserve">dos meses de </w:t>
      </w:r>
      <w:del w:id="204" w:author="DANNY.NEGRI" w:date="2022-07-18T19:20:00Z">
        <w:r w:rsidR="002A268C">
          <w:rPr>
            <w:szCs w:val="26"/>
          </w:rPr>
          <w:delText>maio</w:delText>
        </w:r>
      </w:del>
      <w:ins w:id="205" w:author="DANNY.NEGRI" w:date="2022-07-18T19:20:00Z">
        <w:r w:rsidR="009C5722">
          <w:rPr>
            <w:szCs w:val="26"/>
          </w:rPr>
          <w:t>[•]</w:t>
        </w:r>
      </w:ins>
      <w:r w:rsidR="009C5722">
        <w:rPr>
          <w:szCs w:val="26"/>
        </w:rPr>
        <w:t xml:space="preserve"> </w:t>
      </w:r>
      <w:r w:rsidR="0051039A">
        <w:rPr>
          <w:szCs w:val="26"/>
        </w:rPr>
        <w:t xml:space="preserve">e </w:t>
      </w:r>
      <w:del w:id="206" w:author="DANNY.NEGRI" w:date="2022-07-18T19:20:00Z">
        <w:r w:rsidR="002A268C">
          <w:rPr>
            <w:szCs w:val="26"/>
          </w:rPr>
          <w:delText>novembro</w:delText>
        </w:r>
      </w:del>
      <w:ins w:id="207" w:author="DANNY.NEGRI" w:date="2022-07-18T19:20:00Z">
        <w:r w:rsidR="009C5722">
          <w:rPr>
            <w:szCs w:val="26"/>
          </w:rPr>
          <w:t>[•]</w:t>
        </w:r>
      </w:ins>
      <w:r w:rsidR="009C5722">
        <w:rPr>
          <w:szCs w:val="26"/>
        </w:rPr>
        <w:t xml:space="preserve"> </w:t>
      </w:r>
      <w:r w:rsidR="0051039A">
        <w:rPr>
          <w:szCs w:val="26"/>
        </w:rPr>
        <w:t>de cada ano</w:t>
      </w:r>
      <w:r w:rsidR="0012031D">
        <w:rPr>
          <w:szCs w:val="26"/>
        </w:rPr>
        <w:t xml:space="preserve"> e na</w:t>
      </w:r>
      <w:r w:rsidR="0051039A">
        <w:rPr>
          <w:szCs w:val="26"/>
        </w:rPr>
        <w:t xml:space="preserve"> Data de Vencimento</w:t>
      </w:r>
      <w:del w:id="208" w:author="DANNY.NEGRI" w:date="2022-07-18T19:20:00Z">
        <w:r w:rsidR="0051039A">
          <w:rPr>
            <w:szCs w:val="26"/>
          </w:rPr>
          <w:delText xml:space="preserve"> das Debêntures da Segunda Série</w:delText>
        </w:r>
      </w:del>
      <w:r w:rsidR="0051039A">
        <w:rPr>
          <w:szCs w:val="26"/>
        </w:rPr>
        <w:t xml:space="preserve"> </w:t>
      </w:r>
      <w:r w:rsidR="000B1B34">
        <w:rPr>
          <w:szCs w:val="26"/>
        </w:rPr>
        <w:t>(cada uma dessas datas, uma "</w:t>
      </w:r>
      <w:r w:rsidR="000B1B34">
        <w:rPr>
          <w:szCs w:val="26"/>
          <w:u w:val="single"/>
        </w:rPr>
        <w:t>Data de Pagamento da Remuneração</w:t>
      </w:r>
      <w:r w:rsidR="000B1B34">
        <w:rPr>
          <w:szCs w:val="26"/>
        </w:rPr>
        <w:t>").</w:t>
      </w:r>
    </w:p>
    <w:p w14:paraId="229A3B3E" w14:textId="455A6F0B" w:rsidR="00B84E23" w:rsidRPr="00401AB1" w:rsidRDefault="00465A3C" w:rsidP="00F30C0A">
      <w:pPr>
        <w:keepNext/>
        <w:keepLines/>
        <w:numPr>
          <w:ilvl w:val="1"/>
          <w:numId w:val="49"/>
        </w:numPr>
        <w:rPr>
          <w:szCs w:val="26"/>
        </w:rPr>
      </w:pPr>
      <w:bookmarkStart w:id="209" w:name="_Ref279826774"/>
      <w:bookmarkStart w:id="210" w:name="_Ref260242522"/>
      <w:bookmarkStart w:id="211" w:name="_Ref130286776"/>
      <w:bookmarkStart w:id="212" w:name="_Ref130611431"/>
      <w:bookmarkStart w:id="213" w:name="_Ref168843122"/>
      <w:bookmarkStart w:id="214" w:name="_Ref130282854"/>
      <w:bookmarkEnd w:id="130"/>
      <w:bookmarkEnd w:id="131"/>
      <w:bookmarkEnd w:id="193"/>
      <w:r w:rsidRPr="00F30C0A">
        <w:rPr>
          <w:i/>
          <w:iCs/>
          <w:szCs w:val="26"/>
        </w:rPr>
        <w:t>Amortização do Valor Nominal Unitário</w:t>
      </w:r>
      <w:r>
        <w:rPr>
          <w:szCs w:val="26"/>
        </w:rPr>
        <w:t xml:space="preserve">. </w:t>
      </w:r>
      <w:bookmarkEnd w:id="209"/>
      <w:bookmarkEnd w:id="210"/>
    </w:p>
    <w:p w14:paraId="736B969B" w14:textId="77777777" w:rsidR="00465A3C" w:rsidRPr="00F30C0A" w:rsidRDefault="00465A3C" w:rsidP="00E90909">
      <w:pPr>
        <w:numPr>
          <w:ilvl w:val="2"/>
          <w:numId w:val="49"/>
        </w:numPr>
        <w:rPr>
          <w:del w:id="215" w:author="DANNY.NEGRI" w:date="2022-07-18T19:20:00Z"/>
          <w:szCs w:val="26"/>
        </w:rPr>
      </w:pPr>
      <w:bookmarkStart w:id="216" w:name="_Ref69420620"/>
      <w:bookmarkStart w:id="217" w:name="_Ref69420616"/>
      <w:r w:rsidRPr="007D5857">
        <w:rPr>
          <w:i/>
          <w:szCs w:val="26"/>
        </w:rPr>
        <w:t xml:space="preserve">Amortização do </w:t>
      </w:r>
      <w:bookmarkEnd w:id="217"/>
      <w:del w:id="218" w:author="DANNY.NEGRI" w:date="2022-07-18T19:20:00Z">
        <w:r>
          <w:rPr>
            <w:i/>
            <w:szCs w:val="26"/>
          </w:rPr>
          <w:delText>Valor Nominal Unitário das Debêntures da Primeira Série</w:delText>
        </w:r>
        <w:r w:rsidRPr="00F30C0A">
          <w:rPr>
            <w:iCs/>
            <w:szCs w:val="26"/>
          </w:rPr>
          <w:delText>.</w:delText>
        </w:r>
        <w:r>
          <w:rPr>
            <w:iCs/>
            <w:szCs w:val="26"/>
          </w:rPr>
          <w:delText xml:space="preserve"> </w:delText>
        </w:r>
        <w:r>
          <w:delText xml:space="preserve">O Valor Nominal Unitário das Debêntures da Primeira Série será amortizado em uma única data, qual seja, na Data de Vencimento </w:delText>
        </w:r>
        <w:r w:rsidRPr="007D5857">
          <w:delText>das Debêntures da Primeira Série.</w:delText>
        </w:r>
      </w:del>
    </w:p>
    <w:p w14:paraId="4625AAFD" w14:textId="15D1D453" w:rsidR="00465A3C" w:rsidRPr="007D5857" w:rsidRDefault="00465A3C" w:rsidP="00E826EF">
      <w:pPr>
        <w:numPr>
          <w:ilvl w:val="2"/>
          <w:numId w:val="49"/>
        </w:numPr>
        <w:rPr>
          <w:szCs w:val="26"/>
        </w:rPr>
      </w:pPr>
      <w:del w:id="219" w:author="DANNY.NEGRI" w:date="2022-07-18T19:20:00Z">
        <w:r w:rsidRPr="007D5857">
          <w:rPr>
            <w:i/>
            <w:szCs w:val="26"/>
          </w:rPr>
          <w:delText xml:space="preserve">Amortização do </w:delText>
        </w:r>
      </w:del>
      <w:r w:rsidRPr="007D5857">
        <w:rPr>
          <w:i/>
          <w:szCs w:val="26"/>
        </w:rPr>
        <w:t>saldo do Valor Nominal Unitário das Debêntures</w:t>
      </w:r>
      <w:del w:id="220" w:author="DANNY.NEGRI" w:date="2022-07-18T19:20:00Z">
        <w:r w:rsidRPr="007D5857">
          <w:rPr>
            <w:i/>
            <w:szCs w:val="26"/>
          </w:rPr>
          <w:delText xml:space="preserve"> da Segunda Série.</w:delText>
        </w:r>
      </w:del>
      <w:ins w:id="221" w:author="DANNY.NEGRI" w:date="2022-07-18T19:20:00Z">
        <w:r w:rsidRPr="007D5857">
          <w:rPr>
            <w:i/>
            <w:szCs w:val="26"/>
          </w:rPr>
          <w:t>.</w:t>
        </w:r>
      </w:ins>
      <w:r w:rsidRPr="007D5857">
        <w:rPr>
          <w:i/>
          <w:szCs w:val="26"/>
        </w:rPr>
        <w:t xml:space="preserve"> </w:t>
      </w:r>
      <w:r w:rsidRPr="007D5857">
        <w:t xml:space="preserve">O saldo do Valor Nominal Unitário das Debêntures </w:t>
      </w:r>
      <w:del w:id="222" w:author="DANNY.NEGRI" w:date="2022-07-18T19:20:00Z">
        <w:r w:rsidRPr="007D5857">
          <w:delText xml:space="preserve">da Segunda Série </w:delText>
        </w:r>
      </w:del>
      <w:r w:rsidRPr="007D5857">
        <w:t xml:space="preserve">será amortizado em </w:t>
      </w:r>
      <w:r w:rsidR="00086143">
        <w:t>2</w:t>
      </w:r>
      <w:r w:rsidR="00086143" w:rsidRPr="007D5857">
        <w:t xml:space="preserve"> (</w:t>
      </w:r>
      <w:r w:rsidR="00086143">
        <w:t>duas</w:t>
      </w:r>
      <w:r w:rsidR="00086143" w:rsidRPr="007D5857">
        <w:t xml:space="preserve">) </w:t>
      </w:r>
      <w:r w:rsidRPr="007D5857">
        <w:t>parcelas</w:t>
      </w:r>
      <w:r w:rsidR="003470D3">
        <w:t xml:space="preserve"> </w:t>
      </w:r>
      <w:r w:rsidRPr="007D5857">
        <w:t xml:space="preserve">anuais consecutivas, devidas sempre no dia </w:t>
      </w:r>
      <w:del w:id="223" w:author="DANNY.NEGRI" w:date="2022-07-18T19:20:00Z">
        <w:r w:rsidR="002A268C">
          <w:delText>24</w:delText>
        </w:r>
      </w:del>
      <w:ins w:id="224" w:author="DANNY.NEGRI" w:date="2022-07-18T19:20:00Z">
        <w:r w:rsidR="009C5722">
          <w:t>[•]</w:t>
        </w:r>
      </w:ins>
      <w:r w:rsidR="009C5722" w:rsidRPr="007D5857">
        <w:t xml:space="preserve"> </w:t>
      </w:r>
      <w:r w:rsidR="00D37CB1" w:rsidRPr="007D5857">
        <w:t>d</w:t>
      </w:r>
      <w:r w:rsidR="00D37CB1">
        <w:t>o</w:t>
      </w:r>
      <w:r w:rsidR="00D37CB1" w:rsidRPr="007D5857">
        <w:t xml:space="preserve"> </w:t>
      </w:r>
      <w:r w:rsidRPr="007D5857">
        <w:t>mês</w:t>
      </w:r>
      <w:r w:rsidR="00D37CB1">
        <w:t xml:space="preserve"> de </w:t>
      </w:r>
      <w:del w:id="225" w:author="DANNY.NEGRI" w:date="2022-07-18T19:20:00Z">
        <w:r w:rsidR="002A268C">
          <w:delText>maio</w:delText>
        </w:r>
        <w:r w:rsidR="002A268C" w:rsidRPr="007D5857">
          <w:delText>,</w:delText>
        </w:r>
      </w:del>
      <w:ins w:id="226" w:author="DANNY.NEGRI" w:date="2022-07-18T19:20:00Z">
        <w:r w:rsidR="009C5722">
          <w:t>[•]</w:t>
        </w:r>
        <w:r w:rsidR="002A268C" w:rsidRPr="007D5857">
          <w:t>,</w:t>
        </w:r>
      </w:ins>
      <w:r w:rsidR="002A268C" w:rsidRPr="007D5857">
        <w:t xml:space="preserve"> </w:t>
      </w:r>
      <w:r w:rsidRPr="007D5857">
        <w:t xml:space="preserve">sendo que a primeira parcela será devida em </w:t>
      </w:r>
      <w:del w:id="227" w:author="DANNY.NEGRI" w:date="2022-07-18T19:20:00Z">
        <w:r w:rsidR="002A268C">
          <w:delText>24</w:delText>
        </w:r>
      </w:del>
      <w:ins w:id="228" w:author="DANNY.NEGRI" w:date="2022-07-18T19:20:00Z">
        <w:r w:rsidR="009C5722">
          <w:t>[•]</w:t>
        </w:r>
        <w:r w:rsidR="009C5722" w:rsidRPr="007D5857">
          <w:t xml:space="preserve"> </w:t>
        </w:r>
        <w:r w:rsidRPr="007D5857">
          <w:t xml:space="preserve">de </w:t>
        </w:r>
        <w:r w:rsidR="002A268C">
          <w:t>maio</w:t>
        </w:r>
      </w:ins>
      <w:r w:rsidR="002A268C" w:rsidRPr="007D5857">
        <w:t xml:space="preserve"> </w:t>
      </w:r>
      <w:r w:rsidRPr="007D5857">
        <w:t xml:space="preserve">de </w:t>
      </w:r>
      <w:del w:id="229" w:author="DANNY.NEGRI" w:date="2022-07-18T19:20:00Z">
        <w:r w:rsidR="002A268C">
          <w:delText>maio</w:delText>
        </w:r>
        <w:r w:rsidR="002A268C" w:rsidRPr="007D5857">
          <w:delText xml:space="preserve"> </w:delText>
        </w:r>
        <w:r w:rsidRPr="007D5857">
          <w:delText>de 2025</w:delText>
        </w:r>
      </w:del>
      <w:ins w:id="230" w:author="DANNY.NEGRI" w:date="2022-07-18T19:20:00Z">
        <w:r w:rsidR="009C5722" w:rsidRPr="007D5857">
          <w:t>202</w:t>
        </w:r>
        <w:r w:rsidR="009C5722">
          <w:t>6</w:t>
        </w:r>
      </w:ins>
      <w:r w:rsidRPr="007D5857">
        <w:t xml:space="preserve">, e </w:t>
      </w:r>
      <w:r w:rsidR="003470D3">
        <w:t xml:space="preserve">última na Data de Vencimento </w:t>
      </w:r>
      <w:del w:id="231" w:author="DANNY.NEGRI" w:date="2022-07-18T19:20:00Z">
        <w:r w:rsidR="003470D3" w:rsidRPr="007D5857">
          <w:delText xml:space="preserve">das Debêntures da </w:delText>
        </w:r>
        <w:r w:rsidR="003470D3">
          <w:delText>Segunda</w:delText>
        </w:r>
        <w:r w:rsidR="003470D3" w:rsidRPr="007D5857">
          <w:delText xml:space="preserve"> Série</w:delText>
        </w:r>
        <w:r w:rsidRPr="007D5857">
          <w:delText xml:space="preserve"> </w:delText>
        </w:r>
      </w:del>
      <w:r w:rsidRPr="007D5857">
        <w:t>(cada uma, uma "</w:t>
      </w:r>
      <w:r w:rsidRPr="00F30C0A">
        <w:rPr>
          <w:u w:val="single"/>
        </w:rPr>
        <w:t>Data</w:t>
      </w:r>
      <w:del w:id="232" w:author="DANNY.NEGRI" w:date="2022-07-18T19:20:00Z">
        <w:r w:rsidRPr="00F30C0A">
          <w:rPr>
            <w:u w:val="single"/>
          </w:rPr>
          <w:delText xml:space="preserve"> de Amortização das Debêntures</w:delText>
        </w:r>
        <w:r w:rsidR="0077260F" w:rsidRPr="00F30C0A">
          <w:rPr>
            <w:u w:val="single"/>
          </w:rPr>
          <w:delText xml:space="preserve"> da Segunda Série</w:delText>
        </w:r>
        <w:r>
          <w:delText>"</w:delText>
        </w:r>
        <w:r w:rsidR="0077260F">
          <w:delText xml:space="preserve"> e, em conjunto com a Data de </w:delText>
        </w:r>
        <w:r w:rsidR="00764B6C">
          <w:delText xml:space="preserve">Vencimento </w:delText>
        </w:r>
        <w:r w:rsidR="0077260F">
          <w:delText xml:space="preserve">das Debêntures da Primeira Série, conforme o caso, as </w:delText>
        </w:r>
        <w:r w:rsidR="0077260F" w:rsidRPr="007D5857">
          <w:delText>"</w:delText>
        </w:r>
        <w:r w:rsidR="0077260F" w:rsidRPr="007D5857">
          <w:rPr>
            <w:u w:val="single"/>
          </w:rPr>
          <w:delText>Datas</w:delText>
        </w:r>
      </w:del>
      <w:r w:rsidRPr="00F30C0A">
        <w:rPr>
          <w:u w:val="single"/>
        </w:rPr>
        <w:t xml:space="preserve"> de Amortização</w:t>
      </w:r>
      <w:r>
        <w:t>"</w:t>
      </w:r>
      <w:r w:rsidRPr="007D5857">
        <w:t>)</w:t>
      </w:r>
      <w:bookmarkEnd w:id="216"/>
      <w:r w:rsidR="001357DB">
        <w:t>, conforme cronograma de amortização abaixo:</w:t>
      </w:r>
    </w:p>
    <w:tbl>
      <w:tblPr>
        <w:tblW w:w="7856"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2"/>
        <w:gridCol w:w="2859"/>
        <w:gridCol w:w="3675"/>
      </w:tblGrid>
      <w:tr w:rsidR="001357DB" w14:paraId="5D1DE615" w14:textId="77777777" w:rsidTr="001357DB">
        <w:trPr>
          <w:trHeight w:val="344"/>
        </w:trPr>
        <w:tc>
          <w:tcPr>
            <w:tcW w:w="1322" w:type="dxa"/>
          </w:tcPr>
          <w:p w14:paraId="2E1D7916" w14:textId="77777777" w:rsidR="001357DB" w:rsidRPr="00E85A43" w:rsidRDefault="001357DB" w:rsidP="00E85A43">
            <w:pPr>
              <w:pStyle w:val="PargrafodaLista"/>
              <w:ind w:left="0"/>
              <w:jc w:val="center"/>
              <w:rPr>
                <w:smallCaps/>
                <w:szCs w:val="26"/>
              </w:rPr>
            </w:pPr>
            <w:r w:rsidRPr="00E85A43">
              <w:rPr>
                <w:smallCaps/>
                <w:szCs w:val="26"/>
              </w:rPr>
              <w:t>Parcela</w:t>
            </w:r>
          </w:p>
        </w:tc>
        <w:tc>
          <w:tcPr>
            <w:tcW w:w="2859" w:type="dxa"/>
          </w:tcPr>
          <w:p w14:paraId="3BBB1E47" w14:textId="2DCB28C1" w:rsidR="001357DB" w:rsidRPr="00E85A43" w:rsidRDefault="001357DB" w:rsidP="00E85A43">
            <w:pPr>
              <w:pStyle w:val="PargrafodaLista"/>
              <w:ind w:left="0"/>
              <w:jc w:val="center"/>
              <w:rPr>
                <w:smallCaps/>
                <w:szCs w:val="26"/>
              </w:rPr>
            </w:pPr>
            <w:r w:rsidRPr="00E85A43">
              <w:rPr>
                <w:smallCaps/>
                <w:szCs w:val="26"/>
              </w:rPr>
              <w:t xml:space="preserve">Data de Amortização das Debêntures </w:t>
            </w:r>
            <w:del w:id="233" w:author="DANNY.NEGRI" w:date="2022-07-18T19:20:00Z">
              <w:r w:rsidRPr="00E85A43">
                <w:rPr>
                  <w:smallCaps/>
                  <w:szCs w:val="26"/>
                </w:rPr>
                <w:delText>da Segunda Série</w:delText>
              </w:r>
            </w:del>
          </w:p>
        </w:tc>
        <w:tc>
          <w:tcPr>
            <w:tcW w:w="3675" w:type="dxa"/>
          </w:tcPr>
          <w:p w14:paraId="1485691B" w14:textId="65E73B38" w:rsidR="001357DB" w:rsidRPr="00E85A43" w:rsidRDefault="001357DB" w:rsidP="00E85A43">
            <w:pPr>
              <w:pStyle w:val="PargrafodaLista"/>
              <w:ind w:left="0"/>
              <w:jc w:val="center"/>
              <w:rPr>
                <w:smallCaps/>
                <w:szCs w:val="26"/>
              </w:rPr>
            </w:pPr>
            <w:r w:rsidRPr="00E85A43">
              <w:rPr>
                <w:smallCaps/>
                <w:szCs w:val="26"/>
              </w:rPr>
              <w:t xml:space="preserve">Percentual do Saldo do Valor Nominal Unitário das Debêntures </w:t>
            </w:r>
            <w:del w:id="234" w:author="DANNY.NEGRI" w:date="2022-07-18T19:20:00Z">
              <w:r w:rsidRPr="00E85A43">
                <w:rPr>
                  <w:smallCaps/>
                  <w:szCs w:val="26"/>
                </w:rPr>
                <w:delText xml:space="preserve">da Segunda Série </w:delText>
              </w:r>
            </w:del>
            <w:r w:rsidRPr="00E85A43">
              <w:rPr>
                <w:smallCaps/>
                <w:szCs w:val="26"/>
              </w:rPr>
              <w:t>a ser amortizado</w:t>
            </w:r>
          </w:p>
        </w:tc>
      </w:tr>
      <w:tr w:rsidR="001357DB" w14:paraId="51493E27" w14:textId="77777777" w:rsidTr="001357DB">
        <w:trPr>
          <w:trHeight w:val="268"/>
        </w:trPr>
        <w:tc>
          <w:tcPr>
            <w:tcW w:w="1322" w:type="dxa"/>
          </w:tcPr>
          <w:p w14:paraId="5F109316" w14:textId="77777777" w:rsidR="001357DB" w:rsidRDefault="001357DB" w:rsidP="00F30C0A">
            <w:pPr>
              <w:pStyle w:val="PargrafodaLista"/>
              <w:ind w:left="0"/>
              <w:rPr>
                <w:szCs w:val="26"/>
              </w:rPr>
            </w:pPr>
            <w:r>
              <w:rPr>
                <w:szCs w:val="26"/>
              </w:rPr>
              <w:lastRenderedPageBreak/>
              <w:t>1ª</w:t>
            </w:r>
          </w:p>
        </w:tc>
        <w:tc>
          <w:tcPr>
            <w:tcW w:w="2859" w:type="dxa"/>
          </w:tcPr>
          <w:p w14:paraId="19E79C92" w14:textId="72D7BBA4" w:rsidR="001357DB" w:rsidRDefault="002A268C" w:rsidP="00F30C0A">
            <w:pPr>
              <w:pStyle w:val="PargrafodaLista"/>
              <w:ind w:left="0"/>
              <w:rPr>
                <w:szCs w:val="26"/>
              </w:rPr>
            </w:pPr>
            <w:del w:id="235" w:author="DANNY.NEGRI" w:date="2022-07-18T19:20:00Z">
              <w:r>
                <w:rPr>
                  <w:szCs w:val="26"/>
                </w:rPr>
                <w:delText>24/05/2025</w:delText>
              </w:r>
            </w:del>
            <w:ins w:id="236" w:author="DANNY.NEGRI" w:date="2022-07-18T19:20:00Z">
              <w:r w:rsidR="009C5722">
                <w:rPr>
                  <w:szCs w:val="26"/>
                </w:rPr>
                <w:t>[•]</w:t>
              </w:r>
              <w:r>
                <w:rPr>
                  <w:szCs w:val="26"/>
                </w:rPr>
                <w:t>/</w:t>
              </w:r>
              <w:r w:rsidR="009C5722">
                <w:rPr>
                  <w:szCs w:val="26"/>
                </w:rPr>
                <w:t>[•]</w:t>
              </w:r>
              <w:r>
                <w:rPr>
                  <w:szCs w:val="26"/>
                </w:rPr>
                <w:t>/</w:t>
              </w:r>
              <w:r w:rsidR="009C5722">
                <w:rPr>
                  <w:szCs w:val="26"/>
                </w:rPr>
                <w:t>2026</w:t>
              </w:r>
            </w:ins>
          </w:p>
        </w:tc>
        <w:tc>
          <w:tcPr>
            <w:tcW w:w="3675" w:type="dxa"/>
          </w:tcPr>
          <w:p w14:paraId="656E3DE4" w14:textId="77777777" w:rsidR="001357DB" w:rsidRDefault="001357DB" w:rsidP="00F30C0A">
            <w:pPr>
              <w:pStyle w:val="PargrafodaLista"/>
              <w:ind w:left="0"/>
              <w:rPr>
                <w:szCs w:val="26"/>
              </w:rPr>
            </w:pPr>
            <w:r>
              <w:rPr>
                <w:szCs w:val="26"/>
              </w:rPr>
              <w:t>50,0000%</w:t>
            </w:r>
          </w:p>
        </w:tc>
      </w:tr>
      <w:tr w:rsidR="001357DB" w14:paraId="338B907D" w14:textId="77777777" w:rsidTr="001357DB">
        <w:trPr>
          <w:trHeight w:val="236"/>
        </w:trPr>
        <w:tc>
          <w:tcPr>
            <w:tcW w:w="1322" w:type="dxa"/>
          </w:tcPr>
          <w:p w14:paraId="01E22E58" w14:textId="77777777" w:rsidR="001357DB" w:rsidRDefault="001357DB" w:rsidP="00F30C0A">
            <w:pPr>
              <w:pStyle w:val="PargrafodaLista"/>
              <w:ind w:left="0"/>
              <w:rPr>
                <w:szCs w:val="26"/>
              </w:rPr>
            </w:pPr>
            <w:r>
              <w:rPr>
                <w:szCs w:val="26"/>
              </w:rPr>
              <w:t>2ª</w:t>
            </w:r>
          </w:p>
        </w:tc>
        <w:tc>
          <w:tcPr>
            <w:tcW w:w="2859" w:type="dxa"/>
          </w:tcPr>
          <w:p w14:paraId="5D18A714" w14:textId="59467CC9" w:rsidR="001357DB" w:rsidRDefault="008366D5" w:rsidP="00F30C0A">
            <w:pPr>
              <w:pStyle w:val="PargrafodaLista"/>
              <w:ind w:left="0"/>
              <w:rPr>
                <w:szCs w:val="26"/>
              </w:rPr>
            </w:pPr>
            <w:r>
              <w:rPr>
                <w:szCs w:val="26"/>
              </w:rPr>
              <w:t>Data de Vencimento</w:t>
            </w:r>
            <w:del w:id="237" w:author="DANNY.NEGRI" w:date="2022-07-18T19:20:00Z">
              <w:r>
                <w:rPr>
                  <w:szCs w:val="26"/>
                </w:rPr>
                <w:delText xml:space="preserve"> das </w:delText>
              </w:r>
              <w:r w:rsidRPr="008366D5">
                <w:rPr>
                  <w:szCs w:val="26"/>
                </w:rPr>
                <w:delText xml:space="preserve">Debêntures </w:delText>
              </w:r>
              <w:r>
                <w:rPr>
                  <w:szCs w:val="26"/>
                </w:rPr>
                <w:delText>d</w:delText>
              </w:r>
              <w:r w:rsidRPr="008366D5">
                <w:rPr>
                  <w:szCs w:val="26"/>
                </w:rPr>
                <w:delText>a Segunda Série</w:delText>
              </w:r>
              <w:r>
                <w:rPr>
                  <w:szCs w:val="26"/>
                </w:rPr>
                <w:delText xml:space="preserve"> </w:delText>
              </w:r>
            </w:del>
          </w:p>
        </w:tc>
        <w:tc>
          <w:tcPr>
            <w:tcW w:w="3675" w:type="dxa"/>
          </w:tcPr>
          <w:p w14:paraId="15CEA48E" w14:textId="77777777" w:rsidR="001357DB" w:rsidRDefault="001357DB" w:rsidP="00F30C0A">
            <w:pPr>
              <w:pStyle w:val="PargrafodaLista"/>
              <w:ind w:left="0"/>
              <w:rPr>
                <w:szCs w:val="26"/>
              </w:rPr>
            </w:pPr>
            <w:r>
              <w:rPr>
                <w:szCs w:val="26"/>
              </w:rPr>
              <w:t>100,0000%</w:t>
            </w:r>
          </w:p>
        </w:tc>
      </w:tr>
    </w:tbl>
    <w:p w14:paraId="0C32C808" w14:textId="6EF41E27" w:rsidR="007F2DBA" w:rsidRPr="00F30C0A" w:rsidRDefault="007F2DBA" w:rsidP="00441558">
      <w:pPr>
        <w:widowControl w:val="0"/>
        <w:numPr>
          <w:ilvl w:val="1"/>
          <w:numId w:val="49"/>
        </w:numPr>
        <w:rPr>
          <w:szCs w:val="26"/>
        </w:rPr>
      </w:pPr>
      <w:r w:rsidRPr="00F30C0A">
        <w:rPr>
          <w:i/>
          <w:iCs/>
        </w:rPr>
        <w:t>Local de Pagamento</w:t>
      </w:r>
      <w:r w:rsidRPr="0077260F">
        <w:t xml:space="preserve">. Os pagamentos a que fizerem jus as Debêntures serão efetuados pela Emissora </w:t>
      </w:r>
      <w:r w:rsidR="008366D5" w:rsidRPr="0077260F">
        <w:t>n</w:t>
      </w:r>
      <w:r w:rsidR="008366D5">
        <w:t>a</w:t>
      </w:r>
      <w:r w:rsidR="008366D5" w:rsidRPr="0077260F">
        <w:t xml:space="preserve"> respectiv</w:t>
      </w:r>
      <w:r w:rsidR="008366D5">
        <w:t>a</w:t>
      </w:r>
      <w:r w:rsidR="008366D5" w:rsidRPr="0077260F">
        <w:t xml:space="preserve"> </w:t>
      </w:r>
      <w:r w:rsidR="008366D5">
        <w:t>data de pagamento</w:t>
      </w:r>
      <w:r w:rsidR="008366D5" w:rsidRPr="0077260F">
        <w:t xml:space="preserve"> </w:t>
      </w:r>
      <w:r w:rsidRPr="0077260F">
        <w:t>utilizando-se, conforme o caso: (a) os procedimentos adotados pela B3 para as Debêntures custodiadas eletronicamente nela; e/ou (b) os procedimentos adotados pelo Escriturador, para as</w:t>
      </w:r>
      <w:r>
        <w:t xml:space="preserve"> Debêntures que não estejam custodiadas eletronicamente na B3.</w:t>
      </w:r>
      <w:bookmarkStart w:id="238" w:name="_Ref164156803"/>
      <w:bookmarkStart w:id="239" w:name="_Ref279828381"/>
      <w:bookmarkStart w:id="240" w:name="_Ref289698191"/>
    </w:p>
    <w:p w14:paraId="13308C5D" w14:textId="0738A9AA" w:rsidR="007F2DBA" w:rsidRPr="00CD37F2" w:rsidRDefault="007F2DBA" w:rsidP="00441558">
      <w:pPr>
        <w:widowControl w:val="0"/>
        <w:numPr>
          <w:ilvl w:val="1"/>
          <w:numId w:val="49"/>
        </w:numPr>
        <w:rPr>
          <w:szCs w:val="26"/>
        </w:rPr>
      </w:pPr>
      <w:r w:rsidRPr="00F30C0A">
        <w:rPr>
          <w:i/>
          <w:iCs/>
        </w:rPr>
        <w:t>Prorrogação dos Prazos</w:t>
      </w:r>
      <w:r>
        <w:t xml:space="preserve">. Considerar-se-ão prorrogados </w:t>
      </w:r>
      <w:r w:rsidRPr="0083393D">
        <w:t>os prazos referentes ao pagamento de qualquer obrigação até o 1º (primeiro) Dia Útil subsequente, se a data d</w:t>
      </w:r>
      <w:r w:rsidR="00BC1934">
        <w:t>e pagamento</w:t>
      </w:r>
      <w:r w:rsidRPr="0083393D">
        <w:t xml:space="preserve"> coincidir com dia em que não houver expediente bancário no local de pagamento das Debêntures, ressalvados</w:t>
      </w:r>
      <w:r>
        <w:t xml:space="preserve"> os casos cujos pagamentos devam ser realizados por meio da B3, hipótese em que somente haverá prorrogação quando a data de pagamento coincidir com feriado declarado nacional, sábado ou domingo.</w:t>
      </w:r>
    </w:p>
    <w:p w14:paraId="48857AC4" w14:textId="77777777" w:rsidR="007F2DBA" w:rsidRPr="00CD37F2" w:rsidRDefault="007F2DBA" w:rsidP="00441558">
      <w:pPr>
        <w:widowControl w:val="0"/>
        <w:numPr>
          <w:ilvl w:val="1"/>
          <w:numId w:val="49"/>
        </w:numPr>
        <w:rPr>
          <w:szCs w:val="26"/>
        </w:rPr>
      </w:pPr>
      <w:bookmarkStart w:id="241" w:name="_Ref69390299"/>
      <w:r w:rsidRPr="00F30C0A">
        <w:rPr>
          <w:i/>
          <w:iCs/>
        </w:rPr>
        <w:t>Encargos Moratórios</w:t>
      </w:r>
      <w:r>
        <w:t>. 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2,00% (dois por cento); e (ii) juros moratórios à razão de 1,00% (um por cento) ao mês, desde a data da inadimplência até a data do efetivo pagamento; ambos calculados sobre o montante devido e não pago ("</w:t>
      </w:r>
      <w:r w:rsidRPr="00F30C0A">
        <w:rPr>
          <w:u w:val="single"/>
        </w:rPr>
        <w:t>Encargos Moratórios</w:t>
      </w:r>
      <w:r>
        <w:t>").</w:t>
      </w:r>
      <w:bookmarkEnd w:id="241"/>
    </w:p>
    <w:p w14:paraId="43C386C5" w14:textId="6F2B36B0" w:rsidR="007F2DBA" w:rsidRPr="00CD37F2" w:rsidRDefault="007F2DBA" w:rsidP="00441558">
      <w:pPr>
        <w:widowControl w:val="0"/>
        <w:numPr>
          <w:ilvl w:val="1"/>
          <w:numId w:val="49"/>
        </w:numPr>
        <w:rPr>
          <w:szCs w:val="26"/>
        </w:rPr>
      </w:pPr>
      <w:r w:rsidRPr="00F30C0A">
        <w:rPr>
          <w:i/>
          <w:iCs/>
        </w:rPr>
        <w:t>Decadência dos Direitos aos Acréscimos</w:t>
      </w:r>
      <w:r>
        <w:t xml:space="preserve">. Sem prejuízo do disposto na Cláusula </w:t>
      </w:r>
      <w:r w:rsidR="0083393D">
        <w:fldChar w:fldCharType="begin"/>
      </w:r>
      <w:r w:rsidR="0083393D">
        <w:instrText xml:space="preserve"> REF _Ref69390299 \r \p \h </w:instrText>
      </w:r>
      <w:r w:rsidR="0083393D">
        <w:fldChar w:fldCharType="separate"/>
      </w:r>
      <w:r w:rsidR="004E1DE2">
        <w:t>4.16 acima</w:t>
      </w:r>
      <w:r w:rsidR="0083393D">
        <w:fldChar w:fldCharType="end"/>
      </w:r>
      <w:r>
        <w:t xml:space="preserve">, o não comparecimento do Debenturista para receber o valor correspondente a quaisquer das obrigações pecuniárias da Emissora, nas datas previstas nesta Escritura, ou em comunicado publicado pela Emissora no jornal indicado na Cláusula </w:t>
      </w:r>
      <w:r w:rsidR="006F470A">
        <w:fldChar w:fldCharType="begin"/>
      </w:r>
      <w:r w:rsidR="006F470A">
        <w:instrText xml:space="preserve"> REF _Ref69390350 \r \p \h </w:instrText>
      </w:r>
      <w:r w:rsidR="006F470A">
        <w:fldChar w:fldCharType="separate"/>
      </w:r>
      <w:r w:rsidR="004E1DE2">
        <w:t>4.19 abaixo</w:t>
      </w:r>
      <w:r w:rsidR="006F470A">
        <w:fldChar w:fldCharType="end"/>
      </w:r>
      <w:r>
        <w:t>, não lhe dará direito ao recebimento da Remuneração das Debêntures e/ou Encargos Moratórios no período relativo ao atraso no recebimento, sendo-lhe, todavia, assegurados os direitos adquiridos até a data do respectivo vencimento ou pagamento.</w:t>
      </w:r>
    </w:p>
    <w:p w14:paraId="3F161E0A" w14:textId="77777777" w:rsidR="007F2DBA" w:rsidRPr="00CD37F2" w:rsidRDefault="007F2DBA" w:rsidP="00441558">
      <w:pPr>
        <w:widowControl w:val="0"/>
        <w:numPr>
          <w:ilvl w:val="1"/>
          <w:numId w:val="49"/>
        </w:numPr>
        <w:rPr>
          <w:szCs w:val="26"/>
        </w:rPr>
      </w:pPr>
      <w:r>
        <w:rPr>
          <w:i/>
          <w:iCs/>
        </w:rPr>
        <w:t xml:space="preserve">Repactuação. </w:t>
      </w:r>
      <w:r>
        <w:t>As Debêntures não serão objeto de repactuação programada.</w:t>
      </w:r>
    </w:p>
    <w:p w14:paraId="4E8B43BE" w14:textId="3BFF632E" w:rsidR="00CD37F2" w:rsidRPr="00CD37F2" w:rsidRDefault="007F2DBA" w:rsidP="00441558">
      <w:pPr>
        <w:widowControl w:val="0"/>
        <w:numPr>
          <w:ilvl w:val="1"/>
          <w:numId w:val="49"/>
        </w:numPr>
        <w:rPr>
          <w:szCs w:val="26"/>
        </w:rPr>
      </w:pPr>
      <w:bookmarkStart w:id="242" w:name="_Ref130286395"/>
      <w:bookmarkStart w:id="243" w:name="_Ref69390350"/>
      <w:bookmarkStart w:id="244" w:name="_Ref284530595"/>
      <w:bookmarkStart w:id="245" w:name="_Ref467509574"/>
      <w:r w:rsidRPr="00CD37F2">
        <w:rPr>
          <w:i/>
          <w:szCs w:val="26"/>
        </w:rPr>
        <w:t>Publicidade</w:t>
      </w:r>
      <w:r w:rsidRPr="00CD37F2">
        <w:rPr>
          <w:szCs w:val="26"/>
        </w:rPr>
        <w:t xml:space="preserve">. </w:t>
      </w:r>
      <w:bookmarkEnd w:id="242"/>
      <w:r w:rsidRPr="00CD37F2">
        <w:rPr>
          <w:szCs w:val="26"/>
        </w:rPr>
        <w:t xml:space="preserve">Todos os atos e decisões </w:t>
      </w:r>
      <w:r w:rsidR="00CD37F2" w:rsidRPr="00CD37F2">
        <w:rPr>
          <w:szCs w:val="26"/>
        </w:rPr>
        <w:t>a serem tomados decorrentes desta Emissão que, de qualquer for</w:t>
      </w:r>
      <w:r w:rsidR="00CD37F2" w:rsidRPr="004E7C32">
        <w:rPr>
          <w:szCs w:val="26"/>
        </w:rPr>
        <w:t xml:space="preserve">ma, vierem a envolver interesses dos Debenturistas </w:t>
      </w:r>
      <w:r w:rsidRPr="004E7C32">
        <w:rPr>
          <w:szCs w:val="26"/>
        </w:rPr>
        <w:t xml:space="preserve">deverão ser </w:t>
      </w:r>
      <w:r w:rsidR="00CD37F2" w:rsidRPr="004E7C32">
        <w:rPr>
          <w:szCs w:val="26"/>
        </w:rPr>
        <w:t xml:space="preserve">obrigatoriamente </w:t>
      </w:r>
      <w:r w:rsidRPr="004E7C32">
        <w:rPr>
          <w:szCs w:val="26"/>
        </w:rPr>
        <w:t>comunicados</w:t>
      </w:r>
      <w:r w:rsidR="0014710A">
        <w:rPr>
          <w:szCs w:val="26"/>
        </w:rPr>
        <w:t>,</w:t>
      </w:r>
      <w:r w:rsidRPr="004E7C32">
        <w:rPr>
          <w:szCs w:val="26"/>
        </w:rPr>
        <w:t xml:space="preserve"> na forma de aviso</w:t>
      </w:r>
      <w:del w:id="246" w:author="DANNY.NEGRI" w:date="2022-07-18T19:20:00Z">
        <w:r w:rsidR="0014710A">
          <w:rPr>
            <w:szCs w:val="26"/>
          </w:rPr>
          <w:delText>,</w:delText>
        </w:r>
        <w:r w:rsidRPr="004E7C32">
          <w:rPr>
            <w:szCs w:val="26"/>
          </w:rPr>
          <w:delText xml:space="preserve"> no DOESP e</w:delText>
        </w:r>
      </w:del>
      <w:r w:rsidRPr="004E7C32">
        <w:rPr>
          <w:szCs w:val="26"/>
        </w:rPr>
        <w:t xml:space="preserve"> no jornal "Valor Econômico"</w:t>
      </w:r>
      <w:r w:rsidRPr="00CD37F2">
        <w:rPr>
          <w:szCs w:val="26"/>
        </w:rPr>
        <w:t>,</w:t>
      </w:r>
      <w:r w:rsidR="00CD37F2" w:rsidRPr="00CD37F2">
        <w:rPr>
          <w:szCs w:val="26"/>
        </w:rPr>
        <w:t xml:space="preserve"> bem como na página da </w:t>
      </w:r>
      <w:r w:rsidR="00CD37F2" w:rsidRPr="004E7C32">
        <w:rPr>
          <w:szCs w:val="26"/>
        </w:rPr>
        <w:lastRenderedPageBreak/>
        <w:t>Emissora na rede mundial de computadores (</w:t>
      </w:r>
      <w:r w:rsidR="00086143">
        <w:rPr>
          <w:szCs w:val="26"/>
        </w:rPr>
        <w:t>www.b3.com.br</w:t>
      </w:r>
      <w:r w:rsidR="00CD37F2" w:rsidRPr="00CD37F2">
        <w:rPr>
          <w:szCs w:val="26"/>
        </w:rPr>
        <w:t>), observado o est</w:t>
      </w:r>
      <w:r w:rsidR="00CD37F2" w:rsidRPr="004E7C32">
        <w:rPr>
          <w:szCs w:val="26"/>
        </w:rPr>
        <w:t xml:space="preserve">abelecido no artigo 289 da Lei das Sociedades por Ações e as limitações impostas pela Instrução CVM 476 em relação à publicidade da Oferta e os prazos </w:t>
      </w:r>
      <w:r w:rsidR="00CD37F2" w:rsidRPr="002E66B9">
        <w:rPr>
          <w:szCs w:val="26"/>
        </w:rPr>
        <w:t>legais, devendo a Emissora comunicar o Agente Fiduciário e a B3 a respeito de qualquer publicação na data de sua realização, sendo certo que, caso a Emissora altere seu jornal de publicação após a Data de Emissão, deverá enviar notificação ao Agente Fiduciário informando o novo veículo para divu</w:t>
      </w:r>
      <w:r w:rsidR="00CD37F2" w:rsidRPr="00E32C34">
        <w:rPr>
          <w:szCs w:val="26"/>
        </w:rPr>
        <w:t xml:space="preserve">lgação de suas informações. </w:t>
      </w:r>
      <w:r w:rsidR="00CD37F2" w:rsidRPr="008E4549">
        <w:t xml:space="preserve">Qualquer publicação ou comunicação realizada pela Emissora nos termos desta Escritura </w:t>
      </w:r>
      <w:del w:id="247" w:author="DANNY.NEGRI" w:date="2022-07-18T19:20:00Z">
        <w:r w:rsidR="00CD37F2" w:rsidRPr="008E4549">
          <w:delText>deverão</w:delText>
        </w:r>
      </w:del>
      <w:ins w:id="248" w:author="DANNY.NEGRI" w:date="2022-07-18T19:20:00Z">
        <w:r w:rsidR="00CD37F2" w:rsidRPr="008E4549">
          <w:t>dever</w:t>
        </w:r>
        <w:r w:rsidR="005B1E82">
          <w:t>á</w:t>
        </w:r>
      </w:ins>
      <w:r w:rsidR="00CD37F2" w:rsidRPr="008E4549">
        <w:t xml:space="preserve"> ser </w:t>
      </w:r>
      <w:del w:id="249" w:author="DANNY.NEGRI" w:date="2022-07-18T19:20:00Z">
        <w:r w:rsidR="00CD37F2" w:rsidRPr="008E4549">
          <w:delText>encaminhadas</w:delText>
        </w:r>
      </w:del>
      <w:ins w:id="250" w:author="DANNY.NEGRI" w:date="2022-07-18T19:20:00Z">
        <w:r w:rsidR="00CD37F2" w:rsidRPr="008E4549">
          <w:t>encaminhada</w:t>
        </w:r>
      </w:ins>
      <w:r w:rsidR="00CD37F2" w:rsidRPr="008E4549">
        <w:t xml:space="preserve"> pelo Agente Fiduciário à ANBIMA em até </w:t>
      </w:r>
      <w:r w:rsidR="0045753E">
        <w:t>10 (dez)</w:t>
      </w:r>
      <w:r w:rsidR="0045753E" w:rsidRPr="008E4549">
        <w:t xml:space="preserve"> </w:t>
      </w:r>
      <w:r w:rsidR="00CD37F2" w:rsidRPr="008E4549">
        <w:t>Dias Úteis contados da comunicação da Emissora ao Agente Fiduciário ou ao público em geral</w:t>
      </w:r>
      <w:r w:rsidR="00CD37F2" w:rsidRPr="002E66B9">
        <w:t>.</w:t>
      </w:r>
      <w:r w:rsidR="00CD37F2">
        <w:t xml:space="preserve"> </w:t>
      </w:r>
      <w:bookmarkEnd w:id="243"/>
    </w:p>
    <w:bookmarkEnd w:id="244"/>
    <w:bookmarkEnd w:id="245"/>
    <w:p w14:paraId="4FB2AF42" w14:textId="23D19F6C" w:rsidR="007F2DBA" w:rsidRPr="00401AB1" w:rsidRDefault="007F2DBA" w:rsidP="007F2DBA">
      <w:pPr>
        <w:numPr>
          <w:ilvl w:val="1"/>
          <w:numId w:val="49"/>
        </w:numPr>
        <w:rPr>
          <w:szCs w:val="26"/>
        </w:rPr>
      </w:pPr>
      <w:r w:rsidRPr="00401AB1">
        <w:rPr>
          <w:i/>
          <w:iCs/>
          <w:szCs w:val="26"/>
        </w:rPr>
        <w:t>Imunidade Tributária</w:t>
      </w:r>
      <w:r w:rsidRPr="00401AB1">
        <w:rPr>
          <w:szCs w:val="26"/>
        </w:rPr>
        <w:t xml:space="preserve">. Caso qualquer </w:t>
      </w:r>
      <w:r w:rsidRPr="00DA1ECB">
        <w:rPr>
          <w:szCs w:val="26"/>
        </w:rPr>
        <w:t xml:space="preserve">Debenturista </w:t>
      </w:r>
      <w:r w:rsidR="002746E5">
        <w:rPr>
          <w:szCs w:val="26"/>
        </w:rPr>
        <w:t>goze de algum tipo de</w:t>
      </w:r>
      <w:r w:rsidRPr="00DA1ECB">
        <w:rPr>
          <w:szCs w:val="26"/>
        </w:rPr>
        <w:t xml:space="preserve"> imunidade ou isenção tributária, este deverá encaminhar ao </w:t>
      </w:r>
      <w:r w:rsidR="00BC1934">
        <w:rPr>
          <w:szCs w:val="26"/>
        </w:rPr>
        <w:t>Banco Liquidante</w:t>
      </w:r>
      <w:r w:rsidRPr="00DA1ECB">
        <w:rPr>
          <w:szCs w:val="26"/>
        </w:rPr>
        <w:t xml:space="preserve"> ou ao </w:t>
      </w:r>
      <w:r w:rsidRPr="00600FFE">
        <w:t>Escriturador</w:t>
      </w:r>
      <w:r w:rsidRPr="00DA1ECB">
        <w:rPr>
          <w:szCs w:val="26"/>
        </w:rPr>
        <w:t xml:space="preserve">, conforme o caso, no prazo mínimo de 10 (dez) Dias Úteis anteriores à data prevista para recebimento de valores relativos às Debêntures, documentação comprobatória da referida imunidade ou isenção tributária, </w:t>
      </w:r>
      <w:r w:rsidRPr="00DA1ECB">
        <w:t>sob pena de ter descontados de seus pagamentos os valores devidos nos termos da legislação tributária em vigor</w:t>
      </w:r>
      <w:r w:rsidRPr="00DA1ECB">
        <w:rPr>
          <w:szCs w:val="26"/>
        </w:rPr>
        <w:t>.</w:t>
      </w:r>
      <w:r w:rsidR="00923DDA">
        <w:rPr>
          <w:szCs w:val="26"/>
        </w:rPr>
        <w:t xml:space="preserve"> </w:t>
      </w:r>
    </w:p>
    <w:p w14:paraId="14FA4BA6" w14:textId="5A244140" w:rsidR="0049543B" w:rsidRPr="0049543B" w:rsidRDefault="00B5771B" w:rsidP="00F30C0A">
      <w:pPr>
        <w:keepNext/>
        <w:keepLines/>
        <w:numPr>
          <w:ilvl w:val="1"/>
          <w:numId w:val="49"/>
        </w:numPr>
        <w:rPr>
          <w:szCs w:val="26"/>
        </w:rPr>
      </w:pPr>
      <w:r>
        <w:rPr>
          <w:i/>
          <w:iCs/>
          <w:szCs w:val="26"/>
        </w:rPr>
        <w:t xml:space="preserve">Classificação de Risco. </w:t>
      </w:r>
      <w:r>
        <w:rPr>
          <w:szCs w:val="26"/>
        </w:rPr>
        <w:t>Foi contrata</w:t>
      </w:r>
      <w:r w:rsidR="0014710A">
        <w:rPr>
          <w:szCs w:val="26"/>
        </w:rPr>
        <w:t>da</w:t>
      </w:r>
      <w:r>
        <w:rPr>
          <w:szCs w:val="26"/>
        </w:rPr>
        <w:t xml:space="preserve">, como agência de classificação de risco da Oferta, a </w:t>
      </w:r>
      <w:r w:rsidR="009035D7">
        <w:rPr>
          <w:szCs w:val="26"/>
        </w:rPr>
        <w:t xml:space="preserve">Moody’s, </w:t>
      </w:r>
      <w:r>
        <w:rPr>
          <w:szCs w:val="26"/>
        </w:rPr>
        <w:t xml:space="preserve">que atribuirá </w:t>
      </w:r>
      <w:r>
        <w:rPr>
          <w:i/>
          <w:iCs/>
          <w:szCs w:val="26"/>
        </w:rPr>
        <w:t xml:space="preserve">rating </w:t>
      </w:r>
      <w:r>
        <w:rPr>
          <w:szCs w:val="26"/>
        </w:rPr>
        <w:t>às Debêntures</w:t>
      </w:r>
      <w:r w:rsidR="002746E5">
        <w:rPr>
          <w:szCs w:val="26"/>
        </w:rPr>
        <w:t xml:space="preserve">, </w:t>
      </w:r>
      <w:r w:rsidR="002746E5" w:rsidRPr="006618A5">
        <w:rPr>
          <w:szCs w:val="26"/>
        </w:rPr>
        <w:t xml:space="preserve">durante todo o prazo de vigência das Debêntures, observado o disposto no inciso </w:t>
      </w:r>
      <w:r w:rsidR="001357DB">
        <w:rPr>
          <w:szCs w:val="26"/>
        </w:rPr>
        <w:fldChar w:fldCharType="begin"/>
      </w:r>
      <w:r w:rsidR="001357DB">
        <w:rPr>
          <w:szCs w:val="26"/>
        </w:rPr>
        <w:instrText xml:space="preserve"> REF _Ref286438579 \n \h </w:instrText>
      </w:r>
      <w:r w:rsidR="001357DB">
        <w:rPr>
          <w:szCs w:val="26"/>
        </w:rPr>
      </w:r>
      <w:r w:rsidR="001357DB">
        <w:rPr>
          <w:szCs w:val="26"/>
        </w:rPr>
        <w:fldChar w:fldCharType="separate"/>
      </w:r>
      <w:r w:rsidR="004E1DE2">
        <w:rPr>
          <w:szCs w:val="26"/>
        </w:rPr>
        <w:t>XVI</w:t>
      </w:r>
      <w:r w:rsidR="001357DB">
        <w:rPr>
          <w:szCs w:val="26"/>
        </w:rPr>
        <w:fldChar w:fldCharType="end"/>
      </w:r>
      <w:r w:rsidR="001357DB">
        <w:rPr>
          <w:szCs w:val="26"/>
        </w:rPr>
        <w:t xml:space="preserve">, da Cláusula </w:t>
      </w:r>
      <w:r w:rsidR="001357DB">
        <w:rPr>
          <w:szCs w:val="26"/>
        </w:rPr>
        <w:fldChar w:fldCharType="begin"/>
      </w:r>
      <w:r w:rsidR="001357DB">
        <w:rPr>
          <w:szCs w:val="26"/>
        </w:rPr>
        <w:instrText xml:space="preserve"> REF _Ref279333767 \n \p \h </w:instrText>
      </w:r>
      <w:r w:rsidR="001357DB">
        <w:rPr>
          <w:szCs w:val="26"/>
        </w:rPr>
      </w:r>
      <w:r w:rsidR="001357DB">
        <w:rPr>
          <w:szCs w:val="26"/>
        </w:rPr>
        <w:fldChar w:fldCharType="separate"/>
      </w:r>
      <w:r w:rsidR="004E1DE2">
        <w:rPr>
          <w:szCs w:val="26"/>
        </w:rPr>
        <w:t>7.1 abaixo</w:t>
      </w:r>
      <w:r w:rsidR="001357DB">
        <w:rPr>
          <w:szCs w:val="26"/>
        </w:rPr>
        <w:fldChar w:fldCharType="end"/>
      </w:r>
      <w:r>
        <w:rPr>
          <w:szCs w:val="26"/>
        </w:rPr>
        <w:t>.</w:t>
      </w:r>
    </w:p>
    <w:p w14:paraId="6134DC85" w14:textId="77777777" w:rsidR="0049543B" w:rsidRPr="00F30C0A" w:rsidRDefault="0049543B" w:rsidP="00F30C0A">
      <w:pPr>
        <w:pStyle w:val="PargrafodaLista"/>
        <w:keepNext/>
        <w:keepLines/>
        <w:ind w:left="390"/>
        <w:jc w:val="center"/>
        <w:rPr>
          <w:smallCaps/>
          <w:szCs w:val="26"/>
          <w:u w:val="single"/>
        </w:rPr>
      </w:pPr>
      <w:r w:rsidRPr="00F30C0A">
        <w:rPr>
          <w:smallCaps/>
          <w:szCs w:val="26"/>
          <w:u w:val="single"/>
        </w:rPr>
        <w:t>Cláusula V</w:t>
      </w:r>
    </w:p>
    <w:p w14:paraId="43FCC384" w14:textId="77777777" w:rsidR="0049543B" w:rsidRPr="00441558" w:rsidRDefault="0049543B" w:rsidP="00F30C0A">
      <w:pPr>
        <w:keepNext/>
        <w:keepLines/>
        <w:jc w:val="center"/>
        <w:rPr>
          <w:smallCaps/>
          <w:u w:val="single"/>
        </w:rPr>
      </w:pPr>
      <w:r w:rsidRPr="00441558">
        <w:rPr>
          <w:smallCaps/>
          <w:u w:val="single"/>
        </w:rPr>
        <w:t>Resgate Antecipado Facultativo Total,</w:t>
      </w:r>
      <w:r w:rsidR="00E31DA8" w:rsidRPr="00441558">
        <w:rPr>
          <w:smallCaps/>
          <w:u w:val="single"/>
        </w:rPr>
        <w:t xml:space="preserve"> </w:t>
      </w:r>
      <w:r w:rsidRPr="00441558">
        <w:rPr>
          <w:smallCaps/>
          <w:u w:val="single"/>
        </w:rPr>
        <w:t xml:space="preserve">Amortização Extraordinária, </w:t>
      </w:r>
      <w:r w:rsidRPr="00BC4E81">
        <w:rPr>
          <w:smallCaps/>
          <w:szCs w:val="26"/>
          <w:u w:val="single"/>
        </w:rPr>
        <w:t>Oferta de Resgate Antecipado e Aquisição Facultativa</w:t>
      </w:r>
    </w:p>
    <w:p w14:paraId="52E579B1" w14:textId="77777777" w:rsidR="00E31DA8" w:rsidRPr="00943A39" w:rsidRDefault="00E31DA8" w:rsidP="00441558">
      <w:pPr>
        <w:pStyle w:val="PargrafodaLista"/>
        <w:numPr>
          <w:ilvl w:val="1"/>
          <w:numId w:val="73"/>
        </w:numPr>
        <w:rPr>
          <w:szCs w:val="26"/>
        </w:rPr>
      </w:pPr>
      <w:bookmarkStart w:id="251" w:name="_Ref466113462"/>
      <w:r w:rsidRPr="00943A39">
        <w:rPr>
          <w:i/>
        </w:rPr>
        <w:t xml:space="preserve">Resgate </w:t>
      </w:r>
      <w:r w:rsidRPr="00943A39">
        <w:rPr>
          <w:i/>
          <w:szCs w:val="26"/>
        </w:rPr>
        <w:t>Antecipado Facultativo Total</w:t>
      </w:r>
      <w:r w:rsidRPr="00943A39">
        <w:rPr>
          <w:szCs w:val="26"/>
        </w:rPr>
        <w:t xml:space="preserve">. </w:t>
      </w:r>
    </w:p>
    <w:p w14:paraId="3B5733FC" w14:textId="77777777" w:rsidR="0026533E" w:rsidRPr="00943A39" w:rsidRDefault="005B1AE1" w:rsidP="00441558">
      <w:pPr>
        <w:pStyle w:val="PargrafodaLista"/>
        <w:numPr>
          <w:ilvl w:val="2"/>
          <w:numId w:val="73"/>
        </w:numPr>
        <w:contextualSpacing w:val="0"/>
        <w:rPr>
          <w:del w:id="252" w:author="DANNY.NEGRI" w:date="2022-07-18T19:20:00Z"/>
          <w:szCs w:val="26"/>
        </w:rPr>
      </w:pPr>
      <w:bookmarkStart w:id="253" w:name="_Ref69390953"/>
      <w:bookmarkStart w:id="254" w:name="_Ref69390970"/>
      <w:del w:id="255" w:author="DANNY.NEGRI" w:date="2022-07-18T19:20:00Z">
        <w:r>
          <w:rPr>
            <w:i/>
            <w:iCs/>
            <w:szCs w:val="26"/>
          </w:rPr>
          <w:delText xml:space="preserve">Resgate Antecipado Facultativo Total das Debêntures da Primeira Série. </w:delText>
        </w:r>
      </w:del>
      <w:r w:rsidR="006F54E6" w:rsidRPr="00E31DA8">
        <w:rPr>
          <w:szCs w:val="26"/>
        </w:rPr>
        <w:t xml:space="preserve">A </w:t>
      </w:r>
      <w:r w:rsidR="006F54E6">
        <w:rPr>
          <w:szCs w:val="26"/>
        </w:rPr>
        <w:t>Emissora</w:t>
      </w:r>
      <w:r w:rsidR="006F54E6" w:rsidRPr="00E31DA8">
        <w:rPr>
          <w:szCs w:val="26"/>
        </w:rPr>
        <w:t xml:space="preserve"> poderá, a seu exclusivo critério, </w:t>
      </w:r>
      <w:r w:rsidR="006F54E6">
        <w:rPr>
          <w:szCs w:val="26"/>
        </w:rPr>
        <w:t xml:space="preserve">a partir de </w:t>
      </w:r>
      <w:del w:id="256" w:author="DANNY.NEGRI" w:date="2022-07-18T19:20:00Z">
        <w:r w:rsidR="00727C6A">
          <w:rPr>
            <w:szCs w:val="26"/>
          </w:rPr>
          <w:delText>24</w:delText>
        </w:r>
      </w:del>
      <w:ins w:id="257" w:author="DANNY.NEGRI" w:date="2022-07-18T19:20:00Z">
        <w:r w:rsidR="00826EE8">
          <w:rPr>
            <w:szCs w:val="26"/>
          </w:rPr>
          <w:t>[</w:t>
        </w:r>
        <w:r w:rsidR="00826EE8" w:rsidRPr="007C30E2">
          <w:rPr>
            <w:i/>
            <w:iCs/>
            <w:szCs w:val="26"/>
            <w:highlight w:val="yellow"/>
          </w:rPr>
          <w:t>incluir data após 18 meses da Data</w:t>
        </w:r>
      </w:ins>
      <w:r w:rsidR="00826EE8" w:rsidRPr="00960EAD">
        <w:rPr>
          <w:i/>
          <w:highlight w:val="yellow"/>
          <w:rPrChange w:id="258" w:author="DANNY.NEGRI" w:date="2022-07-18T19:20:00Z">
            <w:rPr/>
          </w:rPrChange>
        </w:rPr>
        <w:t xml:space="preserve"> de </w:t>
      </w:r>
      <w:del w:id="259" w:author="DANNY.NEGRI" w:date="2022-07-18T19:20:00Z">
        <w:r w:rsidR="002A268C">
          <w:rPr>
            <w:szCs w:val="26"/>
          </w:rPr>
          <w:delText xml:space="preserve">maio </w:delText>
        </w:r>
        <w:r w:rsidR="00E31DA8">
          <w:rPr>
            <w:szCs w:val="26"/>
          </w:rPr>
          <w:delText>de 2022,</w:delText>
        </w:r>
      </w:del>
      <w:ins w:id="260" w:author="DANNY.NEGRI" w:date="2022-07-18T19:20:00Z">
        <w:r w:rsidR="00826EE8" w:rsidRPr="007C30E2">
          <w:rPr>
            <w:i/>
            <w:iCs/>
            <w:szCs w:val="26"/>
            <w:highlight w:val="yellow"/>
          </w:rPr>
          <w:t>Emissão</w:t>
        </w:r>
        <w:r w:rsidR="00826EE8">
          <w:rPr>
            <w:szCs w:val="26"/>
          </w:rPr>
          <w:t>]</w:t>
        </w:r>
        <w:r w:rsidR="006F54E6" w:rsidRPr="00D056EB">
          <w:rPr>
            <w:szCs w:val="26"/>
          </w:rPr>
          <w:t>,</w:t>
        </w:r>
      </w:ins>
      <w:r w:rsidR="006F54E6" w:rsidRPr="00D056EB">
        <w:rPr>
          <w:szCs w:val="26"/>
        </w:rPr>
        <w:t xml:space="preserve"> realizar o resgate antecipado facultativo total das Debêntures </w:t>
      </w:r>
      <w:del w:id="261" w:author="DANNY.NEGRI" w:date="2022-07-18T19:20:00Z">
        <w:r w:rsidR="00E31DA8">
          <w:rPr>
            <w:szCs w:val="26"/>
          </w:rPr>
          <w:delText xml:space="preserve">da Primeira </w:delText>
        </w:r>
        <w:r w:rsidR="00E31DA8" w:rsidRPr="007D5857">
          <w:rPr>
            <w:szCs w:val="26"/>
          </w:rPr>
          <w:delText xml:space="preserve">Série </w:delText>
        </w:r>
      </w:del>
      <w:r w:rsidR="006F54E6" w:rsidRPr="00F30C0A">
        <w:rPr>
          <w:szCs w:val="26"/>
        </w:rPr>
        <w:t>(</w:t>
      </w:r>
      <w:r w:rsidR="006F54E6" w:rsidRPr="00D056EB">
        <w:rPr>
          <w:szCs w:val="26"/>
        </w:rPr>
        <w:t>"</w:t>
      </w:r>
      <w:r w:rsidR="006F54E6" w:rsidRPr="00D056EB">
        <w:rPr>
          <w:szCs w:val="26"/>
          <w:u w:val="single"/>
        </w:rPr>
        <w:t>Resgate Antecipado Facultativo</w:t>
      </w:r>
      <w:r w:rsidR="006F54E6">
        <w:rPr>
          <w:szCs w:val="26"/>
          <w:u w:val="single"/>
        </w:rPr>
        <w:t xml:space="preserve"> Total</w:t>
      </w:r>
      <w:del w:id="262" w:author="DANNY.NEGRI" w:date="2022-07-18T19:20:00Z">
        <w:r w:rsidR="00E31DA8" w:rsidRPr="007D5857">
          <w:rPr>
            <w:szCs w:val="26"/>
            <w:u w:val="single"/>
          </w:rPr>
          <w:delText xml:space="preserve"> das Debêntures da Primeira Série</w:delText>
        </w:r>
      </w:del>
      <w:r w:rsidR="006F54E6" w:rsidRPr="00D056EB">
        <w:rPr>
          <w:szCs w:val="26"/>
        </w:rPr>
        <w:t>"</w:t>
      </w:r>
      <w:r w:rsidR="006F54E6" w:rsidRPr="00F30C0A">
        <w:rPr>
          <w:szCs w:val="26"/>
        </w:rPr>
        <w:t>)</w:t>
      </w:r>
      <w:r w:rsidR="006F54E6" w:rsidRPr="00D056EB">
        <w:rPr>
          <w:szCs w:val="26"/>
        </w:rPr>
        <w:t>. Por</w:t>
      </w:r>
      <w:r w:rsidR="006F54E6">
        <w:rPr>
          <w:szCs w:val="26"/>
        </w:rPr>
        <w:t xml:space="preserve"> ocasião do Resgate Antecipado Facultativo Total</w:t>
      </w:r>
      <w:del w:id="263" w:author="DANNY.NEGRI" w:date="2022-07-18T19:20:00Z">
        <w:r w:rsidR="006F54E6" w:rsidRPr="007D5857">
          <w:rPr>
            <w:szCs w:val="26"/>
          </w:rPr>
          <w:delText xml:space="preserve"> das Debêntures da Primeira Série</w:delText>
        </w:r>
      </w:del>
      <w:r w:rsidR="006F54E6">
        <w:rPr>
          <w:szCs w:val="26"/>
        </w:rPr>
        <w:t xml:space="preserve">, o valor devido pela Emissora será equivalente ao (a) Valor Nominal Unitário </w:t>
      </w:r>
      <w:ins w:id="264" w:author="DANNY.NEGRI" w:date="2022-07-18T19:20:00Z">
        <w:r w:rsidR="006F54E6">
          <w:rPr>
            <w:szCs w:val="26"/>
          </w:rPr>
          <w:t>das Debêntures (</w:t>
        </w:r>
      </w:ins>
      <w:r w:rsidR="006F54E6">
        <w:rPr>
          <w:szCs w:val="26"/>
        </w:rPr>
        <w:t>ou saldo do Valor Nominal Unitário</w:t>
      </w:r>
      <w:del w:id="265" w:author="DANNY.NEGRI" w:date="2022-07-18T19:20:00Z">
        <w:r w:rsidR="00BC1934" w:rsidRPr="00552A01">
          <w:rPr>
            <w:szCs w:val="26"/>
          </w:rPr>
          <w:delText xml:space="preserve"> </w:delText>
        </w:r>
        <w:r w:rsidR="00E31DA8" w:rsidRPr="007D5857">
          <w:rPr>
            <w:szCs w:val="26"/>
          </w:rPr>
          <w:delText xml:space="preserve">das Debêntures </w:delText>
        </w:r>
        <w:r w:rsidR="006F54E6" w:rsidRPr="007D5857">
          <w:rPr>
            <w:szCs w:val="26"/>
          </w:rPr>
          <w:delText>da Primeira Série</w:delText>
        </w:r>
      </w:del>
      <w:ins w:id="266" w:author="DANNY.NEGRI" w:date="2022-07-18T19:20:00Z">
        <w:r w:rsidR="006F54E6">
          <w:rPr>
            <w:szCs w:val="26"/>
          </w:rPr>
          <w:t>)</w:t>
        </w:r>
      </w:ins>
      <w:r w:rsidR="006F54E6">
        <w:rPr>
          <w:szCs w:val="26"/>
        </w:rPr>
        <w:t xml:space="preserve"> a serem resgatadas, acrescido (b) da Remuneração e demais encargos devidos e não pagos até a data do Resgate Antecipado Facultativo Total</w:t>
      </w:r>
      <w:del w:id="267" w:author="DANNY.NEGRI" w:date="2022-07-18T19:20:00Z">
        <w:r w:rsidR="006F54E6">
          <w:rPr>
            <w:szCs w:val="26"/>
          </w:rPr>
          <w:delText xml:space="preserve"> das Debêntures da Primeira Série</w:delText>
        </w:r>
      </w:del>
      <w:r w:rsidR="006F54E6">
        <w:rPr>
          <w:szCs w:val="26"/>
        </w:rPr>
        <w:t xml:space="preserve">, calculado </w:t>
      </w:r>
      <w:r w:rsidR="006F54E6">
        <w:rPr>
          <w:i/>
          <w:iCs/>
          <w:szCs w:val="26"/>
        </w:rPr>
        <w:t xml:space="preserve">pro rata temporis </w:t>
      </w:r>
      <w:r w:rsidR="006F54E6">
        <w:rPr>
          <w:szCs w:val="26"/>
        </w:rPr>
        <w:t>desde a Data de Início da Rentabilidade, ou a data do pagamento da Remuneração anterior, conforme o caso, até a data do efetivo Resgate Antecipado Facultativo Total</w:t>
      </w:r>
      <w:bookmarkEnd w:id="253"/>
      <w:del w:id="268" w:author="DANNY.NEGRI" w:date="2022-07-18T19:20:00Z">
        <w:r w:rsidR="006F54E6">
          <w:rPr>
            <w:szCs w:val="26"/>
          </w:rPr>
          <w:delText xml:space="preserve"> das Debêntures da Primeira Série</w:delText>
        </w:r>
        <w:r w:rsidR="00E31DA8">
          <w:rPr>
            <w:szCs w:val="26"/>
          </w:rPr>
          <w:delText xml:space="preserve">, incidente sobre o Valor </w:delText>
        </w:r>
        <w:r w:rsidR="00E31DA8">
          <w:rPr>
            <w:szCs w:val="26"/>
          </w:rPr>
          <w:lastRenderedPageBreak/>
          <w:delText>Nominal Unitário</w:delText>
        </w:r>
        <w:r w:rsidR="006F54E6">
          <w:rPr>
            <w:szCs w:val="26"/>
          </w:rPr>
          <w:delText xml:space="preserve"> </w:delText>
        </w:r>
        <w:r w:rsidR="00BC1934">
          <w:rPr>
            <w:szCs w:val="26"/>
          </w:rPr>
          <w:delText xml:space="preserve">ou saldo do </w:delText>
        </w:r>
        <w:r w:rsidR="00BC1934" w:rsidRPr="00552A01">
          <w:rPr>
            <w:szCs w:val="26"/>
          </w:rPr>
          <w:delText xml:space="preserve">Valor Nominal Unitário </w:delText>
        </w:r>
        <w:r w:rsidR="006F54E6">
          <w:rPr>
            <w:szCs w:val="26"/>
          </w:rPr>
          <w:delText>das Debêntures da Primeira Série</w:delText>
        </w:r>
        <w:r w:rsidR="00E31DA8">
          <w:rPr>
            <w:szCs w:val="26"/>
          </w:rPr>
          <w:delText xml:space="preserve">, e (c) de prêmio equivalente a 0,30% (trinta centésimos por cento) ao ano, </w:delText>
        </w:r>
        <w:r w:rsidR="00E31DA8">
          <w:rPr>
            <w:i/>
            <w:iCs/>
            <w:szCs w:val="26"/>
          </w:rPr>
          <w:delText>pro rata temporis</w:delText>
        </w:r>
        <w:r w:rsidR="00E31DA8">
          <w:rPr>
            <w:szCs w:val="26"/>
          </w:rPr>
          <w:delText xml:space="preserve">, base 252 (duzentos e cinquenta e dois) Dias Úteis, considerando a quantidade de Dias Úteis a transcorrer entre a data do efetivo Resgate Antecipado Facultativo Total </w:delText>
        </w:r>
        <w:r w:rsidR="00201A51">
          <w:rPr>
            <w:szCs w:val="26"/>
          </w:rPr>
          <w:delText xml:space="preserve">das </w:delText>
        </w:r>
        <w:r w:rsidR="006F54E6">
          <w:rPr>
            <w:szCs w:val="26"/>
          </w:rPr>
          <w:delText xml:space="preserve">Debêntures da Primeira Série </w:delText>
        </w:r>
        <w:r w:rsidR="00E31DA8">
          <w:rPr>
            <w:szCs w:val="26"/>
          </w:rPr>
          <w:delText>e a Data de Vencimento das Debêntures</w:delText>
        </w:r>
        <w:r w:rsidR="0012031D">
          <w:rPr>
            <w:szCs w:val="26"/>
          </w:rPr>
          <w:delText xml:space="preserve"> da Primeira Série</w:delText>
        </w:r>
        <w:r w:rsidR="009E4A56">
          <w:rPr>
            <w:szCs w:val="26"/>
          </w:rPr>
          <w:delText xml:space="preserve">, incidente sobre </w:delText>
        </w:r>
        <w:r w:rsidR="0012031D">
          <w:rPr>
            <w:szCs w:val="26"/>
          </w:rPr>
          <w:delText xml:space="preserve">o </w:delText>
        </w:r>
        <w:r w:rsidR="0012031D" w:rsidRPr="007D5857">
          <w:rPr>
            <w:szCs w:val="26"/>
          </w:rPr>
          <w:delText>Valor Nominal Unitário das Debêntures da Primeira Série</w:delText>
        </w:r>
        <w:r w:rsidR="0026533E">
          <w:rPr>
            <w:szCs w:val="26"/>
          </w:rPr>
          <w:delText xml:space="preserve">, conforme </w:delText>
        </w:r>
        <w:r w:rsidR="00201A51">
          <w:rPr>
            <w:szCs w:val="26"/>
          </w:rPr>
          <w:delText>fórmula ilustrativa</w:delText>
        </w:r>
        <w:r w:rsidR="0026533E">
          <w:rPr>
            <w:szCs w:val="26"/>
          </w:rPr>
          <w:delText xml:space="preserve"> abaixo</w:delText>
        </w:r>
        <w:r w:rsidR="008E4549" w:rsidRPr="00943A39">
          <w:rPr>
            <w:szCs w:val="26"/>
          </w:rPr>
          <w:delText>:</w:delText>
        </w:r>
        <w:r w:rsidR="00706323" w:rsidRPr="00943A39" w:rsidDel="00706323">
          <w:rPr>
            <w:szCs w:val="26"/>
          </w:rPr>
          <w:delText xml:space="preserve"> </w:delText>
        </w:r>
      </w:del>
    </w:p>
    <w:p w14:paraId="1B722536" w14:textId="77777777" w:rsidR="0026533E" w:rsidRPr="00943A39" w:rsidRDefault="0026533E" w:rsidP="00F30C0A">
      <w:pPr>
        <w:pStyle w:val="PargrafodaLista"/>
        <w:ind w:left="390"/>
        <w:rPr>
          <w:del w:id="269" w:author="DANNY.NEGRI" w:date="2022-07-18T19:20:00Z"/>
          <w:szCs w:val="26"/>
        </w:rPr>
      </w:pPr>
    </w:p>
    <w:p w14:paraId="050A5A38" w14:textId="77777777" w:rsidR="0026533E" w:rsidRPr="00943A39" w:rsidRDefault="0026533E" w:rsidP="00F30C0A">
      <w:pPr>
        <w:pStyle w:val="PargrafodaLista"/>
        <w:ind w:left="390"/>
        <w:jc w:val="center"/>
        <w:rPr>
          <w:del w:id="270" w:author="DANNY.NEGRI" w:date="2022-07-18T19:20:00Z"/>
          <w:szCs w:val="26"/>
        </w:rPr>
      </w:pPr>
      <w:bookmarkStart w:id="271" w:name="_Hlk70019708"/>
      <w:del w:id="272" w:author="DANNY.NEGRI" w:date="2022-07-18T19:20:00Z">
        <w:r w:rsidRPr="00943A39">
          <w:rPr>
            <w:szCs w:val="26"/>
          </w:rPr>
          <w:delText>Prêmio= VR * ((1 + TaxaPrêmio)^(du_vcto/252)-1)</w:delText>
        </w:r>
      </w:del>
    </w:p>
    <w:p w14:paraId="7933C266" w14:textId="77777777" w:rsidR="0026533E" w:rsidRPr="00943A39" w:rsidRDefault="0026533E" w:rsidP="00F30C0A">
      <w:pPr>
        <w:pStyle w:val="PargrafodaLista"/>
        <w:ind w:left="390"/>
        <w:rPr>
          <w:del w:id="273" w:author="DANNY.NEGRI" w:date="2022-07-18T19:20:00Z"/>
          <w:szCs w:val="26"/>
        </w:rPr>
      </w:pPr>
    </w:p>
    <w:p w14:paraId="51B5BBC3" w14:textId="77777777" w:rsidR="0026533E" w:rsidRPr="00943A39" w:rsidRDefault="0026533E" w:rsidP="00F30C0A">
      <w:pPr>
        <w:pStyle w:val="PargrafodaLista"/>
        <w:ind w:left="709"/>
        <w:rPr>
          <w:del w:id="274" w:author="DANNY.NEGRI" w:date="2022-07-18T19:20:00Z"/>
          <w:szCs w:val="26"/>
        </w:rPr>
      </w:pPr>
      <w:del w:id="275" w:author="DANNY.NEGRI" w:date="2022-07-18T19:20:00Z">
        <w:r w:rsidRPr="00943A39">
          <w:rPr>
            <w:szCs w:val="26"/>
          </w:rPr>
          <w:delText>onde:</w:delText>
        </w:r>
      </w:del>
    </w:p>
    <w:p w14:paraId="43F119A8" w14:textId="77777777" w:rsidR="0026533E" w:rsidRPr="00943A39" w:rsidRDefault="0026533E" w:rsidP="00F30C0A">
      <w:pPr>
        <w:pStyle w:val="PargrafodaLista"/>
        <w:ind w:left="709"/>
        <w:rPr>
          <w:del w:id="276" w:author="DANNY.NEGRI" w:date="2022-07-18T19:20:00Z"/>
          <w:szCs w:val="26"/>
        </w:rPr>
      </w:pPr>
    </w:p>
    <w:p w14:paraId="13721880" w14:textId="77777777" w:rsidR="0026533E" w:rsidRPr="00943A39" w:rsidRDefault="0026533E" w:rsidP="00F30C0A">
      <w:pPr>
        <w:pStyle w:val="PargrafodaLista"/>
        <w:ind w:left="709"/>
        <w:rPr>
          <w:del w:id="277" w:author="DANNY.NEGRI" w:date="2022-07-18T19:20:00Z"/>
          <w:szCs w:val="26"/>
        </w:rPr>
      </w:pPr>
      <w:del w:id="278" w:author="DANNY.NEGRI" w:date="2022-07-18T19:20:00Z">
        <w:r w:rsidRPr="00943A39">
          <w:rPr>
            <w:szCs w:val="26"/>
          </w:rPr>
          <w:delText xml:space="preserve">VR = </w:delText>
        </w:r>
        <w:r w:rsidR="00BC1934" w:rsidRPr="00552A01">
          <w:rPr>
            <w:szCs w:val="26"/>
          </w:rPr>
          <w:delText>Valor Nominal Unitário</w:delText>
        </w:r>
        <w:r w:rsidR="00BC1934">
          <w:rPr>
            <w:szCs w:val="26"/>
          </w:rPr>
          <w:delText xml:space="preserve"> ou</w:delText>
        </w:r>
        <w:r w:rsidR="00BC1934" w:rsidRPr="00552A01">
          <w:rPr>
            <w:szCs w:val="26"/>
          </w:rPr>
          <w:delText xml:space="preserve"> </w:delText>
        </w:r>
        <w:r w:rsidRPr="00943A39">
          <w:rPr>
            <w:szCs w:val="26"/>
          </w:rPr>
          <w:delText>saldo do Valor Nominal Unitário das Debêntures</w:delText>
        </w:r>
        <w:r w:rsidR="009E4A56" w:rsidRPr="00943A39">
          <w:rPr>
            <w:szCs w:val="26"/>
          </w:rPr>
          <w:delText xml:space="preserve"> da Primeira Série</w:delText>
        </w:r>
        <w:r w:rsidRPr="00943A39">
          <w:rPr>
            <w:szCs w:val="26"/>
          </w:rPr>
          <w:delText>.</w:delText>
        </w:r>
      </w:del>
    </w:p>
    <w:p w14:paraId="1B22B181" w14:textId="77777777" w:rsidR="0026533E" w:rsidRPr="00943A39" w:rsidRDefault="0026533E" w:rsidP="00F30C0A">
      <w:pPr>
        <w:pStyle w:val="PargrafodaLista"/>
        <w:ind w:left="709"/>
        <w:rPr>
          <w:del w:id="279" w:author="DANNY.NEGRI" w:date="2022-07-18T19:20:00Z"/>
          <w:szCs w:val="26"/>
        </w:rPr>
      </w:pPr>
    </w:p>
    <w:p w14:paraId="1D0074E3" w14:textId="77777777" w:rsidR="0026533E" w:rsidRPr="00943A39" w:rsidRDefault="0026533E" w:rsidP="00F30C0A">
      <w:pPr>
        <w:pStyle w:val="PargrafodaLista"/>
        <w:ind w:left="709"/>
        <w:rPr>
          <w:del w:id="280" w:author="DANNY.NEGRI" w:date="2022-07-18T19:20:00Z"/>
          <w:szCs w:val="26"/>
        </w:rPr>
      </w:pPr>
      <w:del w:id="281" w:author="DANNY.NEGRI" w:date="2022-07-18T19:20:00Z">
        <w:r w:rsidRPr="00943A39">
          <w:rPr>
            <w:szCs w:val="26"/>
          </w:rPr>
          <w:delText>TaxaPrêmio = 0,30% (</w:delText>
        </w:r>
        <w:r w:rsidR="009E4A56" w:rsidRPr="00943A39">
          <w:rPr>
            <w:szCs w:val="26"/>
          </w:rPr>
          <w:delText>trinta</w:delText>
        </w:r>
        <w:r w:rsidRPr="00943A39">
          <w:rPr>
            <w:szCs w:val="26"/>
          </w:rPr>
          <w:delText xml:space="preserve"> centésimos por cento).</w:delText>
        </w:r>
      </w:del>
    </w:p>
    <w:p w14:paraId="3590E5D5" w14:textId="77777777" w:rsidR="0026533E" w:rsidRPr="00943A39" w:rsidRDefault="0026533E" w:rsidP="00F30C0A">
      <w:pPr>
        <w:pStyle w:val="PargrafodaLista"/>
        <w:ind w:left="709"/>
        <w:rPr>
          <w:del w:id="282" w:author="DANNY.NEGRI" w:date="2022-07-18T19:20:00Z"/>
          <w:szCs w:val="26"/>
        </w:rPr>
      </w:pPr>
    </w:p>
    <w:p w14:paraId="12CDED28" w14:textId="77777777" w:rsidR="0026533E" w:rsidRDefault="0026533E" w:rsidP="00F30C0A">
      <w:pPr>
        <w:pStyle w:val="PargrafodaLista"/>
        <w:ind w:left="709"/>
        <w:contextualSpacing w:val="0"/>
        <w:rPr>
          <w:del w:id="283" w:author="DANNY.NEGRI" w:date="2022-07-18T19:20:00Z"/>
          <w:szCs w:val="26"/>
        </w:rPr>
      </w:pPr>
      <w:del w:id="284" w:author="DANNY.NEGRI" w:date="2022-07-18T19:20:00Z">
        <w:r w:rsidRPr="00943A39">
          <w:rPr>
            <w:szCs w:val="26"/>
          </w:rPr>
          <w:delText xml:space="preserve">du_vcto= quantidade de Dias Úteis entre a data de pagamento do resgate antecipado facultativo (inclusive) e Data de Vencimento </w:delText>
        </w:r>
        <w:r w:rsidR="009E4A56" w:rsidRPr="00943A39">
          <w:rPr>
            <w:szCs w:val="26"/>
          </w:rPr>
          <w:delText xml:space="preserve">das Debêntures da Primeira Série </w:delText>
        </w:r>
        <w:r w:rsidRPr="00943A39">
          <w:rPr>
            <w:szCs w:val="26"/>
          </w:rPr>
          <w:delText>(exclusive).</w:delText>
        </w:r>
        <w:bookmarkEnd w:id="271"/>
      </w:del>
    </w:p>
    <w:p w14:paraId="426024CA" w14:textId="2DAB4E4B" w:rsidR="00DF6283" w:rsidRDefault="005B1AE1" w:rsidP="00DF6283">
      <w:pPr>
        <w:pStyle w:val="PargrafodaLista"/>
        <w:numPr>
          <w:ilvl w:val="2"/>
          <w:numId w:val="73"/>
        </w:numPr>
        <w:contextualSpacing w:val="0"/>
        <w:rPr>
          <w:szCs w:val="26"/>
        </w:rPr>
      </w:pPr>
      <w:del w:id="285" w:author="DANNY.NEGRI" w:date="2022-07-18T19:20:00Z">
        <w:r>
          <w:rPr>
            <w:i/>
            <w:iCs/>
            <w:szCs w:val="26"/>
          </w:rPr>
          <w:delText xml:space="preserve">Resgate Antecipado Facultativo Total das Debêntures da Segunda Série. </w:delText>
        </w:r>
        <w:r w:rsidR="006F54E6" w:rsidRPr="00E31DA8">
          <w:rPr>
            <w:szCs w:val="26"/>
          </w:rPr>
          <w:delText xml:space="preserve">A </w:delText>
        </w:r>
        <w:r w:rsidR="006F54E6">
          <w:rPr>
            <w:szCs w:val="26"/>
          </w:rPr>
          <w:delText>Emissora</w:delText>
        </w:r>
        <w:r w:rsidR="006F54E6" w:rsidRPr="00E31DA8">
          <w:rPr>
            <w:szCs w:val="26"/>
          </w:rPr>
          <w:delText xml:space="preserve"> poderá, a seu exclusivo critério, </w:delText>
        </w:r>
        <w:r w:rsidR="006F54E6">
          <w:rPr>
            <w:szCs w:val="26"/>
          </w:rPr>
          <w:delText xml:space="preserve">a partir de </w:delText>
        </w:r>
        <w:r w:rsidR="00727C6A">
          <w:rPr>
            <w:szCs w:val="26"/>
          </w:rPr>
          <w:delText>24</w:delText>
        </w:r>
        <w:r w:rsidR="006F54E6">
          <w:rPr>
            <w:szCs w:val="26"/>
          </w:rPr>
          <w:delText xml:space="preserve"> de </w:delText>
        </w:r>
        <w:r w:rsidR="007E68BB">
          <w:rPr>
            <w:szCs w:val="26"/>
          </w:rPr>
          <w:delText xml:space="preserve">novembro </w:delText>
        </w:r>
        <w:r w:rsidR="006F54E6">
          <w:rPr>
            <w:szCs w:val="26"/>
          </w:rPr>
          <w:delText>de 2022</w:delText>
        </w:r>
        <w:r w:rsidR="006F54E6" w:rsidRPr="00D056EB">
          <w:rPr>
            <w:szCs w:val="26"/>
          </w:rPr>
          <w:delText xml:space="preserve">, realizar o resgate antecipado facultativo total das Debêntures da Segunda Série </w:delText>
        </w:r>
        <w:r w:rsidR="006F54E6" w:rsidRPr="00F30C0A">
          <w:rPr>
            <w:szCs w:val="26"/>
          </w:rPr>
          <w:delText>("</w:delText>
        </w:r>
        <w:r w:rsidR="006F54E6" w:rsidRPr="00943A39">
          <w:rPr>
            <w:szCs w:val="26"/>
            <w:u w:val="single"/>
          </w:rPr>
          <w:delText xml:space="preserve">Resgate Antecipado Facultativo Total </w:delText>
        </w:r>
        <w:r w:rsidR="006F54E6" w:rsidRPr="00441558">
          <w:rPr>
            <w:u w:val="single"/>
          </w:rPr>
          <w:delText>das Debêntures da Segunda Série</w:delText>
        </w:r>
        <w:r w:rsidR="006F54E6" w:rsidRPr="00F30C0A">
          <w:rPr>
            <w:szCs w:val="26"/>
          </w:rPr>
          <w:delText xml:space="preserve">" e, em conjunto com o Resgate Antecipado Facultativo Total das </w:delText>
        </w:r>
        <w:r w:rsidR="006F54E6" w:rsidRPr="00D056EB">
          <w:rPr>
            <w:szCs w:val="26"/>
          </w:rPr>
          <w:delText xml:space="preserve">Debêntures da </w:delText>
        </w:r>
        <w:r w:rsidR="00710215">
          <w:rPr>
            <w:szCs w:val="26"/>
          </w:rPr>
          <w:delText>Primeira</w:delText>
        </w:r>
        <w:r w:rsidR="00710215" w:rsidRPr="00D056EB">
          <w:rPr>
            <w:szCs w:val="26"/>
          </w:rPr>
          <w:delText xml:space="preserve"> </w:delText>
        </w:r>
        <w:r w:rsidR="006F54E6" w:rsidRPr="00D056EB">
          <w:rPr>
            <w:szCs w:val="26"/>
          </w:rPr>
          <w:delText>Série, conforme o caso, o "</w:delText>
        </w:r>
        <w:r w:rsidR="006F54E6" w:rsidRPr="00D056EB">
          <w:rPr>
            <w:szCs w:val="26"/>
            <w:u w:val="single"/>
          </w:rPr>
          <w:delText>Resgate Antecipado Facultativo</w:delText>
        </w:r>
        <w:r w:rsidR="006F54E6">
          <w:rPr>
            <w:szCs w:val="26"/>
            <w:u w:val="single"/>
          </w:rPr>
          <w:delText xml:space="preserve"> Total</w:delText>
        </w:r>
        <w:r w:rsidR="006F54E6" w:rsidRPr="00D056EB">
          <w:rPr>
            <w:szCs w:val="26"/>
          </w:rPr>
          <w:delText>"</w:delText>
        </w:r>
        <w:r w:rsidR="006F54E6" w:rsidRPr="00F30C0A">
          <w:rPr>
            <w:szCs w:val="26"/>
          </w:rPr>
          <w:delText>)</w:delText>
        </w:r>
        <w:r w:rsidR="006F54E6" w:rsidRPr="00D056EB">
          <w:rPr>
            <w:szCs w:val="26"/>
          </w:rPr>
          <w:delText>. Por</w:delText>
        </w:r>
        <w:r w:rsidR="006F54E6">
          <w:rPr>
            <w:szCs w:val="26"/>
          </w:rPr>
          <w:delText xml:space="preserve"> ocasião do Resgate Antecipado Facultativo Total das Debêntures da Segunda Série, o valor devido pela Emissora será equivalente ao (a) Valor Nominal Unitário das Debêntures (ou saldo do Valor Nominal Unitário) da Segunda Série a serem resgatadas, acrescido (b) da Remuneração e demais encargos devidos e não pagos até a data do Resgate Antecipado Facultativo Total das Debêntures da Segunda Série, calculado </w:delText>
        </w:r>
        <w:r w:rsidR="006F54E6">
          <w:rPr>
            <w:i/>
            <w:iCs/>
            <w:szCs w:val="26"/>
          </w:rPr>
          <w:delText xml:space="preserve">pro rata temporis </w:delText>
        </w:r>
        <w:r w:rsidR="006F54E6">
          <w:rPr>
            <w:szCs w:val="26"/>
          </w:rPr>
          <w:delText>desde a Data de Início da Rentabilidade, ou a data do pagamento da Remuneração anterior, conforme o caso, até a data do efetivo Resgate Antecipado Facultativo Total das Debêntures da Segunda Série, incidente sobre o Valor Nominal Unitário das Debêntures da Segunda Série</w:delText>
        </w:r>
      </w:del>
      <w:ins w:id="286" w:author="DANNY.NEGRI" w:date="2022-07-18T19:20:00Z">
        <w:r w:rsidR="006F54E6">
          <w:rPr>
            <w:szCs w:val="26"/>
          </w:rPr>
          <w:t>, incidente sobre o Valor Nominal Unitário das Debêntures</w:t>
        </w:r>
      </w:ins>
      <w:r w:rsidR="006F54E6">
        <w:rPr>
          <w:szCs w:val="26"/>
        </w:rPr>
        <w:t xml:space="preserve">, e (c) de prêmio equivalente a 0,30% (trinta centésimos por cento) ao ano, </w:t>
      </w:r>
      <w:r w:rsidR="006F54E6">
        <w:rPr>
          <w:i/>
          <w:iCs/>
          <w:szCs w:val="26"/>
        </w:rPr>
        <w:t>pro rata temporis</w:t>
      </w:r>
      <w:r w:rsidR="006F54E6">
        <w:rPr>
          <w:szCs w:val="26"/>
        </w:rPr>
        <w:t xml:space="preserve">, base 252 (duzentos e cinquenta e dois) Dias Úteis, considerando </w:t>
      </w:r>
      <w:r w:rsidR="009E4A56">
        <w:rPr>
          <w:szCs w:val="26"/>
        </w:rPr>
        <w:t>o prazo médio</w:t>
      </w:r>
      <w:r w:rsidR="00D37CB1">
        <w:rPr>
          <w:szCs w:val="26"/>
        </w:rPr>
        <w:t xml:space="preserve"> remanescente</w:t>
      </w:r>
      <w:r w:rsidR="009E4A56">
        <w:rPr>
          <w:szCs w:val="26"/>
        </w:rPr>
        <w:t xml:space="preserve">, incidente sobre </w:t>
      </w:r>
      <w:r w:rsidR="0012031D">
        <w:rPr>
          <w:szCs w:val="26"/>
        </w:rPr>
        <w:t xml:space="preserve">o </w:t>
      </w:r>
      <w:r w:rsidR="0012031D" w:rsidRPr="007D5857">
        <w:rPr>
          <w:szCs w:val="26"/>
        </w:rPr>
        <w:lastRenderedPageBreak/>
        <w:t>Valor Nominal Unitário das Debêntures</w:t>
      </w:r>
      <w:del w:id="287" w:author="DANNY.NEGRI" w:date="2022-07-18T19:20:00Z">
        <w:r w:rsidR="0012031D" w:rsidRPr="007D5857">
          <w:rPr>
            <w:szCs w:val="26"/>
          </w:rPr>
          <w:delText xml:space="preserve"> da </w:delText>
        </w:r>
        <w:r w:rsidR="0012031D">
          <w:rPr>
            <w:szCs w:val="26"/>
          </w:rPr>
          <w:delText>Segunda</w:delText>
        </w:r>
        <w:r w:rsidR="0012031D" w:rsidRPr="007D5857">
          <w:rPr>
            <w:szCs w:val="26"/>
          </w:rPr>
          <w:delText xml:space="preserve"> Série</w:delText>
        </w:r>
      </w:del>
      <w:r w:rsidR="009E4A56">
        <w:rPr>
          <w:szCs w:val="26"/>
        </w:rPr>
        <w:t>, conforme formula abaixo</w:t>
      </w:r>
      <w:bookmarkEnd w:id="254"/>
      <w:r w:rsidR="009E4A56">
        <w:rPr>
          <w:szCs w:val="26"/>
        </w:rPr>
        <w:t>:</w:t>
      </w:r>
      <w:r w:rsidR="00BC4E81">
        <w:rPr>
          <w:szCs w:val="26"/>
        </w:rPr>
        <w:t xml:space="preserve"> </w:t>
      </w:r>
    </w:p>
    <w:p w14:paraId="7CE5B4EC" w14:textId="3E521F3C" w:rsidR="00A738E7" w:rsidRDefault="00A738E7" w:rsidP="0099520F">
      <w:pPr>
        <w:pStyle w:val="PargrafodaLista"/>
        <w:contextualSpacing w:val="0"/>
        <w:rPr>
          <w:szCs w:val="26"/>
        </w:rPr>
      </w:pPr>
    </w:p>
    <w:p w14:paraId="61DD6190" w14:textId="6833FDBF" w:rsidR="00D02C46" w:rsidRDefault="00A738E7" w:rsidP="00D02C46">
      <w:pPr>
        <w:pStyle w:val="PargrafodaLista"/>
        <w:ind w:left="390"/>
        <w:jc w:val="center"/>
        <w:rPr>
          <w:szCs w:val="26"/>
        </w:rPr>
      </w:pPr>
      <w:r w:rsidRPr="00943A39">
        <w:rPr>
          <w:szCs w:val="26"/>
        </w:rPr>
        <w:t>Prêmio= VR * ((1 + TaxaPrêmio)^(</w:t>
      </w:r>
      <w:r>
        <w:rPr>
          <w:szCs w:val="26"/>
        </w:rPr>
        <w:t>Pmédio</w:t>
      </w:r>
      <w:r w:rsidRPr="00943A39">
        <w:rPr>
          <w:szCs w:val="26"/>
        </w:rPr>
        <w:t>/252)-1)</w:t>
      </w:r>
      <w:r w:rsidR="00D02C46">
        <w:rPr>
          <w:szCs w:val="26"/>
        </w:rPr>
        <w:t>,</w:t>
      </w:r>
    </w:p>
    <w:p w14:paraId="2D9A81B2" w14:textId="46400559" w:rsidR="00D02C46" w:rsidRDefault="00D02C46" w:rsidP="00D02C46">
      <w:pPr>
        <w:pStyle w:val="PargrafodaLista"/>
        <w:ind w:left="390"/>
        <w:jc w:val="left"/>
        <w:rPr>
          <w:szCs w:val="26"/>
        </w:rPr>
      </w:pPr>
    </w:p>
    <w:p w14:paraId="27F17B5D" w14:textId="03637E4A" w:rsidR="00D02C46" w:rsidRPr="00D02C46" w:rsidRDefault="00D02C46" w:rsidP="00811B01">
      <w:pPr>
        <w:pStyle w:val="PargrafodaLista"/>
        <w:ind w:left="390"/>
        <w:jc w:val="left"/>
        <w:rPr>
          <w:szCs w:val="26"/>
        </w:rPr>
      </w:pPr>
      <w:r>
        <w:rPr>
          <w:szCs w:val="26"/>
        </w:rPr>
        <w:t>onde:</w:t>
      </w:r>
    </w:p>
    <w:p w14:paraId="18650D41" w14:textId="77777777" w:rsidR="00A738E7" w:rsidRPr="00D02C46" w:rsidRDefault="00A738E7" w:rsidP="00811B01">
      <w:pPr>
        <w:pStyle w:val="PargrafodaLista"/>
        <w:ind w:left="390"/>
        <w:jc w:val="left"/>
      </w:pPr>
    </w:p>
    <w:p w14:paraId="16245648" w14:textId="1FE758B5" w:rsidR="00A738E7" w:rsidRPr="00943A39" w:rsidRDefault="00A738E7" w:rsidP="00A738E7">
      <w:pPr>
        <w:pStyle w:val="PargrafodaLista"/>
        <w:ind w:left="400"/>
        <w:rPr>
          <w:szCs w:val="26"/>
        </w:rPr>
      </w:pPr>
      <w:r w:rsidRPr="00943A39">
        <w:rPr>
          <w:szCs w:val="26"/>
        </w:rPr>
        <w:t xml:space="preserve">VR = </w:t>
      </w:r>
      <w:r w:rsidR="00BC1934" w:rsidRPr="00552A01">
        <w:rPr>
          <w:szCs w:val="26"/>
        </w:rPr>
        <w:t xml:space="preserve">Valor Nominal Unitário </w:t>
      </w:r>
      <w:r w:rsidR="00BC1934">
        <w:rPr>
          <w:szCs w:val="26"/>
        </w:rPr>
        <w:t xml:space="preserve">ou </w:t>
      </w:r>
      <w:r w:rsidRPr="00943A39">
        <w:rPr>
          <w:szCs w:val="26"/>
        </w:rPr>
        <w:t>saldo do Valor Nominal Unitário das Debêntures</w:t>
      </w:r>
      <w:del w:id="288" w:author="DANNY.NEGRI" w:date="2022-07-18T19:20:00Z">
        <w:r w:rsidRPr="00943A39">
          <w:rPr>
            <w:szCs w:val="26"/>
          </w:rPr>
          <w:delText xml:space="preserve"> da </w:delText>
        </w:r>
        <w:r>
          <w:rPr>
            <w:szCs w:val="26"/>
          </w:rPr>
          <w:delText>Segunda</w:delText>
        </w:r>
        <w:r w:rsidRPr="00943A39">
          <w:rPr>
            <w:szCs w:val="26"/>
          </w:rPr>
          <w:delText xml:space="preserve"> Série</w:delText>
        </w:r>
      </w:del>
      <w:r w:rsidRPr="00943A39">
        <w:rPr>
          <w:szCs w:val="26"/>
        </w:rPr>
        <w:t>.</w:t>
      </w:r>
    </w:p>
    <w:p w14:paraId="0B0EB844" w14:textId="77777777" w:rsidR="00A738E7" w:rsidRPr="00943A39" w:rsidRDefault="00A738E7" w:rsidP="00A738E7">
      <w:pPr>
        <w:pStyle w:val="PargrafodaLista"/>
        <w:ind w:left="400"/>
        <w:rPr>
          <w:szCs w:val="26"/>
        </w:rPr>
      </w:pPr>
    </w:p>
    <w:p w14:paraId="4EBFAD58" w14:textId="482B72DD" w:rsidR="00A738E7" w:rsidRDefault="00A738E7" w:rsidP="00A738E7">
      <w:pPr>
        <w:pStyle w:val="PargrafodaLista"/>
        <w:ind w:left="400"/>
        <w:rPr>
          <w:szCs w:val="26"/>
        </w:rPr>
      </w:pPr>
      <w:r w:rsidRPr="00943A39">
        <w:rPr>
          <w:szCs w:val="26"/>
        </w:rPr>
        <w:t>TaxaPrêmio = 0,30% (trinta centésimos por cento).</w:t>
      </w:r>
    </w:p>
    <w:p w14:paraId="45E26C50" w14:textId="1A6225B6" w:rsidR="00D02C46" w:rsidRDefault="00D02C46" w:rsidP="00A738E7">
      <w:pPr>
        <w:pStyle w:val="PargrafodaLista"/>
        <w:ind w:left="400"/>
        <w:rPr>
          <w:szCs w:val="26"/>
        </w:rPr>
      </w:pPr>
    </w:p>
    <w:p w14:paraId="424D7921" w14:textId="0530A9A7" w:rsidR="00D02C46" w:rsidRDefault="00D02C46" w:rsidP="00A738E7">
      <w:pPr>
        <w:pStyle w:val="PargrafodaLista"/>
        <w:ind w:left="400"/>
        <w:rPr>
          <w:szCs w:val="26"/>
        </w:rPr>
      </w:pPr>
      <w:r>
        <w:rPr>
          <w:szCs w:val="26"/>
        </w:rPr>
        <w:t>Pmédio</w:t>
      </w:r>
      <w:r w:rsidRPr="00D02C46">
        <w:rPr>
          <w:szCs w:val="26"/>
        </w:rPr>
        <w:t xml:space="preserve"> = </w:t>
      </w:r>
      <w:r>
        <w:rPr>
          <w:szCs w:val="26"/>
        </w:rPr>
        <w:t>prazo médio sobre o principal não amortizado</w:t>
      </w:r>
      <w:r w:rsidRPr="00D02C46">
        <w:rPr>
          <w:szCs w:val="26"/>
        </w:rPr>
        <w:t xml:space="preserve">, </w:t>
      </w:r>
      <w:r>
        <w:rPr>
          <w:szCs w:val="26"/>
        </w:rPr>
        <w:t xml:space="preserve">calculado em </w:t>
      </w:r>
      <w:r w:rsidR="00811B01">
        <w:rPr>
          <w:szCs w:val="26"/>
        </w:rPr>
        <w:t>D</w:t>
      </w:r>
      <w:r>
        <w:rPr>
          <w:szCs w:val="26"/>
        </w:rPr>
        <w:t xml:space="preserve">ias </w:t>
      </w:r>
      <w:r w:rsidR="00811B01">
        <w:rPr>
          <w:szCs w:val="26"/>
        </w:rPr>
        <w:t>Ú</w:t>
      </w:r>
      <w:r>
        <w:rPr>
          <w:szCs w:val="26"/>
        </w:rPr>
        <w:t>teis</w:t>
      </w:r>
      <w:r w:rsidRPr="00D02C46">
        <w:rPr>
          <w:szCs w:val="26"/>
        </w:rPr>
        <w:t>, apurad</w:t>
      </w:r>
      <w:r>
        <w:rPr>
          <w:szCs w:val="26"/>
        </w:rPr>
        <w:t>o</w:t>
      </w:r>
      <w:r w:rsidRPr="00D02C46">
        <w:rPr>
          <w:szCs w:val="26"/>
        </w:rPr>
        <w:t xml:space="preserve"> da seguinte forma:</w:t>
      </w:r>
    </w:p>
    <w:p w14:paraId="533A49E2" w14:textId="7E313871" w:rsidR="00A738E7" w:rsidRDefault="00A738E7" w:rsidP="00A738E7">
      <w:pPr>
        <w:pStyle w:val="PargrafodaLista"/>
        <w:ind w:left="400"/>
        <w:rPr>
          <w:szCs w:val="26"/>
        </w:rPr>
      </w:pPr>
    </w:p>
    <w:p w14:paraId="414F42FC" w14:textId="5757B665" w:rsidR="00A738E7" w:rsidRDefault="00A738E7" w:rsidP="00A738E7">
      <w:pPr>
        <w:pStyle w:val="PargrafodaLista"/>
        <w:ind w:left="400"/>
        <w:rPr>
          <w:szCs w:val="26"/>
        </w:rPr>
      </w:pPr>
    </w:p>
    <w:p w14:paraId="77960AA3" w14:textId="5222FC03" w:rsidR="00A738E7" w:rsidRDefault="00A738E7" w:rsidP="00A738E7">
      <w:pPr>
        <w:pStyle w:val="PargrafodaLista"/>
        <w:ind w:left="400"/>
        <w:rPr>
          <w:szCs w:val="26"/>
        </w:rPr>
      </w:pPr>
    </w:p>
    <w:p w14:paraId="232ACF0A" w14:textId="3C558534" w:rsidR="00A738E7" w:rsidRPr="00943A39" w:rsidRDefault="00A738E7" w:rsidP="00E826EF">
      <w:pPr>
        <w:pStyle w:val="PargrafodaLista"/>
        <w:ind w:left="400"/>
        <w:rPr>
          <w:szCs w:val="26"/>
        </w:rPr>
      </w:pPr>
      <m:oMathPara>
        <m:oMath>
          <m:r>
            <w:rPr>
              <w:rFonts w:ascii="Cambria Math" w:hAnsi="Cambria Math"/>
              <w:szCs w:val="26"/>
            </w:rPr>
            <m:t xml:space="preserve">Pmédio = </m:t>
          </m:r>
          <m:f>
            <m:fPr>
              <m:ctrlPr>
                <w:rPr>
                  <w:rFonts w:ascii="Cambria Math" w:hAnsi="Cambria Math"/>
                  <w:i/>
                  <w:szCs w:val="26"/>
                </w:rPr>
              </m:ctrlPr>
            </m:fPr>
            <m:num>
              <m:nary>
                <m:naryPr>
                  <m:chr m:val="∑"/>
                  <m:limLoc m:val="undOvr"/>
                  <m:ctrlPr>
                    <w:rPr>
                      <w:rFonts w:ascii="Cambria Math" w:hAnsi="Cambria Math"/>
                      <w:i/>
                      <w:szCs w:val="26"/>
                    </w:rPr>
                  </m:ctrlPr>
                </m:naryPr>
                <m:sub/>
                <m:sup>
                  <m:r>
                    <w:rPr>
                      <w:rFonts w:ascii="Cambria Math" w:hAnsi="Cambria Math"/>
                      <w:szCs w:val="26"/>
                    </w:rPr>
                    <m:t>n</m:t>
                  </m:r>
                </m:sup>
                <m:e>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e>
              </m:nary>
            </m:num>
            <m:den>
              <m:r>
                <w:rPr>
                  <w:rFonts w:ascii="Cambria Math" w:hAnsi="Cambria Math"/>
                  <w:szCs w:val="26"/>
                </w:rPr>
                <m:t>P</m:t>
              </m:r>
            </m:den>
          </m:f>
        </m:oMath>
      </m:oMathPara>
    </w:p>
    <w:p w14:paraId="333E2F00" w14:textId="4F88C9CF" w:rsidR="00A738E7" w:rsidRDefault="00A738E7" w:rsidP="00B65683">
      <w:pPr>
        <w:pStyle w:val="PargrafodaLista"/>
        <w:ind w:left="400"/>
        <w:contextualSpacing w:val="0"/>
        <w:rPr>
          <w:szCs w:val="26"/>
        </w:rPr>
      </w:pPr>
    </w:p>
    <w:p w14:paraId="57FC1F13" w14:textId="563FCA71" w:rsidR="00D02C46" w:rsidRPr="00D02C46" w:rsidRDefault="00D02C46" w:rsidP="00D02C46">
      <w:pPr>
        <w:pStyle w:val="PargrafodaLista"/>
        <w:ind w:left="400"/>
        <w:contextualSpacing w:val="0"/>
        <w:rPr>
          <w:szCs w:val="26"/>
        </w:rPr>
      </w:pPr>
      <w:r>
        <w:rPr>
          <w:szCs w:val="26"/>
        </w:rPr>
        <w:t>onde:</w:t>
      </w:r>
    </w:p>
    <w:p w14:paraId="3577CDCF" w14:textId="0942D9D8" w:rsidR="00165025" w:rsidRPr="00B65683" w:rsidRDefault="00165025" w:rsidP="00B65683">
      <w:pPr>
        <w:pStyle w:val="PargrafodaLista"/>
        <w:ind w:left="400"/>
        <w:contextualSpacing w:val="0"/>
        <w:rPr>
          <w:szCs w:val="26"/>
        </w:rPr>
      </w:pPr>
      <w:r w:rsidRPr="00B65683">
        <w:rPr>
          <w:szCs w:val="26"/>
        </w:rPr>
        <w:t xml:space="preserve">n = número inteiro, </w:t>
      </w:r>
      <w:r>
        <w:rPr>
          <w:szCs w:val="26"/>
        </w:rPr>
        <w:t>equivalente</w:t>
      </w:r>
      <w:r w:rsidRPr="00B65683">
        <w:rPr>
          <w:szCs w:val="26"/>
        </w:rPr>
        <w:t xml:space="preserve"> </w:t>
      </w:r>
      <w:r>
        <w:rPr>
          <w:szCs w:val="26"/>
        </w:rPr>
        <w:t xml:space="preserve">ao número </w:t>
      </w:r>
      <w:r w:rsidR="00FA1898" w:rsidRPr="00FA1898">
        <w:rPr>
          <w:szCs w:val="26"/>
        </w:rPr>
        <w:t>d</w:t>
      </w:r>
      <w:r w:rsidR="005F0CA3">
        <w:rPr>
          <w:szCs w:val="26"/>
        </w:rPr>
        <w:t>a</w:t>
      </w:r>
      <w:r w:rsidR="00FA1898" w:rsidRPr="00FA1898">
        <w:rPr>
          <w:szCs w:val="26"/>
        </w:rPr>
        <w:t xml:space="preserve"> amortização do saldo do Valor Nominal Unitário das Debêntures</w:t>
      </w:r>
      <w:del w:id="289" w:author="DANNY.NEGRI" w:date="2022-07-18T19:20:00Z">
        <w:r w:rsidR="00FA1898" w:rsidRPr="00FA1898">
          <w:rPr>
            <w:szCs w:val="26"/>
          </w:rPr>
          <w:delText xml:space="preserve"> da Segunda Série</w:delText>
        </w:r>
      </w:del>
      <w:r>
        <w:rPr>
          <w:szCs w:val="26"/>
        </w:rPr>
        <w:t>;</w:t>
      </w:r>
    </w:p>
    <w:p w14:paraId="501F3F50" w14:textId="64ABEEE3" w:rsidR="00165025" w:rsidRPr="00B65683" w:rsidRDefault="00960EAD" w:rsidP="00B65683">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oMath>
      <w:r w:rsidR="00165025" w:rsidRPr="00B65683">
        <w:rPr>
          <w:szCs w:val="26"/>
        </w:rPr>
        <w:t xml:space="preserve"> = </w:t>
      </w:r>
      <w:r w:rsidR="00D02C46">
        <w:rPr>
          <w:szCs w:val="26"/>
        </w:rPr>
        <w:t>v</w:t>
      </w:r>
      <w:r w:rsidR="00E34A39">
        <w:rPr>
          <w:szCs w:val="26"/>
        </w:rPr>
        <w:t xml:space="preserve">alor </w:t>
      </w:r>
      <w:r w:rsidR="00D02C46">
        <w:rPr>
          <w:szCs w:val="26"/>
        </w:rPr>
        <w:t>da a</w:t>
      </w:r>
      <w:r w:rsidR="00D02C46" w:rsidRPr="00D02C46">
        <w:rPr>
          <w:szCs w:val="26"/>
        </w:rPr>
        <w:t xml:space="preserve">mortização do </w:t>
      </w:r>
      <w:r w:rsidR="00BC1934" w:rsidRPr="00552A01">
        <w:rPr>
          <w:szCs w:val="26"/>
        </w:rPr>
        <w:t xml:space="preserve">Valor Nominal Unitário </w:t>
      </w:r>
      <w:r w:rsidR="00BC1934">
        <w:rPr>
          <w:szCs w:val="26"/>
        </w:rPr>
        <w:t xml:space="preserve">ou </w:t>
      </w:r>
      <w:r w:rsidR="00D02C46" w:rsidRPr="00D02C46">
        <w:rPr>
          <w:szCs w:val="26"/>
        </w:rPr>
        <w:t>saldo do Valor Nominal Unitário das Debêntures</w:t>
      </w:r>
      <w:del w:id="290" w:author="DANNY.NEGRI" w:date="2022-07-18T19:20:00Z">
        <w:r w:rsidR="00D02C46" w:rsidRPr="00D02C46">
          <w:rPr>
            <w:szCs w:val="26"/>
          </w:rPr>
          <w:delText xml:space="preserve"> da Segunda Série</w:delText>
        </w:r>
      </w:del>
      <w:r w:rsidR="00165025">
        <w:rPr>
          <w:szCs w:val="26"/>
        </w:rPr>
        <w:t>;</w:t>
      </w:r>
    </w:p>
    <w:p w14:paraId="59CCB3FB" w14:textId="7C03634A" w:rsidR="00165025" w:rsidRPr="00B65683" w:rsidRDefault="00960EAD" w:rsidP="00B65683">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oMath>
      <w:r w:rsidR="00165025" w:rsidRPr="00B65683">
        <w:rPr>
          <w:szCs w:val="26"/>
        </w:rPr>
        <w:t xml:space="preserve"> = quantidade de </w:t>
      </w:r>
      <w:r w:rsidR="00165025">
        <w:rPr>
          <w:szCs w:val="26"/>
        </w:rPr>
        <w:t>D</w:t>
      </w:r>
      <w:r w:rsidR="00165025" w:rsidRPr="00B65683">
        <w:rPr>
          <w:szCs w:val="26"/>
        </w:rPr>
        <w:t xml:space="preserve">ias </w:t>
      </w:r>
      <w:r w:rsidR="00165025">
        <w:rPr>
          <w:szCs w:val="26"/>
        </w:rPr>
        <w:t>Ú</w:t>
      </w:r>
      <w:r w:rsidR="00165025" w:rsidRPr="00B65683">
        <w:rPr>
          <w:szCs w:val="26"/>
        </w:rPr>
        <w:t xml:space="preserve">teis entre a data </w:t>
      </w:r>
      <w:r w:rsidR="00165025">
        <w:rPr>
          <w:szCs w:val="26"/>
        </w:rPr>
        <w:t xml:space="preserve">em que ocorrer o </w:t>
      </w:r>
      <w:r w:rsidR="00165025" w:rsidRPr="00B65683">
        <w:rPr>
          <w:szCs w:val="26"/>
        </w:rPr>
        <w:t xml:space="preserve">Resgate Antecipado Facultativo Total </w:t>
      </w:r>
      <w:del w:id="291" w:author="DANNY.NEGRI" w:date="2022-07-18T19:20:00Z">
        <w:r w:rsidR="00165025" w:rsidRPr="00B65683">
          <w:rPr>
            <w:szCs w:val="26"/>
          </w:rPr>
          <w:delText xml:space="preserve">das Debêntures </w:delText>
        </w:r>
        <w:r w:rsidR="00165025">
          <w:rPr>
            <w:szCs w:val="26"/>
          </w:rPr>
          <w:delText>da Segunda Série</w:delText>
        </w:r>
        <w:r w:rsidR="00D02C46">
          <w:rPr>
            <w:szCs w:val="26"/>
          </w:rPr>
          <w:delText xml:space="preserve"> </w:delText>
        </w:r>
      </w:del>
      <w:r w:rsidR="00D02C46">
        <w:rPr>
          <w:szCs w:val="26"/>
        </w:rPr>
        <w:t>(inclusive)</w:t>
      </w:r>
      <w:r w:rsidR="00165025">
        <w:rPr>
          <w:szCs w:val="26"/>
        </w:rPr>
        <w:t xml:space="preserve"> </w:t>
      </w:r>
      <w:r w:rsidR="00165025" w:rsidRPr="00B65683">
        <w:rPr>
          <w:szCs w:val="26"/>
        </w:rPr>
        <w:t xml:space="preserve">e a </w:t>
      </w:r>
      <w:r w:rsidR="00D02C46">
        <w:rPr>
          <w:szCs w:val="26"/>
        </w:rPr>
        <w:t>d</w:t>
      </w:r>
      <w:r w:rsidR="00165025" w:rsidRPr="00B65683">
        <w:rPr>
          <w:szCs w:val="26"/>
        </w:rPr>
        <w:t>ata d</w:t>
      </w:r>
      <w:r w:rsidR="00165025">
        <w:rPr>
          <w:szCs w:val="26"/>
        </w:rPr>
        <w:t xml:space="preserve">e </w:t>
      </w:r>
      <w:r w:rsidR="00D02C46" w:rsidRPr="00D02C46">
        <w:rPr>
          <w:szCs w:val="26"/>
        </w:rPr>
        <w:t xml:space="preserve">amortização do </w:t>
      </w:r>
      <w:r w:rsidR="00BC1934" w:rsidRPr="00552A01">
        <w:rPr>
          <w:szCs w:val="26"/>
        </w:rPr>
        <w:t xml:space="preserve">Valor Nominal Unitário </w:t>
      </w:r>
      <w:r w:rsidR="00BC1934">
        <w:rPr>
          <w:szCs w:val="26"/>
        </w:rPr>
        <w:t xml:space="preserve">ou do </w:t>
      </w:r>
      <w:r w:rsidR="00D02C46" w:rsidRPr="00D02C46">
        <w:rPr>
          <w:szCs w:val="26"/>
        </w:rPr>
        <w:t xml:space="preserve">saldo do Valor Nominal Unitário </w:t>
      </w:r>
      <w:del w:id="292" w:author="DANNY.NEGRI" w:date="2022-07-18T19:20:00Z">
        <w:r w:rsidR="00D02C46" w:rsidRPr="00D02C46">
          <w:rPr>
            <w:szCs w:val="26"/>
          </w:rPr>
          <w:delText>das Debêntures da Segunda Série</w:delText>
        </w:r>
        <w:r w:rsidR="00165025">
          <w:rPr>
            <w:szCs w:val="26"/>
          </w:rPr>
          <w:delText xml:space="preserve"> </w:delText>
        </w:r>
      </w:del>
      <w:r w:rsidR="00165025">
        <w:rPr>
          <w:szCs w:val="26"/>
        </w:rPr>
        <w:t>(exclusive); e</w:t>
      </w:r>
    </w:p>
    <w:p w14:paraId="1D218ECF" w14:textId="40706588" w:rsidR="00165025" w:rsidRDefault="00165025" w:rsidP="00B65683">
      <w:pPr>
        <w:pStyle w:val="PargrafodaLista"/>
        <w:ind w:left="400"/>
        <w:contextualSpacing w:val="0"/>
        <w:rPr>
          <w:szCs w:val="26"/>
        </w:rPr>
      </w:pPr>
      <w:r w:rsidRPr="00B65683">
        <w:rPr>
          <w:szCs w:val="26"/>
        </w:rPr>
        <w:t xml:space="preserve">P = </w:t>
      </w:r>
      <w:r w:rsidR="00BC1934" w:rsidRPr="00552A01">
        <w:rPr>
          <w:szCs w:val="26"/>
        </w:rPr>
        <w:t xml:space="preserve">Valor Nominal Unitário </w:t>
      </w:r>
      <w:r w:rsidR="00BC1934">
        <w:rPr>
          <w:szCs w:val="26"/>
        </w:rPr>
        <w:t xml:space="preserve">ou </w:t>
      </w:r>
      <w:r w:rsidR="00D02C46" w:rsidRPr="00D02C46">
        <w:rPr>
          <w:szCs w:val="26"/>
        </w:rPr>
        <w:t xml:space="preserve">saldo do Valor Nominal Unitário das Debêntures </w:t>
      </w:r>
      <w:del w:id="293" w:author="DANNY.NEGRI" w:date="2022-07-18T19:20:00Z">
        <w:r w:rsidR="00D02C46" w:rsidRPr="00D02C46">
          <w:rPr>
            <w:szCs w:val="26"/>
          </w:rPr>
          <w:delText>da Segunda Série</w:delText>
        </w:r>
        <w:r w:rsidR="00D02C46">
          <w:rPr>
            <w:szCs w:val="26"/>
          </w:rPr>
          <w:delText xml:space="preserve"> </w:delText>
        </w:r>
      </w:del>
      <w:r w:rsidR="00D02C46">
        <w:rPr>
          <w:szCs w:val="26"/>
        </w:rPr>
        <w:t>na data em que ocorrer o Resgate Antecipado Facultativo Total</w:t>
      </w:r>
      <w:del w:id="294" w:author="DANNY.NEGRI" w:date="2022-07-18T19:20:00Z">
        <w:r w:rsidR="00D02C46">
          <w:rPr>
            <w:szCs w:val="26"/>
          </w:rPr>
          <w:delText xml:space="preserve"> das Debêntures da Segunda Série.</w:delText>
        </w:r>
        <w:r>
          <w:rPr>
            <w:szCs w:val="26"/>
          </w:rPr>
          <w:delText>;</w:delText>
        </w:r>
      </w:del>
      <w:ins w:id="295" w:author="DANNY.NEGRI" w:date="2022-07-18T19:20:00Z">
        <w:r>
          <w:rPr>
            <w:szCs w:val="26"/>
          </w:rPr>
          <w:t>;</w:t>
        </w:r>
      </w:ins>
      <w:r>
        <w:rPr>
          <w:szCs w:val="26"/>
        </w:rPr>
        <w:t xml:space="preserve"> </w:t>
      </w:r>
    </w:p>
    <w:p w14:paraId="34D9B02F" w14:textId="1E48BCCA" w:rsidR="00A738E7" w:rsidRDefault="00A738E7" w:rsidP="00B65683">
      <w:pPr>
        <w:pStyle w:val="PargrafodaLista"/>
        <w:ind w:left="400"/>
        <w:contextualSpacing w:val="0"/>
        <w:rPr>
          <w:szCs w:val="26"/>
        </w:rPr>
      </w:pPr>
    </w:p>
    <w:p w14:paraId="0CFEBE68" w14:textId="77777777" w:rsidR="00A738E7" w:rsidRDefault="00A738E7" w:rsidP="00CE1B0F">
      <w:pPr>
        <w:pStyle w:val="PargrafodaLista"/>
        <w:ind w:left="400"/>
        <w:contextualSpacing w:val="0"/>
        <w:rPr>
          <w:szCs w:val="26"/>
        </w:rPr>
      </w:pPr>
    </w:p>
    <w:p w14:paraId="613334BC" w14:textId="04DE07EE" w:rsidR="008E4FA7" w:rsidRPr="008E4FA7" w:rsidRDefault="008E4FA7" w:rsidP="00441558">
      <w:pPr>
        <w:pStyle w:val="PargrafodaLista"/>
        <w:numPr>
          <w:ilvl w:val="3"/>
          <w:numId w:val="73"/>
        </w:numPr>
        <w:ind w:left="709" w:hanging="709"/>
        <w:contextualSpacing w:val="0"/>
        <w:rPr>
          <w:szCs w:val="26"/>
        </w:rPr>
      </w:pPr>
      <w:r>
        <w:rPr>
          <w:szCs w:val="26"/>
        </w:rPr>
        <w:t xml:space="preserve">Caso a data de realização do Resgate Antecipado Facultativo Total </w:t>
      </w:r>
      <w:del w:id="296" w:author="DANNY.NEGRI" w:date="2022-07-18T19:20:00Z">
        <w:r w:rsidR="000C045F">
          <w:rPr>
            <w:szCs w:val="26"/>
          </w:rPr>
          <w:delText xml:space="preserve">das Debêntures da Segunda Série </w:delText>
        </w:r>
      </w:del>
      <w:r>
        <w:rPr>
          <w:szCs w:val="26"/>
        </w:rPr>
        <w:t>coincida com uma Data de Amortização</w:t>
      </w:r>
      <w:del w:id="297" w:author="DANNY.NEGRI" w:date="2022-07-18T19:20:00Z">
        <w:r>
          <w:rPr>
            <w:szCs w:val="26"/>
          </w:rPr>
          <w:delText xml:space="preserve"> </w:delText>
        </w:r>
        <w:r w:rsidR="000C045F">
          <w:rPr>
            <w:szCs w:val="26"/>
          </w:rPr>
          <w:delText>das Debêntures da Segunda Série</w:delText>
        </w:r>
      </w:del>
      <w:r>
        <w:rPr>
          <w:szCs w:val="26"/>
        </w:rPr>
        <w:t xml:space="preserve">, o prêmio previsto no item (c) da Cláusula </w:t>
      </w:r>
      <w:r w:rsidR="000C045F">
        <w:fldChar w:fldCharType="begin"/>
      </w:r>
      <w:r w:rsidR="000C045F">
        <w:instrText xml:space="preserve"> REF _Ref69390970 \r \p \h </w:instrText>
      </w:r>
      <w:r w:rsidR="000C045F">
        <w:fldChar w:fldCharType="separate"/>
      </w:r>
      <w:r w:rsidR="004E1DE2">
        <w:t>5.1.</w:t>
      </w:r>
      <w:del w:id="298" w:author="DANNY.NEGRI" w:date="2022-07-18T19:20:00Z">
        <w:r w:rsidR="00A376E9">
          <w:delText>2</w:delText>
        </w:r>
      </w:del>
      <w:ins w:id="299" w:author="DANNY.NEGRI" w:date="2022-07-18T19:20:00Z">
        <w:r w:rsidR="004E1DE2">
          <w:t>1</w:t>
        </w:r>
      </w:ins>
      <w:r w:rsidR="004E1DE2">
        <w:t xml:space="preserve"> acima</w:t>
      </w:r>
      <w:r w:rsidR="000C045F">
        <w:fldChar w:fldCharType="end"/>
      </w:r>
      <w:r>
        <w:rPr>
          <w:szCs w:val="26"/>
        </w:rPr>
        <w:t xml:space="preserve"> deverá ser calculado sobre o </w:t>
      </w:r>
      <w:r w:rsidR="000C045F">
        <w:rPr>
          <w:szCs w:val="26"/>
        </w:rPr>
        <w:t>s</w:t>
      </w:r>
      <w:r>
        <w:rPr>
          <w:szCs w:val="26"/>
        </w:rPr>
        <w:t xml:space="preserve">aldo do Valor </w:t>
      </w:r>
      <w:r>
        <w:rPr>
          <w:szCs w:val="26"/>
        </w:rPr>
        <w:lastRenderedPageBreak/>
        <w:t xml:space="preserve">Nominal Unitário </w:t>
      </w:r>
      <w:r w:rsidR="000C045F">
        <w:rPr>
          <w:szCs w:val="26"/>
        </w:rPr>
        <w:t xml:space="preserve">das Debêntures </w:t>
      </w:r>
      <w:del w:id="300" w:author="DANNY.NEGRI" w:date="2022-07-18T19:20:00Z">
        <w:r w:rsidR="000C045F">
          <w:rPr>
            <w:szCs w:val="26"/>
          </w:rPr>
          <w:delText xml:space="preserve">da Segunda Série </w:delText>
        </w:r>
      </w:del>
      <w:r>
        <w:rPr>
          <w:szCs w:val="26"/>
        </w:rPr>
        <w:t>após o referido pagamento.</w:t>
      </w:r>
      <w:r w:rsidR="0042383D">
        <w:rPr>
          <w:szCs w:val="26"/>
        </w:rPr>
        <w:t xml:space="preserve"> </w:t>
      </w:r>
    </w:p>
    <w:p w14:paraId="047AF082" w14:textId="7170E90B" w:rsidR="007212AF" w:rsidRPr="007212AF" w:rsidRDefault="007212AF" w:rsidP="00441558">
      <w:pPr>
        <w:pStyle w:val="PargrafodaLista"/>
        <w:numPr>
          <w:ilvl w:val="2"/>
          <w:numId w:val="73"/>
        </w:numPr>
        <w:contextualSpacing w:val="0"/>
        <w:rPr>
          <w:szCs w:val="26"/>
        </w:rPr>
      </w:pPr>
      <w:bookmarkStart w:id="301" w:name="_Ref69420765"/>
      <w:r>
        <w:t>O Resgate Antecipado Facultativo Total das Debêntures somente será realizado mediante envio de comunicação individual aos Debenturistas</w:t>
      </w:r>
      <w:del w:id="302" w:author="DANNY.NEGRI" w:date="2022-07-18T19:20:00Z">
        <w:r w:rsidR="008E4FA7">
          <w:delText xml:space="preserve"> d</w:delText>
        </w:r>
        <w:r w:rsidR="000C045F">
          <w:delText>a</w:delText>
        </w:r>
        <w:r w:rsidR="008E4FA7">
          <w:delText xml:space="preserve"> </w:delText>
        </w:r>
        <w:r w:rsidR="000C045F">
          <w:delText xml:space="preserve">respectiva </w:delText>
        </w:r>
        <w:r w:rsidR="008E4FA7">
          <w:delText>série</w:delText>
        </w:r>
      </w:del>
      <w:r>
        <w:t xml:space="preserve">, ou publicação de anúncio, nos termos da Cláusula </w:t>
      </w:r>
      <w:r w:rsidR="008E4FA7">
        <w:fldChar w:fldCharType="begin"/>
      </w:r>
      <w:r w:rsidR="008E4FA7">
        <w:instrText xml:space="preserve"> REF _Ref69390350 \r \p \h </w:instrText>
      </w:r>
      <w:r w:rsidR="008E4FA7">
        <w:fldChar w:fldCharType="separate"/>
      </w:r>
      <w:r w:rsidR="004E1DE2">
        <w:t>4.19 acima</w:t>
      </w:r>
      <w:r w:rsidR="008E4FA7">
        <w:fldChar w:fldCharType="end"/>
      </w:r>
      <w:r>
        <w:t xml:space="preserve">, em ambos os casos com cópia para o Agente Fiduciário, B3 e à ANBIMA, com </w:t>
      </w:r>
      <w:r w:rsidR="008E4FA7">
        <w:t>3</w:t>
      </w:r>
      <w:r>
        <w:t xml:space="preserve"> (</w:t>
      </w:r>
      <w:r w:rsidR="008E4FA7">
        <w:t>três</w:t>
      </w:r>
      <w:r>
        <w:t xml:space="preserve">) Dias Úteis de antecedência da data em que se </w:t>
      </w:r>
      <w:r w:rsidRPr="00262DDA">
        <w:t xml:space="preserve">pretende realizar o efetivo Resgate Antecipado </w:t>
      </w:r>
      <w:r w:rsidR="008E4FA7" w:rsidRPr="00262DDA">
        <w:t>F</w:t>
      </w:r>
      <w:r w:rsidRPr="00262DDA">
        <w:t>acultativo Total (</w:t>
      </w:r>
      <w:r w:rsidR="008E4FA7" w:rsidRPr="00262DDA">
        <w:t>"</w:t>
      </w:r>
      <w:r w:rsidRPr="00F30C0A">
        <w:rPr>
          <w:u w:val="single"/>
        </w:rPr>
        <w:t>Comunicação de Resgate</w:t>
      </w:r>
      <w:r w:rsidR="008E4FA7" w:rsidRPr="00262DDA">
        <w:t>"</w:t>
      </w:r>
      <w:r w:rsidRPr="00262DDA">
        <w:t xml:space="preserve">), sendo que na referida </w:t>
      </w:r>
      <w:r w:rsidR="00262DDA">
        <w:t>Comunicação de Resgate</w:t>
      </w:r>
      <w:r w:rsidRPr="00262DDA">
        <w:t xml:space="preserve"> dever</w:t>
      </w:r>
      <w:r w:rsidR="00E84734">
        <w:t>ão</w:t>
      </w:r>
      <w:r w:rsidRPr="00262DDA">
        <w:t xml:space="preserve"> constar: (a) a data </w:t>
      </w:r>
      <w:del w:id="303" w:author="DANNY.NEGRI" w:date="2022-07-18T19:20:00Z">
        <w:r w:rsidRPr="00262DDA">
          <w:delText>de realização</w:delText>
        </w:r>
        <w:r>
          <w:delText xml:space="preserve"> do</w:delText>
        </w:r>
      </w:del>
      <w:ins w:id="304" w:author="DANNY.NEGRI" w:date="2022-07-18T19:20:00Z">
        <w:r w:rsidR="00F2190A">
          <w:t>em que será</w:t>
        </w:r>
        <w:r w:rsidR="00F2190A" w:rsidRPr="00262DDA">
          <w:t xml:space="preserve"> </w:t>
        </w:r>
        <w:r w:rsidRPr="00262DDA">
          <w:t>realiza</w:t>
        </w:r>
        <w:r w:rsidR="00F2190A">
          <w:t>do</w:t>
        </w:r>
        <w:r>
          <w:t xml:space="preserve"> o</w:t>
        </w:r>
      </w:ins>
      <w:r>
        <w:t xml:space="preserve"> Resgate Antecipado Facultativo Total</w:t>
      </w:r>
      <w:r w:rsidR="00BC1934">
        <w:t>, que deverá ser um Dia Útil</w:t>
      </w:r>
      <w:r>
        <w:t xml:space="preserve">; </w:t>
      </w:r>
      <w:del w:id="305" w:author="DANNY.NEGRI" w:date="2022-07-18T19:20:00Z">
        <w:r w:rsidR="008E4FA7">
          <w:delText xml:space="preserve">(b) a indicação da série das Debêntures que será objeto do resgate antecipado; e </w:delText>
        </w:r>
        <w:r>
          <w:delText>(</w:delText>
        </w:r>
        <w:r w:rsidR="008E4FA7">
          <w:delText>c</w:delText>
        </w:r>
      </w:del>
      <w:ins w:id="306" w:author="DANNY.NEGRI" w:date="2022-07-18T19:20:00Z">
        <w:r>
          <w:t xml:space="preserve"> </w:t>
        </w:r>
        <w:r w:rsidR="00F2190A">
          <w:t>(b</w:t>
        </w:r>
      </w:ins>
      <w:r w:rsidR="00F2190A">
        <w:t xml:space="preserve">) </w:t>
      </w:r>
      <w:r>
        <w:t xml:space="preserve">a menção de que o valor correspondente ao pagamento será o Valor Nominal Unitário das Debêntures </w:t>
      </w:r>
      <w:del w:id="307" w:author="DANNY.NEGRI" w:date="2022-07-18T19:20:00Z">
        <w:r w:rsidR="008E4FA7">
          <w:delText xml:space="preserve">da respectiva série </w:delText>
        </w:r>
      </w:del>
      <w:r>
        <w:t xml:space="preserve">ou </w:t>
      </w:r>
      <w:r w:rsidR="008E4FA7">
        <w:t>s</w:t>
      </w:r>
      <w:r>
        <w:t>aldo do Valor Nominal Unitário das Debêntures</w:t>
      </w:r>
      <w:del w:id="308" w:author="DANNY.NEGRI" w:date="2022-07-18T19:20:00Z">
        <w:r w:rsidR="008E4FA7">
          <w:delText xml:space="preserve"> da respectiva série</w:delText>
        </w:r>
      </w:del>
      <w:r>
        <w:t xml:space="preserve">, conforme o caso, acrescido (i) de Remuneração, calculada conforme prevista na </w:t>
      </w:r>
      <w:r w:rsidR="008E4FA7">
        <w:t>C</w:t>
      </w:r>
      <w:r>
        <w:t xml:space="preserve">láusula </w:t>
      </w:r>
      <w:del w:id="309" w:author="DANNY.NEGRI" w:date="2022-07-18T19:20:00Z">
        <w:r w:rsidR="008E4FA7">
          <w:fldChar w:fldCharType="begin"/>
        </w:r>
        <w:r w:rsidR="008E4FA7">
          <w:delInstrText xml:space="preserve"> REF _Ref69390953 \r \h </w:delInstrText>
        </w:r>
        <w:r w:rsidR="008E4FA7">
          <w:fldChar w:fldCharType="separate"/>
        </w:r>
        <w:r w:rsidR="00A376E9">
          <w:delText>5.1.1</w:delText>
        </w:r>
        <w:r w:rsidR="008E4FA7">
          <w:fldChar w:fldCharType="end"/>
        </w:r>
        <w:r w:rsidR="008E4FA7">
          <w:delText xml:space="preserve"> e/ou </w:delText>
        </w:r>
        <w:r w:rsidR="008E4FA7">
          <w:fldChar w:fldCharType="begin"/>
        </w:r>
        <w:r w:rsidR="008E4FA7">
          <w:delInstrText xml:space="preserve"> REF _Ref69390970 \r \p \h </w:delInstrText>
        </w:r>
        <w:r w:rsidR="008E4FA7">
          <w:fldChar w:fldCharType="separate"/>
        </w:r>
        <w:r w:rsidR="00A376E9">
          <w:delText>5.1.2 acima</w:delText>
        </w:r>
        <w:r w:rsidR="008E4FA7">
          <w:fldChar w:fldCharType="end"/>
        </w:r>
      </w:del>
      <w:ins w:id="310" w:author="DANNY.NEGRI" w:date="2022-07-18T19:20:00Z">
        <w:r w:rsidR="008E4FA7">
          <w:fldChar w:fldCharType="begin"/>
        </w:r>
        <w:r w:rsidR="008E4FA7">
          <w:instrText xml:space="preserve"> REF _Ref69390970 \r \p \h </w:instrText>
        </w:r>
        <w:r w:rsidR="008E4FA7">
          <w:fldChar w:fldCharType="separate"/>
        </w:r>
        <w:r w:rsidR="004E1DE2">
          <w:t>5.1.1 acima</w:t>
        </w:r>
        <w:r w:rsidR="008E4FA7">
          <w:fldChar w:fldCharType="end"/>
        </w:r>
      </w:ins>
      <w:r>
        <w:t>, (ii) de prêmio de resgate</w:t>
      </w:r>
      <w:r w:rsidR="008E4FA7">
        <w:t xml:space="preserve"> das Debêntures</w:t>
      </w:r>
      <w:del w:id="311" w:author="DANNY.NEGRI" w:date="2022-07-18T19:20:00Z">
        <w:r w:rsidR="008E4FA7">
          <w:delText xml:space="preserve"> de cada série</w:delText>
        </w:r>
      </w:del>
      <w:r>
        <w:t>; e (c) quaisquer outras informações necessárias à operacionalização do Resgate Antecipado Facultativo Total.</w:t>
      </w:r>
      <w:bookmarkEnd w:id="301"/>
    </w:p>
    <w:p w14:paraId="7B696764" w14:textId="4456E6A0" w:rsidR="00526D7F" w:rsidRPr="00526D7F" w:rsidRDefault="007212AF" w:rsidP="00441558">
      <w:pPr>
        <w:pStyle w:val="PargrafodaLista"/>
        <w:numPr>
          <w:ilvl w:val="2"/>
          <w:numId w:val="73"/>
        </w:numPr>
        <w:contextualSpacing w:val="0"/>
        <w:rPr>
          <w:szCs w:val="26"/>
        </w:rPr>
      </w:pPr>
      <w:r>
        <w:t xml:space="preserve">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w:t>
      </w:r>
      <w:r w:rsidR="00BC1934">
        <w:t>Escriturador</w:t>
      </w:r>
      <w:r>
        <w:t xml:space="preserve">. </w:t>
      </w:r>
    </w:p>
    <w:p w14:paraId="15B06210" w14:textId="77777777" w:rsidR="00526D7F" w:rsidRPr="00526D7F" w:rsidRDefault="007212AF" w:rsidP="00441558">
      <w:pPr>
        <w:pStyle w:val="PargrafodaLista"/>
        <w:numPr>
          <w:ilvl w:val="2"/>
          <w:numId w:val="73"/>
        </w:numPr>
        <w:contextualSpacing w:val="0"/>
        <w:rPr>
          <w:szCs w:val="26"/>
        </w:rPr>
      </w:pPr>
      <w:r>
        <w:t xml:space="preserve">As Debêntures resgatadas pela Emissora, conforme previsto nesta Cláusula, serão obrigatoriamente canceladas. </w:t>
      </w:r>
    </w:p>
    <w:p w14:paraId="2AAEC7AC" w14:textId="13A94090" w:rsidR="007212AF" w:rsidRDefault="007212AF" w:rsidP="00441558">
      <w:pPr>
        <w:pStyle w:val="PargrafodaLista"/>
        <w:numPr>
          <w:ilvl w:val="2"/>
          <w:numId w:val="73"/>
        </w:numPr>
        <w:contextualSpacing w:val="0"/>
        <w:rPr>
          <w:szCs w:val="26"/>
        </w:rPr>
      </w:pPr>
      <w:r>
        <w:t>Não será admitido o resgate antecipado facultativo parcial das Debêntures</w:t>
      </w:r>
      <w:r w:rsidR="0012031D">
        <w:t xml:space="preserve"> </w:t>
      </w:r>
      <w:del w:id="312" w:author="DANNY.NEGRI" w:date="2022-07-18T19:20:00Z">
        <w:r w:rsidR="0012031D">
          <w:delText xml:space="preserve">da série </w:delText>
        </w:r>
      </w:del>
      <w:r w:rsidR="0012031D">
        <w:t>objeto do Resgate Antecipado Facultativo</w:t>
      </w:r>
      <w:r>
        <w:t>.</w:t>
      </w:r>
    </w:p>
    <w:p w14:paraId="0E2ECC62" w14:textId="77777777" w:rsidR="007212AF" w:rsidRDefault="00F85DE0" w:rsidP="00441558">
      <w:pPr>
        <w:numPr>
          <w:ilvl w:val="1"/>
          <w:numId w:val="73"/>
        </w:numPr>
        <w:rPr>
          <w:szCs w:val="26"/>
        </w:rPr>
      </w:pPr>
      <w:bookmarkStart w:id="313" w:name="_Ref285570716"/>
      <w:bookmarkStart w:id="314" w:name="_Ref366061184"/>
      <w:bookmarkStart w:id="315" w:name="_Ref534176584"/>
      <w:bookmarkEnd w:id="132"/>
      <w:bookmarkEnd w:id="211"/>
      <w:bookmarkEnd w:id="212"/>
      <w:bookmarkEnd w:id="213"/>
      <w:bookmarkEnd w:id="214"/>
      <w:bookmarkEnd w:id="238"/>
      <w:bookmarkEnd w:id="239"/>
      <w:bookmarkEnd w:id="240"/>
      <w:bookmarkEnd w:id="251"/>
      <w:r w:rsidRPr="00401AB1">
        <w:rPr>
          <w:i/>
          <w:szCs w:val="26"/>
        </w:rPr>
        <w:t xml:space="preserve">Amortização </w:t>
      </w:r>
      <w:r w:rsidR="00434A6A">
        <w:rPr>
          <w:i/>
          <w:szCs w:val="26"/>
        </w:rPr>
        <w:t>Extraordinária</w:t>
      </w:r>
      <w:r w:rsidRPr="00401AB1">
        <w:rPr>
          <w:szCs w:val="26"/>
        </w:rPr>
        <w:t xml:space="preserve">. </w:t>
      </w:r>
      <w:bookmarkEnd w:id="313"/>
      <w:bookmarkEnd w:id="314"/>
    </w:p>
    <w:p w14:paraId="7BE0D2D0" w14:textId="77777777" w:rsidR="00B67C24" w:rsidRPr="00943A39" w:rsidRDefault="003F0E6A" w:rsidP="00441558">
      <w:pPr>
        <w:pStyle w:val="PargrafodaLista"/>
        <w:numPr>
          <w:ilvl w:val="2"/>
          <w:numId w:val="73"/>
        </w:numPr>
        <w:contextualSpacing w:val="0"/>
        <w:rPr>
          <w:del w:id="316" w:author="DANNY.NEGRI" w:date="2022-07-18T19:20:00Z"/>
          <w:szCs w:val="26"/>
        </w:rPr>
      </w:pPr>
      <w:bookmarkStart w:id="317" w:name="_Ref69391794"/>
      <w:bookmarkStart w:id="318" w:name="_Ref69391815"/>
      <w:bookmarkStart w:id="319" w:name="_Ref70953326"/>
      <w:del w:id="320" w:author="DANNY.NEGRI" w:date="2022-07-18T19:20:00Z">
        <w:r w:rsidRPr="00BC4E81">
          <w:rPr>
            <w:i/>
            <w:iCs/>
            <w:szCs w:val="26"/>
          </w:rPr>
          <w:delText xml:space="preserve">Amortização Extraordinária das Debêntures da Primeira Série. </w:delText>
        </w:r>
      </w:del>
      <w:r w:rsidR="00C96080">
        <w:rPr>
          <w:szCs w:val="26"/>
        </w:rPr>
        <w:t xml:space="preserve">A Emissora poderá, a seu exclusivo critério, a partir de </w:t>
      </w:r>
      <w:del w:id="321" w:author="DANNY.NEGRI" w:date="2022-07-18T19:20:00Z">
        <w:r w:rsidR="00727C6A">
          <w:rPr>
            <w:szCs w:val="26"/>
          </w:rPr>
          <w:delText>24</w:delText>
        </w:r>
      </w:del>
      <w:ins w:id="322" w:author="DANNY.NEGRI" w:date="2022-07-18T19:20:00Z">
        <w:r w:rsidR="00221ECA">
          <w:rPr>
            <w:szCs w:val="26"/>
          </w:rPr>
          <w:t>[</w:t>
        </w:r>
        <w:r w:rsidR="00221ECA" w:rsidRPr="007C30E2">
          <w:rPr>
            <w:i/>
            <w:iCs/>
            <w:szCs w:val="26"/>
            <w:highlight w:val="yellow"/>
          </w:rPr>
          <w:t>incluir data após 18 meses da Data</w:t>
        </w:r>
      </w:ins>
      <w:r w:rsidR="00221ECA" w:rsidRPr="00960EAD">
        <w:rPr>
          <w:i/>
          <w:highlight w:val="yellow"/>
          <w:rPrChange w:id="323" w:author="DANNY.NEGRI" w:date="2022-07-18T19:20:00Z">
            <w:rPr/>
          </w:rPrChange>
        </w:rPr>
        <w:t xml:space="preserve"> de </w:t>
      </w:r>
      <w:del w:id="324" w:author="DANNY.NEGRI" w:date="2022-07-18T19:20:00Z">
        <w:r w:rsidR="007E68BB">
          <w:rPr>
            <w:szCs w:val="26"/>
          </w:rPr>
          <w:delText>maio</w:delText>
        </w:r>
        <w:r w:rsidR="007E68BB" w:rsidRPr="00BC4E81">
          <w:rPr>
            <w:szCs w:val="26"/>
          </w:rPr>
          <w:delText xml:space="preserve"> </w:delText>
        </w:r>
        <w:r w:rsidR="007212AF" w:rsidRPr="00BC4E81">
          <w:rPr>
            <w:szCs w:val="26"/>
          </w:rPr>
          <w:delText>de 2022,</w:delText>
        </w:r>
      </w:del>
      <w:ins w:id="325" w:author="DANNY.NEGRI" w:date="2022-07-18T19:20:00Z">
        <w:r w:rsidR="00221ECA" w:rsidRPr="007C30E2">
          <w:rPr>
            <w:i/>
            <w:iCs/>
            <w:szCs w:val="26"/>
            <w:highlight w:val="yellow"/>
          </w:rPr>
          <w:t>Emissão</w:t>
        </w:r>
        <w:r w:rsidR="00221ECA">
          <w:rPr>
            <w:szCs w:val="26"/>
          </w:rPr>
          <w:t>]</w:t>
        </w:r>
        <w:r w:rsidR="00C96080">
          <w:rPr>
            <w:szCs w:val="26"/>
          </w:rPr>
          <w:t>,</w:t>
        </w:r>
      </w:ins>
      <w:r w:rsidR="00C96080">
        <w:rPr>
          <w:szCs w:val="26"/>
        </w:rPr>
        <w:t xml:space="preserve"> realizar a amortização extraordinária parcial facultativa das </w:t>
      </w:r>
      <w:r w:rsidR="00C96080" w:rsidRPr="00262DDA">
        <w:rPr>
          <w:szCs w:val="26"/>
        </w:rPr>
        <w:t xml:space="preserve">Debêntures </w:t>
      </w:r>
      <w:del w:id="326" w:author="DANNY.NEGRI" w:date="2022-07-18T19:20:00Z">
        <w:r w:rsidR="00C96080" w:rsidRPr="00BC4E81">
          <w:rPr>
            <w:szCs w:val="26"/>
          </w:rPr>
          <w:delText>da Primeira Série</w:delText>
        </w:r>
        <w:r w:rsidR="007212AF" w:rsidRPr="00BC4E81">
          <w:rPr>
            <w:szCs w:val="26"/>
          </w:rPr>
          <w:delText xml:space="preserve"> </w:delText>
        </w:r>
      </w:del>
      <w:r w:rsidR="00C96080" w:rsidRPr="00F30C0A">
        <w:rPr>
          <w:szCs w:val="26"/>
        </w:rPr>
        <w:t>(</w:t>
      </w:r>
      <w:r w:rsidR="00C96080" w:rsidRPr="00262DDA">
        <w:rPr>
          <w:szCs w:val="26"/>
        </w:rPr>
        <w:t>"</w:t>
      </w:r>
      <w:r w:rsidR="00C96080" w:rsidRPr="00262DDA">
        <w:rPr>
          <w:szCs w:val="26"/>
          <w:u w:val="single"/>
        </w:rPr>
        <w:t>Amortização Extraordinária Parcial</w:t>
      </w:r>
      <w:del w:id="327" w:author="DANNY.NEGRI" w:date="2022-07-18T19:20:00Z">
        <w:r w:rsidR="00C96080" w:rsidRPr="00BC4E81">
          <w:rPr>
            <w:szCs w:val="26"/>
            <w:u w:val="single"/>
          </w:rPr>
          <w:delText xml:space="preserve"> das Debêntures da Primeira Série</w:delText>
        </w:r>
        <w:r w:rsidR="007212AF" w:rsidRPr="00BC4E81">
          <w:rPr>
            <w:szCs w:val="26"/>
          </w:rPr>
          <w:delText>").</w:delText>
        </w:r>
      </w:del>
      <w:ins w:id="328" w:author="DANNY.NEGRI" w:date="2022-07-18T19:20:00Z">
        <w:r w:rsidR="00C96080" w:rsidRPr="00262DDA">
          <w:rPr>
            <w:szCs w:val="26"/>
          </w:rPr>
          <w:t>"</w:t>
        </w:r>
        <w:r w:rsidR="00C96080" w:rsidRPr="00F30C0A">
          <w:rPr>
            <w:szCs w:val="26"/>
          </w:rPr>
          <w:t>).</w:t>
        </w:r>
      </w:ins>
      <w:r w:rsidR="00C96080" w:rsidRPr="00262DDA">
        <w:rPr>
          <w:szCs w:val="26"/>
        </w:rPr>
        <w:t xml:space="preserve"> Por ocasião da Amortização Extraordinária Parcial</w:t>
      </w:r>
      <w:del w:id="329" w:author="DANNY.NEGRI" w:date="2022-07-18T19:20:00Z">
        <w:r w:rsidR="00C96080" w:rsidRPr="00BC4E81">
          <w:rPr>
            <w:szCs w:val="26"/>
          </w:rPr>
          <w:delText xml:space="preserve"> das Debêntures da Primeira Série</w:delText>
        </w:r>
      </w:del>
      <w:r w:rsidR="00C96080" w:rsidRPr="00262DDA">
        <w:rPr>
          <w:szCs w:val="26"/>
        </w:rPr>
        <w:t xml:space="preserve">, o valor devido pela Emissora será equivalente </w:t>
      </w:r>
      <w:del w:id="330" w:author="DANNY.NEGRI" w:date="2022-07-18T19:20:00Z">
        <w:r w:rsidR="007212AF" w:rsidRPr="00BC4E81">
          <w:rPr>
            <w:szCs w:val="26"/>
          </w:rPr>
          <w:delText>ao</w:delText>
        </w:r>
      </w:del>
      <w:ins w:id="331" w:author="DANNY.NEGRI" w:date="2022-07-18T19:20:00Z">
        <w:r w:rsidR="00C96080" w:rsidRPr="00262DDA">
          <w:rPr>
            <w:szCs w:val="26"/>
          </w:rPr>
          <w:t>a</w:t>
        </w:r>
      </w:ins>
      <w:r w:rsidR="00C96080" w:rsidRPr="00262DDA">
        <w:rPr>
          <w:szCs w:val="26"/>
        </w:rPr>
        <w:t xml:space="preserve"> (a) parcela do Valor Nominal Unitário </w:t>
      </w:r>
      <w:ins w:id="332" w:author="DANNY.NEGRI" w:date="2022-07-18T19:20:00Z">
        <w:r w:rsidR="00C96080" w:rsidRPr="00262DDA">
          <w:rPr>
            <w:szCs w:val="26"/>
          </w:rPr>
          <w:t>(</w:t>
        </w:r>
      </w:ins>
      <w:r w:rsidR="00C96080" w:rsidRPr="00262DDA">
        <w:rPr>
          <w:szCs w:val="26"/>
        </w:rPr>
        <w:t>ou do saldo do Valor Nominal Unitário</w:t>
      </w:r>
      <w:ins w:id="333" w:author="DANNY.NEGRI" w:date="2022-07-18T19:20:00Z">
        <w:r w:rsidR="00C96080" w:rsidRPr="00262DDA">
          <w:rPr>
            <w:szCs w:val="26"/>
          </w:rPr>
          <w:t>)</w:t>
        </w:r>
      </w:ins>
      <w:r w:rsidR="00C96080" w:rsidRPr="00262DDA">
        <w:rPr>
          <w:szCs w:val="26"/>
        </w:rPr>
        <w:t xml:space="preserve"> das Debêntures </w:t>
      </w:r>
      <w:del w:id="334" w:author="DANNY.NEGRI" w:date="2022-07-18T19:20:00Z">
        <w:r w:rsidR="00C96080" w:rsidRPr="00BC4E81">
          <w:rPr>
            <w:szCs w:val="26"/>
          </w:rPr>
          <w:delText>da Primeira Série</w:delText>
        </w:r>
        <w:r w:rsidR="007212AF" w:rsidRPr="00BC4E81">
          <w:rPr>
            <w:szCs w:val="26"/>
          </w:rPr>
          <w:delText xml:space="preserve"> </w:delText>
        </w:r>
      </w:del>
      <w:r w:rsidR="00C96080" w:rsidRPr="00262DDA">
        <w:rPr>
          <w:szCs w:val="26"/>
        </w:rPr>
        <w:t>a serem amortizadas, acrescido (b) da Remuneração</w:t>
      </w:r>
      <w:del w:id="335" w:author="DANNY.NEGRI" w:date="2022-07-18T19:20:00Z">
        <w:r w:rsidR="007212AF" w:rsidRPr="00BC4E81">
          <w:rPr>
            <w:szCs w:val="26"/>
          </w:rPr>
          <w:delText xml:space="preserve"> </w:delText>
        </w:r>
        <w:r w:rsidR="00C96080" w:rsidRPr="00BC4E81">
          <w:rPr>
            <w:szCs w:val="26"/>
          </w:rPr>
          <w:delText>das Debêntures da Primeira Série</w:delText>
        </w:r>
      </w:del>
      <w:r w:rsidR="00136C09">
        <w:rPr>
          <w:szCs w:val="26"/>
        </w:rPr>
        <w:t xml:space="preserve">, </w:t>
      </w:r>
      <w:r w:rsidR="00136C09" w:rsidRPr="00370184">
        <w:rPr>
          <w:szCs w:val="26"/>
        </w:rPr>
        <w:t>de forma proporcional</w:t>
      </w:r>
      <w:r w:rsidR="00136C09">
        <w:rPr>
          <w:szCs w:val="26"/>
        </w:rPr>
        <w:t>,</w:t>
      </w:r>
      <w:r w:rsidR="00C96080" w:rsidRPr="00262DDA">
        <w:rPr>
          <w:szCs w:val="26"/>
        </w:rPr>
        <w:t xml:space="preserve"> e demais encargos devidos e não pagos até a data da </w:t>
      </w:r>
      <w:r w:rsidR="00C96080" w:rsidRPr="00F30C0A">
        <w:rPr>
          <w:szCs w:val="26"/>
        </w:rPr>
        <w:t>Amortização Extraordinária Parcial</w:t>
      </w:r>
      <w:del w:id="336" w:author="DANNY.NEGRI" w:date="2022-07-18T19:20:00Z">
        <w:r w:rsidR="00C96080" w:rsidRPr="00BC4E81">
          <w:rPr>
            <w:szCs w:val="26"/>
          </w:rPr>
          <w:delText xml:space="preserve"> das Debêntures da Primeira </w:delText>
        </w:r>
        <w:r w:rsidR="00C96080" w:rsidRPr="00BC4E81">
          <w:rPr>
            <w:szCs w:val="26"/>
          </w:rPr>
          <w:lastRenderedPageBreak/>
          <w:delText>Série</w:delText>
        </w:r>
      </w:del>
      <w:r w:rsidR="00C96080" w:rsidRPr="007212AF">
        <w:rPr>
          <w:szCs w:val="26"/>
        </w:rPr>
        <w:t xml:space="preserve">, calculado </w:t>
      </w:r>
      <w:r w:rsidR="00C96080" w:rsidRPr="0038394F">
        <w:rPr>
          <w:i/>
          <w:iCs/>
          <w:szCs w:val="26"/>
        </w:rPr>
        <w:t>pro rata temporis</w:t>
      </w:r>
      <w:r w:rsidR="00C96080" w:rsidRPr="007212AF">
        <w:rPr>
          <w:szCs w:val="26"/>
        </w:rPr>
        <w:t xml:space="preserve"> desde a Data de Início da Rentabilidade, ou a data do pagamento da Remuneração anterior, conforme o caso, até a data da efetiva Amortização Extraordinária Parcial</w:t>
      </w:r>
      <w:del w:id="337" w:author="DANNY.NEGRI" w:date="2022-07-18T19:20:00Z">
        <w:r w:rsidR="00C96080" w:rsidRPr="00BC4E81">
          <w:rPr>
            <w:szCs w:val="26"/>
          </w:rPr>
          <w:delText xml:space="preserve"> das Debêntures da Primeira Série</w:delText>
        </w:r>
      </w:del>
      <w:r w:rsidR="00C96080" w:rsidRPr="007212AF">
        <w:rPr>
          <w:szCs w:val="26"/>
        </w:rPr>
        <w:t xml:space="preserve">, incidente sobre </w:t>
      </w:r>
      <w:r w:rsidR="00136C09">
        <w:rPr>
          <w:szCs w:val="26"/>
        </w:rPr>
        <w:t>a parcela d</w:t>
      </w:r>
      <w:r w:rsidR="00C96080" w:rsidRPr="007212AF">
        <w:rPr>
          <w:szCs w:val="26"/>
        </w:rPr>
        <w:t xml:space="preserve">o Valor Nominal Unitário </w:t>
      </w:r>
      <w:ins w:id="338" w:author="DANNY.NEGRI" w:date="2022-07-18T19:20:00Z">
        <w:r w:rsidR="00C96080">
          <w:rPr>
            <w:szCs w:val="26"/>
          </w:rPr>
          <w:t>(</w:t>
        </w:r>
      </w:ins>
      <w:r w:rsidR="00C96080">
        <w:rPr>
          <w:szCs w:val="26"/>
        </w:rPr>
        <w:t xml:space="preserve">ou </w:t>
      </w:r>
      <w:del w:id="339" w:author="DANNY.NEGRI" w:date="2022-07-18T19:20:00Z">
        <w:r w:rsidR="00BC1934">
          <w:rPr>
            <w:szCs w:val="26"/>
          </w:rPr>
          <w:delText>do</w:delText>
        </w:r>
      </w:del>
      <w:ins w:id="340" w:author="DANNY.NEGRI" w:date="2022-07-18T19:20:00Z">
        <w:r w:rsidR="00C96080">
          <w:rPr>
            <w:szCs w:val="26"/>
          </w:rPr>
          <w:t>o</w:t>
        </w:r>
      </w:ins>
      <w:r w:rsidR="00C96080">
        <w:rPr>
          <w:szCs w:val="26"/>
        </w:rPr>
        <w:t xml:space="preserve"> saldo do Valor Nominal Unitário</w:t>
      </w:r>
      <w:bookmarkEnd w:id="317"/>
      <w:del w:id="341" w:author="DANNY.NEGRI" w:date="2022-07-18T19:20:00Z">
        <w:r w:rsidR="00BC1934" w:rsidRPr="00BC4E81">
          <w:rPr>
            <w:szCs w:val="26"/>
          </w:rPr>
          <w:delText xml:space="preserve"> </w:delText>
        </w:r>
        <w:r w:rsidR="00C96080" w:rsidRPr="00BC4E81">
          <w:rPr>
            <w:szCs w:val="26"/>
          </w:rPr>
          <w:delText>das Debêntures da Primeira Série</w:delText>
        </w:r>
        <w:r w:rsidR="00136C09">
          <w:rPr>
            <w:szCs w:val="26"/>
          </w:rPr>
          <w:delText xml:space="preserve"> a ser amortizada</w:delText>
        </w:r>
        <w:r w:rsidRPr="00BC4E81">
          <w:rPr>
            <w:szCs w:val="26"/>
          </w:rPr>
          <w:delText>,</w:delText>
        </w:r>
        <w:r w:rsidR="00C96080" w:rsidRPr="00BC4E81">
          <w:rPr>
            <w:szCs w:val="26"/>
          </w:rPr>
          <w:delText xml:space="preserve"> </w:delText>
        </w:r>
        <w:r w:rsidR="007212AF" w:rsidRPr="00BC4E81">
          <w:rPr>
            <w:szCs w:val="26"/>
          </w:rPr>
          <w:delText xml:space="preserve">e (c) de prêmio equivalente a 0,30% (trinta centésimos por cento) ao ano, </w:delText>
        </w:r>
        <w:r w:rsidR="007212AF" w:rsidRPr="00BC4E81">
          <w:rPr>
            <w:i/>
            <w:iCs/>
            <w:szCs w:val="26"/>
          </w:rPr>
          <w:delText>pro rata tempo</w:delText>
        </w:r>
        <w:r w:rsidR="007212AF" w:rsidRPr="00BC4E81">
          <w:rPr>
            <w:i/>
            <w:iCs/>
          </w:rPr>
          <w:delText>ris</w:delText>
        </w:r>
        <w:r w:rsidR="007212AF">
          <w:delText xml:space="preserve">, base 252 (duzentos e cinquenta e dois) Dias Úteis, considerando a quantidade de Dias Úteis a transcorrer entre a data da efetiva Amortização Extraordinária Parcial </w:delText>
        </w:r>
        <w:r w:rsidR="00C96080" w:rsidRPr="00BC4E81">
          <w:rPr>
            <w:szCs w:val="26"/>
          </w:rPr>
          <w:delText xml:space="preserve">das Debêntures da Primeira Série </w:delText>
        </w:r>
        <w:r w:rsidR="007212AF">
          <w:delText>e a Data de Vencimento das Debêntures</w:delText>
        </w:r>
        <w:r w:rsidR="00C96080">
          <w:delText xml:space="preserve"> </w:delText>
        </w:r>
        <w:r w:rsidR="00C96080" w:rsidRPr="00BC4E81">
          <w:rPr>
            <w:szCs w:val="26"/>
          </w:rPr>
          <w:delText>das Debêntures da Primeira Série</w:delText>
        </w:r>
        <w:r w:rsidR="00B67C24" w:rsidRPr="00BC4E81">
          <w:rPr>
            <w:szCs w:val="26"/>
          </w:rPr>
          <w:delText>, incidente sobre (a)</w:delText>
        </w:r>
        <w:r w:rsidR="00B67C24" w:rsidRPr="00270F81">
          <w:delText>,</w:delText>
        </w:r>
        <w:r w:rsidR="00B67C24" w:rsidRPr="00BC4E81">
          <w:rPr>
            <w:szCs w:val="26"/>
          </w:rPr>
          <w:delText xml:space="preserve"> conforme formula abaixo</w:delText>
        </w:r>
        <w:r w:rsidR="006B2A84" w:rsidRPr="00943A39">
          <w:rPr>
            <w:szCs w:val="26"/>
          </w:rPr>
          <w:delText>:</w:delText>
        </w:r>
      </w:del>
    </w:p>
    <w:p w14:paraId="7B047BAE" w14:textId="77777777" w:rsidR="00B67C24" w:rsidRPr="00943A39" w:rsidRDefault="00B67C24" w:rsidP="00F30C0A">
      <w:pPr>
        <w:pStyle w:val="PargrafodaLista"/>
        <w:ind w:left="390"/>
        <w:rPr>
          <w:del w:id="342" w:author="DANNY.NEGRI" w:date="2022-07-18T19:20:00Z"/>
          <w:szCs w:val="26"/>
        </w:rPr>
      </w:pPr>
    </w:p>
    <w:p w14:paraId="7609C7CE" w14:textId="77777777" w:rsidR="00B67C24" w:rsidRPr="00943A39" w:rsidRDefault="00B67C24" w:rsidP="00F30C0A">
      <w:pPr>
        <w:pStyle w:val="PargrafodaLista"/>
        <w:ind w:left="390"/>
        <w:jc w:val="center"/>
        <w:rPr>
          <w:del w:id="343" w:author="DANNY.NEGRI" w:date="2022-07-18T19:20:00Z"/>
          <w:szCs w:val="26"/>
        </w:rPr>
      </w:pPr>
      <w:del w:id="344" w:author="DANNY.NEGRI" w:date="2022-07-18T19:20:00Z">
        <w:r w:rsidRPr="00943A39">
          <w:rPr>
            <w:szCs w:val="26"/>
          </w:rPr>
          <w:delText>Prêmio= VR * ((1 + TaxaPrêmio)^(du_vcto/252)-1)</w:delText>
        </w:r>
      </w:del>
    </w:p>
    <w:p w14:paraId="704324F1" w14:textId="77777777" w:rsidR="00B67C24" w:rsidRPr="00943A39" w:rsidRDefault="00B67C24" w:rsidP="00F30C0A">
      <w:pPr>
        <w:pStyle w:val="PargrafodaLista"/>
        <w:ind w:left="390"/>
        <w:rPr>
          <w:del w:id="345" w:author="DANNY.NEGRI" w:date="2022-07-18T19:20:00Z"/>
          <w:szCs w:val="26"/>
        </w:rPr>
      </w:pPr>
    </w:p>
    <w:p w14:paraId="5AED1C2C" w14:textId="77777777" w:rsidR="00B67C24" w:rsidRPr="00943A39" w:rsidRDefault="00B67C24" w:rsidP="00F30C0A">
      <w:pPr>
        <w:pStyle w:val="PargrafodaLista"/>
        <w:ind w:left="709"/>
        <w:rPr>
          <w:del w:id="346" w:author="DANNY.NEGRI" w:date="2022-07-18T19:20:00Z"/>
          <w:szCs w:val="26"/>
        </w:rPr>
      </w:pPr>
      <w:del w:id="347" w:author="DANNY.NEGRI" w:date="2022-07-18T19:20:00Z">
        <w:r w:rsidRPr="00943A39">
          <w:rPr>
            <w:szCs w:val="26"/>
          </w:rPr>
          <w:delText>onde:</w:delText>
        </w:r>
      </w:del>
    </w:p>
    <w:p w14:paraId="555EB01B" w14:textId="77777777" w:rsidR="00B67C24" w:rsidRPr="00943A39" w:rsidRDefault="00B67C24" w:rsidP="00F30C0A">
      <w:pPr>
        <w:pStyle w:val="PargrafodaLista"/>
        <w:ind w:left="709"/>
        <w:rPr>
          <w:del w:id="348" w:author="DANNY.NEGRI" w:date="2022-07-18T19:20:00Z"/>
          <w:szCs w:val="26"/>
        </w:rPr>
      </w:pPr>
    </w:p>
    <w:p w14:paraId="2C96D9C5" w14:textId="77777777" w:rsidR="00B67C24" w:rsidRPr="00943A39" w:rsidRDefault="00B67C24" w:rsidP="00F30C0A">
      <w:pPr>
        <w:pStyle w:val="PargrafodaLista"/>
        <w:ind w:left="709"/>
        <w:rPr>
          <w:del w:id="349" w:author="DANNY.NEGRI" w:date="2022-07-18T19:20:00Z"/>
          <w:szCs w:val="26"/>
        </w:rPr>
      </w:pPr>
      <w:del w:id="350" w:author="DANNY.NEGRI" w:date="2022-07-18T19:20:00Z">
        <w:r w:rsidRPr="00943A39">
          <w:rPr>
            <w:szCs w:val="26"/>
          </w:rPr>
          <w:delText xml:space="preserve">VR = </w:delText>
        </w:r>
        <w:r w:rsidR="00BC1934">
          <w:rPr>
            <w:szCs w:val="26"/>
          </w:rPr>
          <w:delText xml:space="preserve">parcela do </w:delText>
        </w:r>
        <w:r w:rsidRPr="00943A39">
          <w:rPr>
            <w:szCs w:val="26"/>
          </w:rPr>
          <w:delText xml:space="preserve">Valor Nominal Unitário </w:delText>
        </w:r>
        <w:r w:rsidR="00BC1934">
          <w:rPr>
            <w:szCs w:val="26"/>
          </w:rPr>
          <w:delText xml:space="preserve">ou do saldo do </w:delText>
        </w:r>
        <w:r w:rsidR="00BC1934" w:rsidRPr="00943A39">
          <w:rPr>
            <w:szCs w:val="26"/>
          </w:rPr>
          <w:delText>Valor Nominal Unitário</w:delText>
        </w:r>
        <w:r w:rsidR="00BC1934" w:rsidRPr="00BC4E81">
          <w:rPr>
            <w:szCs w:val="26"/>
          </w:rPr>
          <w:delText xml:space="preserve"> </w:delText>
        </w:r>
        <w:r w:rsidRPr="00943A39">
          <w:rPr>
            <w:szCs w:val="26"/>
          </w:rPr>
          <w:delText>das Debêntures da Primeira Série</w:delText>
        </w:r>
        <w:r w:rsidR="0012031D">
          <w:rPr>
            <w:szCs w:val="26"/>
          </w:rPr>
          <w:delText xml:space="preserve"> a ser amortizado</w:delText>
        </w:r>
        <w:r w:rsidRPr="00943A39">
          <w:rPr>
            <w:szCs w:val="26"/>
          </w:rPr>
          <w:delText>.</w:delText>
        </w:r>
      </w:del>
    </w:p>
    <w:p w14:paraId="322D2BDD" w14:textId="77777777" w:rsidR="00B67C24" w:rsidRPr="00943A39" w:rsidRDefault="00B67C24" w:rsidP="00F30C0A">
      <w:pPr>
        <w:pStyle w:val="PargrafodaLista"/>
        <w:ind w:left="709"/>
        <w:rPr>
          <w:del w:id="351" w:author="DANNY.NEGRI" w:date="2022-07-18T19:20:00Z"/>
          <w:szCs w:val="26"/>
        </w:rPr>
      </w:pPr>
    </w:p>
    <w:p w14:paraId="09F89A33" w14:textId="77777777" w:rsidR="00B67C24" w:rsidRPr="00943A39" w:rsidRDefault="00B67C24" w:rsidP="00F30C0A">
      <w:pPr>
        <w:pStyle w:val="PargrafodaLista"/>
        <w:ind w:left="709"/>
        <w:rPr>
          <w:del w:id="352" w:author="DANNY.NEGRI" w:date="2022-07-18T19:20:00Z"/>
          <w:szCs w:val="26"/>
        </w:rPr>
      </w:pPr>
      <w:del w:id="353" w:author="DANNY.NEGRI" w:date="2022-07-18T19:20:00Z">
        <w:r w:rsidRPr="00943A39">
          <w:rPr>
            <w:szCs w:val="26"/>
          </w:rPr>
          <w:delText>TaxaPrêmio = 0,30% (trinta centésimos por cento).</w:delText>
        </w:r>
      </w:del>
    </w:p>
    <w:p w14:paraId="214052FF" w14:textId="77777777" w:rsidR="00B67C24" w:rsidRPr="00943A39" w:rsidRDefault="00B67C24" w:rsidP="00F30C0A">
      <w:pPr>
        <w:pStyle w:val="PargrafodaLista"/>
        <w:ind w:left="709"/>
        <w:rPr>
          <w:del w:id="354" w:author="DANNY.NEGRI" w:date="2022-07-18T19:20:00Z"/>
          <w:szCs w:val="26"/>
        </w:rPr>
      </w:pPr>
    </w:p>
    <w:p w14:paraId="3BBCCA84" w14:textId="77777777" w:rsidR="007212AF" w:rsidRPr="00AC0F79" w:rsidRDefault="00B67C24" w:rsidP="00F30C0A">
      <w:pPr>
        <w:pStyle w:val="PargrafodaLista"/>
        <w:ind w:left="709"/>
        <w:contextualSpacing w:val="0"/>
        <w:rPr>
          <w:del w:id="355" w:author="DANNY.NEGRI" w:date="2022-07-18T19:20:00Z"/>
          <w:szCs w:val="26"/>
        </w:rPr>
      </w:pPr>
      <w:del w:id="356" w:author="DANNY.NEGRI" w:date="2022-07-18T19:20:00Z">
        <w:r w:rsidRPr="00943A39">
          <w:rPr>
            <w:szCs w:val="26"/>
          </w:rPr>
          <w:delText>du_vcto= quantidade de Dias Úteis entre a data de pagamento da amortização extraordinária (inclusive) e Data de Vencimento das Debêntures da Primeira Série (exclusive).</w:delText>
        </w:r>
      </w:del>
    </w:p>
    <w:p w14:paraId="54B2078A" w14:textId="77777777" w:rsidR="006B2A84" w:rsidRPr="002E66B9" w:rsidRDefault="006B2A84" w:rsidP="00441558">
      <w:pPr>
        <w:pStyle w:val="PargrafodaLista"/>
        <w:numPr>
          <w:ilvl w:val="3"/>
          <w:numId w:val="73"/>
        </w:numPr>
        <w:ind w:left="709" w:hanging="709"/>
        <w:contextualSpacing w:val="0"/>
        <w:rPr>
          <w:del w:id="357" w:author="DANNY.NEGRI" w:date="2022-07-18T19:20:00Z"/>
          <w:szCs w:val="26"/>
        </w:rPr>
      </w:pPr>
      <w:del w:id="358" w:author="DANNY.NEGRI" w:date="2022-07-18T19:20:00Z">
        <w:r>
          <w:delText>O valor remanescente da Remuneração continuará a ser capitalizado e deverá ser pago na Data de Pagamento da Remuneração imediatamente subsequente.</w:delText>
        </w:r>
      </w:del>
    </w:p>
    <w:p w14:paraId="510FB1E5" w14:textId="4CD80DF4" w:rsidR="00DF6283" w:rsidRDefault="003F0E6A" w:rsidP="00441558">
      <w:pPr>
        <w:pStyle w:val="PargrafodaLista"/>
        <w:numPr>
          <w:ilvl w:val="2"/>
          <w:numId w:val="73"/>
        </w:numPr>
        <w:contextualSpacing w:val="0"/>
        <w:rPr>
          <w:szCs w:val="26"/>
        </w:rPr>
      </w:pPr>
      <w:del w:id="359" w:author="DANNY.NEGRI" w:date="2022-07-18T19:20:00Z">
        <w:r>
          <w:rPr>
            <w:i/>
            <w:iCs/>
            <w:szCs w:val="26"/>
          </w:rPr>
          <w:delText xml:space="preserve">Amortização Extraordinária das Debêntures da </w:delText>
        </w:r>
        <w:r w:rsidR="002F05AA">
          <w:rPr>
            <w:i/>
            <w:iCs/>
            <w:szCs w:val="26"/>
          </w:rPr>
          <w:delText xml:space="preserve">Segunda </w:delText>
        </w:r>
        <w:r>
          <w:rPr>
            <w:i/>
            <w:iCs/>
            <w:szCs w:val="26"/>
          </w:rPr>
          <w:delText xml:space="preserve">Série. </w:delText>
        </w:r>
        <w:r w:rsidR="00C96080">
          <w:rPr>
            <w:szCs w:val="26"/>
          </w:rPr>
          <w:delText xml:space="preserve">A Emissora poderá, a seu exclusivo critério, a partir de </w:delText>
        </w:r>
        <w:r w:rsidR="00727C6A">
          <w:rPr>
            <w:szCs w:val="26"/>
          </w:rPr>
          <w:delText>24</w:delText>
        </w:r>
        <w:r w:rsidR="00C96080">
          <w:rPr>
            <w:szCs w:val="26"/>
          </w:rPr>
          <w:delText xml:space="preserve"> de </w:delText>
        </w:r>
        <w:r w:rsidR="007E68BB">
          <w:rPr>
            <w:szCs w:val="26"/>
          </w:rPr>
          <w:delText xml:space="preserve">novembro </w:delText>
        </w:r>
        <w:r w:rsidR="00C96080">
          <w:rPr>
            <w:szCs w:val="26"/>
          </w:rPr>
          <w:delText xml:space="preserve">de 2022, realizar a amortização extraordinária parcial facultativa das </w:delText>
        </w:r>
        <w:r w:rsidR="00C96080" w:rsidRPr="00262DDA">
          <w:rPr>
            <w:szCs w:val="26"/>
          </w:rPr>
          <w:delText xml:space="preserve">Debêntures da Segunda Série </w:delText>
        </w:r>
        <w:r w:rsidR="00C96080" w:rsidRPr="00F30C0A">
          <w:rPr>
            <w:szCs w:val="26"/>
          </w:rPr>
          <w:delText>("</w:delText>
        </w:r>
        <w:r w:rsidR="00C96080" w:rsidRPr="00943A39">
          <w:rPr>
            <w:szCs w:val="26"/>
            <w:u w:val="single"/>
          </w:rPr>
          <w:delText xml:space="preserve">Amortização Extraordinária Parcial </w:delText>
        </w:r>
        <w:r w:rsidR="00C96080" w:rsidRPr="00441558">
          <w:rPr>
            <w:u w:val="single"/>
          </w:rPr>
          <w:delText>das Debêntures da Segunda Série</w:delText>
        </w:r>
        <w:r w:rsidR="00C96080" w:rsidRPr="00F30C0A">
          <w:rPr>
            <w:szCs w:val="26"/>
          </w:rPr>
          <w:delText>" e, em conjunto com a Amortização Extraordinária Parcial</w:delText>
        </w:r>
        <w:r w:rsidR="00C96080" w:rsidRPr="00262DDA">
          <w:rPr>
            <w:szCs w:val="26"/>
          </w:rPr>
          <w:delText xml:space="preserve"> das Debêntures da </w:delText>
        </w:r>
        <w:r w:rsidR="002F05AA">
          <w:rPr>
            <w:szCs w:val="26"/>
          </w:rPr>
          <w:delText>Primeira</w:delText>
        </w:r>
        <w:r w:rsidR="002F05AA" w:rsidRPr="00262DDA">
          <w:rPr>
            <w:szCs w:val="26"/>
          </w:rPr>
          <w:delText xml:space="preserve"> </w:delText>
        </w:r>
        <w:r w:rsidR="00C96080" w:rsidRPr="00262DDA">
          <w:rPr>
            <w:szCs w:val="26"/>
          </w:rPr>
          <w:delText>Série, confor</w:delText>
        </w:r>
        <w:r w:rsidR="00C96080" w:rsidRPr="00F30C0A">
          <w:rPr>
            <w:szCs w:val="26"/>
          </w:rPr>
          <w:delText>m</w:delText>
        </w:r>
        <w:r w:rsidR="00C96080" w:rsidRPr="00262DDA">
          <w:rPr>
            <w:szCs w:val="26"/>
          </w:rPr>
          <w:delText>e o caso, a "</w:delText>
        </w:r>
        <w:r w:rsidR="00C96080" w:rsidRPr="00262DDA">
          <w:rPr>
            <w:szCs w:val="26"/>
            <w:u w:val="single"/>
          </w:rPr>
          <w:delText>Amortização Extraordinária Parcial</w:delText>
        </w:r>
        <w:r w:rsidR="00C96080" w:rsidRPr="00262DDA">
          <w:rPr>
            <w:szCs w:val="26"/>
          </w:rPr>
          <w:delText>"</w:delText>
        </w:r>
        <w:r w:rsidR="00C96080" w:rsidRPr="00F30C0A">
          <w:rPr>
            <w:szCs w:val="26"/>
          </w:rPr>
          <w:delText>).</w:delText>
        </w:r>
        <w:r w:rsidR="00C96080" w:rsidRPr="00262DDA">
          <w:rPr>
            <w:szCs w:val="26"/>
          </w:rPr>
          <w:delText xml:space="preserve"> Por ocasião da Amortização Extraordinária Parcial das Debêntures da Segunda Série, o valor devido pela Emissora será equivalente ao (a) parcela do Valor Nominal Unitário (ou do saldo do Valor Nominal Unitário) das Debêntures da Segunda Série a serem amortizadas, acrescido (b) da Remuneração das Debêntures da Segunda Série</w:delText>
        </w:r>
        <w:r w:rsidR="00136C09">
          <w:rPr>
            <w:szCs w:val="26"/>
          </w:rPr>
          <w:delText xml:space="preserve">, </w:delText>
        </w:r>
        <w:r w:rsidR="00136C09" w:rsidRPr="00370184">
          <w:rPr>
            <w:szCs w:val="26"/>
          </w:rPr>
          <w:delText>de forma proporcional</w:delText>
        </w:r>
        <w:r w:rsidR="00136C09">
          <w:rPr>
            <w:szCs w:val="26"/>
          </w:rPr>
          <w:delText>,</w:delText>
        </w:r>
        <w:r w:rsidR="00C96080" w:rsidRPr="00262DDA">
          <w:rPr>
            <w:szCs w:val="26"/>
          </w:rPr>
          <w:delText xml:space="preserve"> e demais encargos devidos e não pagos até a data da </w:delText>
        </w:r>
        <w:r w:rsidR="00C96080" w:rsidRPr="00F30C0A">
          <w:rPr>
            <w:szCs w:val="26"/>
          </w:rPr>
          <w:delText>Amortização Extraordinária Parcial</w:delText>
        </w:r>
        <w:r w:rsidR="00C96080" w:rsidRPr="00262DDA">
          <w:rPr>
            <w:szCs w:val="26"/>
          </w:rPr>
          <w:delText xml:space="preserve"> das</w:delText>
        </w:r>
        <w:r w:rsidR="00C96080">
          <w:rPr>
            <w:szCs w:val="26"/>
          </w:rPr>
          <w:delText xml:space="preserve"> Debêntures da Segunda Série</w:delText>
        </w:r>
        <w:r w:rsidR="00C96080" w:rsidRPr="007212AF">
          <w:rPr>
            <w:szCs w:val="26"/>
          </w:rPr>
          <w:delText xml:space="preserve">, calculado </w:delText>
        </w:r>
        <w:r w:rsidR="00C96080" w:rsidRPr="0038394F">
          <w:rPr>
            <w:i/>
            <w:iCs/>
            <w:szCs w:val="26"/>
          </w:rPr>
          <w:delText>pro rata temporis</w:delText>
        </w:r>
        <w:r w:rsidR="00C96080" w:rsidRPr="007212AF">
          <w:rPr>
            <w:szCs w:val="26"/>
          </w:rPr>
          <w:delText xml:space="preserve"> desde a Data de Início da Rentabilidade, ou a data do pagamento da Remuneração anterior, conforme o caso, até a data da efetiva Amortização Extraordinária Parcial</w:delText>
        </w:r>
        <w:r w:rsidR="00C96080">
          <w:rPr>
            <w:szCs w:val="26"/>
          </w:rPr>
          <w:delText xml:space="preserve"> das Debêntures da Segunda Série</w:delText>
        </w:r>
        <w:r w:rsidR="00C96080" w:rsidRPr="007212AF">
          <w:rPr>
            <w:szCs w:val="26"/>
          </w:rPr>
          <w:delText xml:space="preserve">, incidente sobre </w:delText>
        </w:r>
        <w:r w:rsidR="00136C09">
          <w:rPr>
            <w:szCs w:val="26"/>
          </w:rPr>
          <w:delText>a parcela d</w:delText>
        </w:r>
        <w:r w:rsidR="00C96080" w:rsidRPr="007212AF">
          <w:rPr>
            <w:szCs w:val="26"/>
          </w:rPr>
          <w:delText xml:space="preserve">o Valor Nominal Unitário </w:delText>
        </w:r>
        <w:r w:rsidR="00C96080">
          <w:rPr>
            <w:szCs w:val="26"/>
          </w:rPr>
          <w:delText>(ou o saldo do Valor Nominal Unitário) das Debêntures da Segunda Série</w:delText>
        </w:r>
      </w:del>
      <w:ins w:id="360" w:author="DANNY.NEGRI" w:date="2022-07-18T19:20:00Z">
        <w:r w:rsidR="00C96080">
          <w:rPr>
            <w:szCs w:val="26"/>
          </w:rPr>
          <w:t>) das Debêntures</w:t>
        </w:r>
      </w:ins>
      <w:r w:rsidR="00C96080">
        <w:rPr>
          <w:szCs w:val="26"/>
        </w:rPr>
        <w:t xml:space="preserve"> </w:t>
      </w:r>
      <w:r w:rsidR="00136C09">
        <w:rPr>
          <w:szCs w:val="26"/>
        </w:rPr>
        <w:t>a ser amortizada</w:t>
      </w:r>
      <w:r>
        <w:rPr>
          <w:szCs w:val="26"/>
        </w:rPr>
        <w:t>,</w:t>
      </w:r>
      <w:r w:rsidR="00C96080">
        <w:rPr>
          <w:szCs w:val="26"/>
        </w:rPr>
        <w:t xml:space="preserve"> </w:t>
      </w:r>
      <w:r w:rsidR="00C96080" w:rsidRPr="007212AF">
        <w:rPr>
          <w:szCs w:val="26"/>
        </w:rPr>
        <w:t xml:space="preserve">e (c) de prêmio equivalente a </w:t>
      </w:r>
      <w:r w:rsidR="00C96080">
        <w:rPr>
          <w:szCs w:val="26"/>
        </w:rPr>
        <w:t>0,30</w:t>
      </w:r>
      <w:r w:rsidR="00C96080" w:rsidRPr="007212AF">
        <w:rPr>
          <w:szCs w:val="26"/>
        </w:rPr>
        <w:t>% (</w:t>
      </w:r>
      <w:r w:rsidR="00C96080">
        <w:rPr>
          <w:szCs w:val="26"/>
        </w:rPr>
        <w:t>trinta centésimos</w:t>
      </w:r>
      <w:r w:rsidR="00C96080" w:rsidRPr="007212AF">
        <w:rPr>
          <w:szCs w:val="26"/>
        </w:rPr>
        <w:t xml:space="preserve"> por cento) ao ano, </w:t>
      </w:r>
      <w:r w:rsidR="00C96080" w:rsidRPr="0038394F">
        <w:rPr>
          <w:i/>
          <w:iCs/>
          <w:szCs w:val="26"/>
        </w:rPr>
        <w:t>pro rata tempo</w:t>
      </w:r>
      <w:r w:rsidR="00C96080" w:rsidRPr="0038394F">
        <w:rPr>
          <w:i/>
          <w:iCs/>
        </w:rPr>
        <w:t>ris</w:t>
      </w:r>
      <w:r w:rsidR="00C96080">
        <w:t>, base 252 (duzentos e cinquenta e dois) Dias Úteis</w:t>
      </w:r>
      <w:r w:rsidR="00B67C24">
        <w:rPr>
          <w:szCs w:val="26"/>
        </w:rPr>
        <w:t>, considerando o prazo médio remanescente, incidente sobre (a)</w:t>
      </w:r>
      <w:r w:rsidR="00270F81">
        <w:t>,</w:t>
      </w:r>
      <w:r w:rsidR="00B67C24">
        <w:rPr>
          <w:szCs w:val="26"/>
        </w:rPr>
        <w:t xml:space="preserve"> conforme formula abaixo:</w:t>
      </w:r>
      <w:bookmarkEnd w:id="319"/>
      <w:r w:rsidR="006B2A84">
        <w:rPr>
          <w:szCs w:val="26"/>
        </w:rPr>
        <w:t xml:space="preserve"> </w:t>
      </w:r>
    </w:p>
    <w:p w14:paraId="7FABE4D8" w14:textId="7438670C" w:rsidR="00D02C46" w:rsidRDefault="00D02C46" w:rsidP="00D02C46">
      <w:pPr>
        <w:pStyle w:val="PargrafodaLista"/>
        <w:ind w:left="390"/>
        <w:jc w:val="center"/>
        <w:rPr>
          <w:szCs w:val="26"/>
        </w:rPr>
      </w:pPr>
      <w:r w:rsidRPr="00943A39">
        <w:rPr>
          <w:szCs w:val="26"/>
        </w:rPr>
        <w:t>Prêmio= VR * ((1 + TaxaPrêmio)^(</w:t>
      </w:r>
      <w:r>
        <w:rPr>
          <w:szCs w:val="26"/>
        </w:rPr>
        <w:t>Pmédio</w:t>
      </w:r>
      <w:r w:rsidRPr="00943A39">
        <w:rPr>
          <w:szCs w:val="26"/>
        </w:rPr>
        <w:t>/252)-1)</w:t>
      </w:r>
      <w:r>
        <w:rPr>
          <w:szCs w:val="26"/>
        </w:rPr>
        <w:t>,</w:t>
      </w:r>
    </w:p>
    <w:p w14:paraId="0077293C" w14:textId="77777777" w:rsidR="00D02C46" w:rsidRDefault="00D02C46" w:rsidP="00D02C46">
      <w:pPr>
        <w:pStyle w:val="PargrafodaLista"/>
        <w:ind w:left="390"/>
        <w:jc w:val="left"/>
        <w:rPr>
          <w:szCs w:val="26"/>
        </w:rPr>
      </w:pPr>
    </w:p>
    <w:p w14:paraId="76759286" w14:textId="77777777" w:rsidR="00D02C46" w:rsidRPr="00D02C46" w:rsidRDefault="00D02C46" w:rsidP="00D02C46">
      <w:pPr>
        <w:pStyle w:val="PargrafodaLista"/>
        <w:ind w:left="390"/>
        <w:jc w:val="left"/>
        <w:rPr>
          <w:szCs w:val="26"/>
        </w:rPr>
      </w:pPr>
      <w:r>
        <w:rPr>
          <w:szCs w:val="26"/>
        </w:rPr>
        <w:t>onde:</w:t>
      </w:r>
    </w:p>
    <w:p w14:paraId="17831392" w14:textId="77777777" w:rsidR="00D02C46" w:rsidRPr="00D02C46" w:rsidRDefault="00D02C46" w:rsidP="00D02C46">
      <w:pPr>
        <w:pStyle w:val="PargrafodaLista"/>
        <w:ind w:left="390"/>
        <w:jc w:val="left"/>
      </w:pPr>
    </w:p>
    <w:p w14:paraId="1A9294D8" w14:textId="3A2A58F2" w:rsidR="00D02C46" w:rsidRPr="00943A39" w:rsidRDefault="00D02C46" w:rsidP="00D02C46">
      <w:pPr>
        <w:pStyle w:val="PargrafodaLista"/>
        <w:ind w:left="400"/>
        <w:rPr>
          <w:szCs w:val="26"/>
        </w:rPr>
      </w:pPr>
      <w:r w:rsidRPr="00943A39">
        <w:rPr>
          <w:szCs w:val="26"/>
        </w:rPr>
        <w:t xml:space="preserve">VR = </w:t>
      </w:r>
      <w:r w:rsidR="00BC1934">
        <w:rPr>
          <w:szCs w:val="26"/>
        </w:rPr>
        <w:t xml:space="preserve">parcela do </w:t>
      </w:r>
      <w:r w:rsidRPr="00943A39">
        <w:rPr>
          <w:szCs w:val="26"/>
        </w:rPr>
        <w:t xml:space="preserve">Valor Nominal Unitário </w:t>
      </w:r>
      <w:r w:rsidR="00BC1934">
        <w:rPr>
          <w:szCs w:val="26"/>
        </w:rPr>
        <w:t xml:space="preserve">ou do saldo do </w:t>
      </w:r>
      <w:r w:rsidR="00BC1934" w:rsidRPr="00943A39">
        <w:rPr>
          <w:szCs w:val="26"/>
        </w:rPr>
        <w:t>Valor Nominal Unitário</w:t>
      </w:r>
      <w:r w:rsidR="00BC1934" w:rsidRPr="00BC4E81">
        <w:rPr>
          <w:szCs w:val="26"/>
        </w:rPr>
        <w:t xml:space="preserve"> </w:t>
      </w:r>
      <w:r w:rsidRPr="00943A39">
        <w:rPr>
          <w:szCs w:val="26"/>
        </w:rPr>
        <w:t xml:space="preserve">das Debêntures </w:t>
      </w:r>
      <w:del w:id="361" w:author="DANNY.NEGRI" w:date="2022-07-18T19:20:00Z">
        <w:r w:rsidRPr="00943A39">
          <w:rPr>
            <w:szCs w:val="26"/>
          </w:rPr>
          <w:delText xml:space="preserve">da </w:delText>
        </w:r>
        <w:r>
          <w:rPr>
            <w:szCs w:val="26"/>
          </w:rPr>
          <w:delText>Segunda</w:delText>
        </w:r>
        <w:r w:rsidRPr="00943A39">
          <w:rPr>
            <w:szCs w:val="26"/>
          </w:rPr>
          <w:delText xml:space="preserve"> Série</w:delText>
        </w:r>
        <w:r w:rsidR="00AA7AD3">
          <w:rPr>
            <w:szCs w:val="26"/>
          </w:rPr>
          <w:delText xml:space="preserve"> </w:delText>
        </w:r>
      </w:del>
      <w:r w:rsidR="00AA7AD3">
        <w:rPr>
          <w:szCs w:val="26"/>
        </w:rPr>
        <w:t>a ser amortizado extraordinariamente</w:t>
      </w:r>
      <w:r w:rsidRPr="00943A39">
        <w:rPr>
          <w:szCs w:val="26"/>
        </w:rPr>
        <w:t>.</w:t>
      </w:r>
    </w:p>
    <w:p w14:paraId="0464DCEB" w14:textId="77777777" w:rsidR="00D02C46" w:rsidRPr="00943A39" w:rsidRDefault="00D02C46" w:rsidP="00D02C46">
      <w:pPr>
        <w:pStyle w:val="PargrafodaLista"/>
        <w:ind w:left="400"/>
        <w:rPr>
          <w:szCs w:val="26"/>
        </w:rPr>
      </w:pPr>
    </w:p>
    <w:p w14:paraId="2C7BCA8F" w14:textId="77777777" w:rsidR="00D02C46" w:rsidRDefault="00D02C46" w:rsidP="00D02C46">
      <w:pPr>
        <w:pStyle w:val="PargrafodaLista"/>
        <w:ind w:left="400"/>
        <w:rPr>
          <w:szCs w:val="26"/>
        </w:rPr>
      </w:pPr>
      <w:r w:rsidRPr="00943A39">
        <w:rPr>
          <w:szCs w:val="26"/>
        </w:rPr>
        <w:t>TaxaPrêmio = 0,30% (trinta centésimos por cento).</w:t>
      </w:r>
    </w:p>
    <w:p w14:paraId="2416A9B7" w14:textId="77777777" w:rsidR="00D02C46" w:rsidRDefault="00D02C46" w:rsidP="00D02C46">
      <w:pPr>
        <w:pStyle w:val="PargrafodaLista"/>
        <w:ind w:left="400"/>
        <w:rPr>
          <w:szCs w:val="26"/>
        </w:rPr>
      </w:pPr>
    </w:p>
    <w:p w14:paraId="14799C30" w14:textId="47D38CE8" w:rsidR="00D02C46" w:rsidRDefault="00D02C46" w:rsidP="00D02C46">
      <w:pPr>
        <w:pStyle w:val="PargrafodaLista"/>
        <w:ind w:left="400"/>
        <w:rPr>
          <w:szCs w:val="26"/>
        </w:rPr>
      </w:pPr>
      <w:r>
        <w:rPr>
          <w:szCs w:val="26"/>
        </w:rPr>
        <w:t>Pmédio</w:t>
      </w:r>
      <w:r w:rsidRPr="00D02C46">
        <w:rPr>
          <w:szCs w:val="26"/>
        </w:rPr>
        <w:t xml:space="preserve"> = </w:t>
      </w:r>
      <w:r>
        <w:rPr>
          <w:szCs w:val="26"/>
        </w:rPr>
        <w:t>prazo médio sobre o principal não amortizado</w:t>
      </w:r>
      <w:r w:rsidRPr="00D02C46">
        <w:rPr>
          <w:szCs w:val="26"/>
        </w:rPr>
        <w:t xml:space="preserve">, </w:t>
      </w:r>
      <w:r>
        <w:rPr>
          <w:szCs w:val="26"/>
        </w:rPr>
        <w:t xml:space="preserve">calculado em </w:t>
      </w:r>
      <w:r w:rsidR="00811B01">
        <w:rPr>
          <w:szCs w:val="26"/>
        </w:rPr>
        <w:t>D</w:t>
      </w:r>
      <w:r>
        <w:rPr>
          <w:szCs w:val="26"/>
        </w:rPr>
        <w:t xml:space="preserve">ias </w:t>
      </w:r>
      <w:r w:rsidR="00811B01">
        <w:rPr>
          <w:szCs w:val="26"/>
        </w:rPr>
        <w:t>Ú</w:t>
      </w:r>
      <w:r>
        <w:rPr>
          <w:szCs w:val="26"/>
        </w:rPr>
        <w:t>teis</w:t>
      </w:r>
      <w:r w:rsidRPr="00D02C46">
        <w:rPr>
          <w:szCs w:val="26"/>
        </w:rPr>
        <w:t>, apurad</w:t>
      </w:r>
      <w:r>
        <w:rPr>
          <w:szCs w:val="26"/>
        </w:rPr>
        <w:t>o</w:t>
      </w:r>
      <w:r w:rsidRPr="00D02C46">
        <w:rPr>
          <w:szCs w:val="26"/>
        </w:rPr>
        <w:t xml:space="preserve"> da seguinte forma:</w:t>
      </w:r>
    </w:p>
    <w:p w14:paraId="18699496" w14:textId="77777777" w:rsidR="00D02C46" w:rsidRDefault="00D02C46" w:rsidP="00D02C46">
      <w:pPr>
        <w:pStyle w:val="PargrafodaLista"/>
        <w:ind w:left="400"/>
        <w:rPr>
          <w:szCs w:val="26"/>
        </w:rPr>
      </w:pPr>
    </w:p>
    <w:p w14:paraId="25760C58" w14:textId="77777777" w:rsidR="00D02C46" w:rsidRDefault="00D02C46" w:rsidP="00D02C46">
      <w:pPr>
        <w:pStyle w:val="PargrafodaLista"/>
        <w:ind w:left="400"/>
        <w:rPr>
          <w:szCs w:val="26"/>
        </w:rPr>
      </w:pPr>
    </w:p>
    <w:p w14:paraId="3CC45B3E" w14:textId="77777777" w:rsidR="00D02C46" w:rsidRDefault="00D02C46" w:rsidP="00D02C46">
      <w:pPr>
        <w:pStyle w:val="PargrafodaLista"/>
        <w:ind w:left="400"/>
        <w:rPr>
          <w:szCs w:val="26"/>
        </w:rPr>
      </w:pPr>
    </w:p>
    <w:p w14:paraId="53ED3A1B" w14:textId="77777777" w:rsidR="00D02C46" w:rsidRPr="00943A39" w:rsidRDefault="00D02C46" w:rsidP="00E826EF">
      <w:pPr>
        <w:pStyle w:val="PargrafodaLista"/>
        <w:ind w:left="400"/>
        <w:rPr>
          <w:szCs w:val="26"/>
        </w:rPr>
      </w:pPr>
      <m:oMathPara>
        <m:oMath>
          <m:r>
            <w:rPr>
              <w:rFonts w:ascii="Cambria Math" w:hAnsi="Cambria Math"/>
              <w:szCs w:val="26"/>
            </w:rPr>
            <m:t xml:space="preserve">Pmédio = </m:t>
          </m:r>
          <m:f>
            <m:fPr>
              <m:ctrlPr>
                <w:rPr>
                  <w:rFonts w:ascii="Cambria Math" w:hAnsi="Cambria Math"/>
                  <w:i/>
                  <w:szCs w:val="26"/>
                </w:rPr>
              </m:ctrlPr>
            </m:fPr>
            <m:num>
              <m:nary>
                <m:naryPr>
                  <m:chr m:val="∑"/>
                  <m:limLoc m:val="undOvr"/>
                  <m:ctrlPr>
                    <w:rPr>
                      <w:rFonts w:ascii="Cambria Math" w:hAnsi="Cambria Math"/>
                      <w:i/>
                      <w:szCs w:val="26"/>
                    </w:rPr>
                  </m:ctrlPr>
                </m:naryPr>
                <m:sub/>
                <m:sup>
                  <m:r>
                    <w:rPr>
                      <w:rFonts w:ascii="Cambria Math" w:hAnsi="Cambria Math"/>
                      <w:szCs w:val="26"/>
                    </w:rPr>
                    <m:t>n</m:t>
                  </m:r>
                </m:sup>
                <m:e>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e>
              </m:nary>
            </m:num>
            <m:den>
              <m:r>
                <w:rPr>
                  <w:rFonts w:ascii="Cambria Math" w:hAnsi="Cambria Math"/>
                  <w:szCs w:val="26"/>
                </w:rPr>
                <m:t>P</m:t>
              </m:r>
            </m:den>
          </m:f>
        </m:oMath>
      </m:oMathPara>
    </w:p>
    <w:p w14:paraId="4EDAFCD1" w14:textId="19D17E52" w:rsidR="00D02C46" w:rsidRDefault="00D02C46" w:rsidP="00D02C46">
      <w:pPr>
        <w:pStyle w:val="PargrafodaLista"/>
        <w:ind w:left="400"/>
        <w:contextualSpacing w:val="0"/>
        <w:rPr>
          <w:szCs w:val="26"/>
        </w:rPr>
      </w:pPr>
    </w:p>
    <w:p w14:paraId="4221C40E" w14:textId="77777777" w:rsidR="00D02C46" w:rsidRPr="00D02C46" w:rsidRDefault="00D02C46" w:rsidP="00D02C46">
      <w:pPr>
        <w:pStyle w:val="PargrafodaLista"/>
        <w:ind w:left="400"/>
        <w:contextualSpacing w:val="0"/>
        <w:rPr>
          <w:szCs w:val="26"/>
        </w:rPr>
      </w:pPr>
      <w:r>
        <w:rPr>
          <w:szCs w:val="26"/>
        </w:rPr>
        <w:t>onde:</w:t>
      </w:r>
    </w:p>
    <w:p w14:paraId="388C0EA2" w14:textId="05A2FC48" w:rsidR="005F0CA3" w:rsidRDefault="005F0CA3" w:rsidP="00D02C46">
      <w:pPr>
        <w:pStyle w:val="PargrafodaLista"/>
        <w:ind w:left="400"/>
        <w:contextualSpacing w:val="0"/>
        <w:rPr>
          <w:szCs w:val="26"/>
        </w:rPr>
      </w:pPr>
      <w:r w:rsidRPr="005F0CA3">
        <w:rPr>
          <w:szCs w:val="26"/>
        </w:rPr>
        <w:t xml:space="preserve">n = número inteiro, equivalente ao número da amortização do </w:t>
      </w:r>
      <w:r w:rsidR="00BC1934" w:rsidRPr="00943A39">
        <w:rPr>
          <w:szCs w:val="26"/>
        </w:rPr>
        <w:t>Valor Nominal Unitário</w:t>
      </w:r>
      <w:r w:rsidR="00BC1934" w:rsidRPr="00BC4E81">
        <w:rPr>
          <w:szCs w:val="26"/>
        </w:rPr>
        <w:t xml:space="preserve"> </w:t>
      </w:r>
      <w:r w:rsidR="00BC1934">
        <w:rPr>
          <w:szCs w:val="26"/>
        </w:rPr>
        <w:t xml:space="preserve">ou </w:t>
      </w:r>
      <w:r w:rsidRPr="005F0CA3">
        <w:rPr>
          <w:szCs w:val="26"/>
        </w:rPr>
        <w:t>saldo do Valor Nominal Unitário das Debêntures</w:t>
      </w:r>
      <w:del w:id="362" w:author="DANNY.NEGRI" w:date="2022-07-18T19:20:00Z">
        <w:r w:rsidRPr="005F0CA3">
          <w:rPr>
            <w:szCs w:val="26"/>
          </w:rPr>
          <w:delText xml:space="preserve"> da Segunda Série</w:delText>
        </w:r>
      </w:del>
      <w:r w:rsidRPr="005F0CA3">
        <w:rPr>
          <w:szCs w:val="26"/>
        </w:rPr>
        <w:t>;</w:t>
      </w:r>
    </w:p>
    <w:p w14:paraId="3B515FD5" w14:textId="58B50AC1" w:rsidR="00D02C46" w:rsidRPr="00B65683" w:rsidRDefault="00960EAD" w:rsidP="00D02C46">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oMath>
      <w:r w:rsidR="00D02C46" w:rsidRPr="00B65683">
        <w:rPr>
          <w:szCs w:val="26"/>
        </w:rPr>
        <w:t xml:space="preserve"> = </w:t>
      </w:r>
      <w:r w:rsidR="00D02C46">
        <w:rPr>
          <w:szCs w:val="26"/>
        </w:rPr>
        <w:t>valor da a</w:t>
      </w:r>
      <w:r w:rsidR="00D02C46" w:rsidRPr="00D02C46">
        <w:rPr>
          <w:szCs w:val="26"/>
        </w:rPr>
        <w:t xml:space="preserve">mortização do </w:t>
      </w:r>
      <w:r w:rsidR="00BC1934" w:rsidRPr="00943A39">
        <w:rPr>
          <w:szCs w:val="26"/>
        </w:rPr>
        <w:t>Valor Nominal Unitário</w:t>
      </w:r>
      <w:r w:rsidR="00BC1934" w:rsidRPr="00D02C46">
        <w:rPr>
          <w:szCs w:val="26"/>
        </w:rPr>
        <w:t xml:space="preserve"> </w:t>
      </w:r>
      <w:r w:rsidR="00BC1934">
        <w:rPr>
          <w:szCs w:val="26"/>
        </w:rPr>
        <w:t xml:space="preserve">ou do </w:t>
      </w:r>
      <w:r w:rsidR="00D02C46" w:rsidRPr="00D02C46">
        <w:rPr>
          <w:szCs w:val="26"/>
        </w:rPr>
        <w:t>saldo do Valor Nominal Unitário das Debêntures</w:t>
      </w:r>
      <w:del w:id="363" w:author="DANNY.NEGRI" w:date="2022-07-18T19:20:00Z">
        <w:r w:rsidR="00D02C46" w:rsidRPr="00D02C46">
          <w:rPr>
            <w:szCs w:val="26"/>
          </w:rPr>
          <w:delText xml:space="preserve"> da Segunda Série</w:delText>
        </w:r>
      </w:del>
      <w:r w:rsidR="00D02C46">
        <w:rPr>
          <w:szCs w:val="26"/>
        </w:rPr>
        <w:t>;</w:t>
      </w:r>
    </w:p>
    <w:p w14:paraId="3BD653AF" w14:textId="7413EB6D" w:rsidR="00D02C46" w:rsidRPr="00B65683" w:rsidRDefault="00960EAD" w:rsidP="00D02C46">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oMath>
      <w:r w:rsidR="00D02C46" w:rsidRPr="00B65683">
        <w:rPr>
          <w:szCs w:val="26"/>
        </w:rPr>
        <w:t xml:space="preserve"> = quantidade de </w:t>
      </w:r>
      <w:r w:rsidR="00D02C46">
        <w:rPr>
          <w:szCs w:val="26"/>
        </w:rPr>
        <w:t>D</w:t>
      </w:r>
      <w:r w:rsidR="00D02C46" w:rsidRPr="00B65683">
        <w:rPr>
          <w:szCs w:val="26"/>
        </w:rPr>
        <w:t xml:space="preserve">ias </w:t>
      </w:r>
      <w:r w:rsidR="00D02C46">
        <w:rPr>
          <w:szCs w:val="26"/>
        </w:rPr>
        <w:t>Ú</w:t>
      </w:r>
      <w:r w:rsidR="00D02C46" w:rsidRPr="00B65683">
        <w:rPr>
          <w:szCs w:val="26"/>
        </w:rPr>
        <w:t xml:space="preserve">teis entre a data </w:t>
      </w:r>
      <w:r w:rsidR="00D02C46">
        <w:rPr>
          <w:szCs w:val="26"/>
        </w:rPr>
        <w:t xml:space="preserve">em que ocorrer a </w:t>
      </w:r>
      <w:r w:rsidR="00D02C46" w:rsidRPr="00D02C46">
        <w:rPr>
          <w:szCs w:val="26"/>
        </w:rPr>
        <w:t xml:space="preserve">Amortização Extraordinária </w:t>
      </w:r>
      <w:ins w:id="364" w:author="DANNY.NEGRI" w:date="2022-07-18T19:20:00Z">
        <w:r w:rsidR="008E665C">
          <w:rPr>
            <w:szCs w:val="26"/>
          </w:rPr>
          <w:t xml:space="preserve">Parcial </w:t>
        </w:r>
      </w:ins>
      <w:r w:rsidR="00D02C46" w:rsidRPr="00D02C46">
        <w:rPr>
          <w:szCs w:val="26"/>
        </w:rPr>
        <w:t xml:space="preserve">das Debêntures </w:t>
      </w:r>
      <w:del w:id="365" w:author="DANNY.NEGRI" w:date="2022-07-18T19:20:00Z">
        <w:r w:rsidR="00D02C46" w:rsidRPr="00D02C46">
          <w:rPr>
            <w:szCs w:val="26"/>
          </w:rPr>
          <w:delText xml:space="preserve">da Segunda Série </w:delText>
        </w:r>
      </w:del>
      <w:r w:rsidR="00D02C46">
        <w:rPr>
          <w:szCs w:val="26"/>
        </w:rPr>
        <w:t xml:space="preserve">(inclusive) </w:t>
      </w:r>
      <w:r w:rsidR="00D02C46" w:rsidRPr="00B65683">
        <w:rPr>
          <w:szCs w:val="26"/>
        </w:rPr>
        <w:t xml:space="preserve">e a </w:t>
      </w:r>
      <w:r w:rsidR="00D02C46">
        <w:rPr>
          <w:szCs w:val="26"/>
        </w:rPr>
        <w:t>d</w:t>
      </w:r>
      <w:r w:rsidR="00D02C46" w:rsidRPr="00B65683">
        <w:rPr>
          <w:szCs w:val="26"/>
        </w:rPr>
        <w:t>ata d</w:t>
      </w:r>
      <w:r w:rsidR="00D02C46">
        <w:rPr>
          <w:szCs w:val="26"/>
        </w:rPr>
        <w:t>e</w:t>
      </w:r>
      <w:r w:rsidR="00D02C46" w:rsidRPr="00D02C46">
        <w:t xml:space="preserve"> </w:t>
      </w:r>
      <w:r w:rsidR="00D02C46" w:rsidRPr="00D02C46">
        <w:rPr>
          <w:szCs w:val="26"/>
        </w:rPr>
        <w:t xml:space="preserve">amortização do </w:t>
      </w:r>
      <w:r w:rsidR="00BC1934" w:rsidRPr="00943A39">
        <w:rPr>
          <w:szCs w:val="26"/>
        </w:rPr>
        <w:t>Valor Nominal Unitário</w:t>
      </w:r>
      <w:r w:rsidR="00BC1934" w:rsidRPr="00D02C46">
        <w:rPr>
          <w:szCs w:val="26"/>
        </w:rPr>
        <w:t xml:space="preserve"> </w:t>
      </w:r>
      <w:r w:rsidR="00BC1934">
        <w:rPr>
          <w:szCs w:val="26"/>
        </w:rPr>
        <w:t xml:space="preserve">ou do </w:t>
      </w:r>
      <w:r w:rsidR="00D02C46" w:rsidRPr="00D02C46">
        <w:rPr>
          <w:szCs w:val="26"/>
        </w:rPr>
        <w:t xml:space="preserve">saldo do Valor Nominal Unitário das Debêntures </w:t>
      </w:r>
      <w:del w:id="366" w:author="DANNY.NEGRI" w:date="2022-07-18T19:20:00Z">
        <w:r w:rsidR="00D02C46" w:rsidRPr="00D02C46">
          <w:rPr>
            <w:szCs w:val="26"/>
          </w:rPr>
          <w:delText>da Segunda Série</w:delText>
        </w:r>
        <w:r w:rsidR="00D02C46">
          <w:rPr>
            <w:szCs w:val="26"/>
          </w:rPr>
          <w:delText xml:space="preserve"> </w:delText>
        </w:r>
      </w:del>
      <w:r w:rsidR="00D02C46">
        <w:rPr>
          <w:szCs w:val="26"/>
        </w:rPr>
        <w:t>(exclusive); e</w:t>
      </w:r>
    </w:p>
    <w:p w14:paraId="28552A3B" w14:textId="5C25A372" w:rsidR="00D02C46" w:rsidRDefault="00D02C46" w:rsidP="00D02C46">
      <w:pPr>
        <w:pStyle w:val="PargrafodaLista"/>
        <w:ind w:left="400"/>
        <w:contextualSpacing w:val="0"/>
        <w:rPr>
          <w:szCs w:val="26"/>
        </w:rPr>
      </w:pPr>
      <w:r w:rsidRPr="00B65683">
        <w:rPr>
          <w:szCs w:val="26"/>
        </w:rPr>
        <w:t xml:space="preserve">P = </w:t>
      </w:r>
      <w:r w:rsidR="00BC1934" w:rsidRPr="00943A39">
        <w:rPr>
          <w:szCs w:val="26"/>
        </w:rPr>
        <w:t>Valor Nominal Unitário</w:t>
      </w:r>
      <w:r w:rsidR="00BC1934" w:rsidRPr="00D02C46">
        <w:rPr>
          <w:szCs w:val="26"/>
        </w:rPr>
        <w:t xml:space="preserve"> </w:t>
      </w:r>
      <w:r w:rsidR="00BC1934">
        <w:rPr>
          <w:szCs w:val="26"/>
        </w:rPr>
        <w:t xml:space="preserve">ou do </w:t>
      </w:r>
      <w:r w:rsidRPr="00D02C46">
        <w:rPr>
          <w:szCs w:val="26"/>
        </w:rPr>
        <w:t xml:space="preserve">saldo do Valor Nominal Unitário das Debêntures </w:t>
      </w:r>
      <w:del w:id="367" w:author="DANNY.NEGRI" w:date="2022-07-18T19:20:00Z">
        <w:r w:rsidRPr="00D02C46">
          <w:rPr>
            <w:szCs w:val="26"/>
          </w:rPr>
          <w:delText>da Segunda Série</w:delText>
        </w:r>
        <w:r>
          <w:rPr>
            <w:szCs w:val="26"/>
          </w:rPr>
          <w:delText xml:space="preserve"> </w:delText>
        </w:r>
      </w:del>
      <w:r>
        <w:rPr>
          <w:szCs w:val="26"/>
        </w:rPr>
        <w:t xml:space="preserve">na data em que ocorrer </w:t>
      </w:r>
      <w:r w:rsidR="00EB3378">
        <w:rPr>
          <w:szCs w:val="26"/>
        </w:rPr>
        <w:t>a</w:t>
      </w:r>
      <w:r>
        <w:rPr>
          <w:szCs w:val="26"/>
        </w:rPr>
        <w:t xml:space="preserve"> </w:t>
      </w:r>
      <w:r w:rsidR="00EB3378" w:rsidRPr="00EB3378">
        <w:rPr>
          <w:szCs w:val="26"/>
        </w:rPr>
        <w:t xml:space="preserve">Amortização Extraordinária </w:t>
      </w:r>
      <w:ins w:id="368" w:author="DANNY.NEGRI" w:date="2022-07-18T19:20:00Z">
        <w:r w:rsidR="008E665C">
          <w:rPr>
            <w:szCs w:val="26"/>
          </w:rPr>
          <w:t xml:space="preserve">Parcial </w:t>
        </w:r>
      </w:ins>
      <w:r w:rsidR="00EB3378" w:rsidRPr="00EB3378">
        <w:rPr>
          <w:szCs w:val="26"/>
        </w:rPr>
        <w:t>das Debêntures</w:t>
      </w:r>
      <w:del w:id="369" w:author="DANNY.NEGRI" w:date="2022-07-18T19:20:00Z">
        <w:r w:rsidR="00EB3378" w:rsidRPr="00EB3378">
          <w:rPr>
            <w:szCs w:val="26"/>
          </w:rPr>
          <w:delText xml:space="preserve"> da Segunda Série</w:delText>
        </w:r>
      </w:del>
      <w:r w:rsidR="00AA7AD3">
        <w:rPr>
          <w:szCs w:val="26"/>
        </w:rPr>
        <w:t xml:space="preserve">, antes da amortização extraordinária das </w:t>
      </w:r>
      <w:r w:rsidR="00AA7AD3" w:rsidRPr="00D02C46">
        <w:rPr>
          <w:szCs w:val="26"/>
        </w:rPr>
        <w:t>Debêntures</w:t>
      </w:r>
      <w:del w:id="370" w:author="DANNY.NEGRI" w:date="2022-07-18T19:20:00Z">
        <w:r w:rsidR="00AA7AD3" w:rsidRPr="00D02C46">
          <w:rPr>
            <w:szCs w:val="26"/>
          </w:rPr>
          <w:delText xml:space="preserve"> da Segunda Série</w:delText>
        </w:r>
        <w:r>
          <w:rPr>
            <w:szCs w:val="26"/>
          </w:rPr>
          <w:delText>;</w:delText>
        </w:r>
      </w:del>
      <w:ins w:id="371" w:author="DANNY.NEGRI" w:date="2022-07-18T19:20:00Z">
        <w:r>
          <w:rPr>
            <w:szCs w:val="26"/>
          </w:rPr>
          <w:t>;</w:t>
        </w:r>
      </w:ins>
      <w:r>
        <w:rPr>
          <w:szCs w:val="26"/>
        </w:rPr>
        <w:t xml:space="preserve"> </w:t>
      </w:r>
    </w:p>
    <w:p w14:paraId="21EEB78F" w14:textId="77777777" w:rsidR="00D02C46" w:rsidRDefault="00D02C46" w:rsidP="00CE1B0F">
      <w:pPr>
        <w:pStyle w:val="PargrafodaLista"/>
        <w:ind w:left="400"/>
        <w:contextualSpacing w:val="0"/>
        <w:rPr>
          <w:szCs w:val="26"/>
        </w:rPr>
      </w:pPr>
    </w:p>
    <w:bookmarkEnd w:id="318"/>
    <w:p w14:paraId="7653DDA4" w14:textId="5275CA5A" w:rsidR="006B2A84" w:rsidRPr="006B2A84" w:rsidRDefault="006B2A84" w:rsidP="00441558">
      <w:pPr>
        <w:pStyle w:val="PargrafodaLista"/>
        <w:numPr>
          <w:ilvl w:val="3"/>
          <w:numId w:val="73"/>
        </w:numPr>
        <w:ind w:left="709" w:hanging="709"/>
        <w:contextualSpacing w:val="0"/>
        <w:rPr>
          <w:szCs w:val="26"/>
        </w:rPr>
      </w:pPr>
      <w:r>
        <w:lastRenderedPageBreak/>
        <w:t>O valor remanescente da Remuneração continuará a ser capitalizado e deverá ser pago na Data de Pagamento da Remuneração imediatamente subsequente.</w:t>
      </w:r>
    </w:p>
    <w:p w14:paraId="0A6AD537" w14:textId="2B00277D" w:rsidR="007212AF" w:rsidRPr="007212AF" w:rsidRDefault="007212AF" w:rsidP="00441558">
      <w:pPr>
        <w:numPr>
          <w:ilvl w:val="2"/>
          <w:numId w:val="73"/>
        </w:numPr>
        <w:rPr>
          <w:szCs w:val="26"/>
        </w:rPr>
      </w:pPr>
      <w:r>
        <w:t>Caso a data d</w:t>
      </w:r>
      <w:r w:rsidR="00233F41">
        <w:t>e uma</w:t>
      </w:r>
      <w:r>
        <w:t xml:space="preserve"> Amortização Extraordinária Parcial coincida com uma Data de Amortização, o prêmio previsto no item </w:t>
      </w:r>
      <w:r w:rsidR="000C0E65">
        <w:t>(c)</w:t>
      </w:r>
      <w:r>
        <w:t xml:space="preserve"> da Cláusula </w:t>
      </w:r>
      <w:del w:id="372" w:author="DANNY.NEGRI" w:date="2022-07-18T19:20:00Z">
        <w:r w:rsidR="00233F41">
          <w:fldChar w:fldCharType="begin"/>
        </w:r>
        <w:r w:rsidR="00233F41">
          <w:delInstrText xml:space="preserve"> REF _Ref69391794 \r \h </w:delInstrText>
        </w:r>
        <w:r w:rsidR="00233F41">
          <w:fldChar w:fldCharType="separate"/>
        </w:r>
        <w:r w:rsidR="00A376E9">
          <w:delText>5.2.1</w:delText>
        </w:r>
        <w:r w:rsidR="00233F41">
          <w:fldChar w:fldCharType="end"/>
        </w:r>
        <w:r w:rsidR="00233F41">
          <w:delText xml:space="preserve"> e/ou </w:delText>
        </w:r>
        <w:r w:rsidR="00747683">
          <w:rPr>
            <w:szCs w:val="26"/>
          </w:rPr>
          <w:fldChar w:fldCharType="begin"/>
        </w:r>
        <w:r w:rsidR="00747683">
          <w:rPr>
            <w:szCs w:val="26"/>
          </w:rPr>
          <w:delInstrText xml:space="preserve"> REF _Ref70953326 \n \p \h </w:delInstrText>
        </w:r>
        <w:r w:rsidR="00747683">
          <w:rPr>
            <w:szCs w:val="26"/>
          </w:rPr>
        </w:r>
        <w:r w:rsidR="00747683">
          <w:rPr>
            <w:szCs w:val="26"/>
          </w:rPr>
          <w:fldChar w:fldCharType="separate"/>
        </w:r>
        <w:r w:rsidR="00A376E9">
          <w:rPr>
            <w:szCs w:val="26"/>
          </w:rPr>
          <w:delText>5.2.2 acima</w:delText>
        </w:r>
        <w:r w:rsidR="00747683">
          <w:rPr>
            <w:szCs w:val="26"/>
          </w:rPr>
          <w:fldChar w:fldCharType="end"/>
        </w:r>
      </w:del>
      <w:ins w:id="373" w:author="DANNY.NEGRI" w:date="2022-07-18T19:20:00Z">
        <w:r w:rsidR="00747683">
          <w:rPr>
            <w:szCs w:val="26"/>
          </w:rPr>
          <w:fldChar w:fldCharType="begin"/>
        </w:r>
        <w:r w:rsidR="00747683">
          <w:rPr>
            <w:szCs w:val="26"/>
          </w:rPr>
          <w:instrText xml:space="preserve"> REF _Ref70953326 \n \p \h </w:instrText>
        </w:r>
        <w:r w:rsidR="00747683">
          <w:rPr>
            <w:szCs w:val="26"/>
          </w:rPr>
        </w:r>
        <w:r w:rsidR="00747683">
          <w:rPr>
            <w:szCs w:val="26"/>
          </w:rPr>
          <w:fldChar w:fldCharType="separate"/>
        </w:r>
        <w:r w:rsidR="004E1DE2">
          <w:rPr>
            <w:szCs w:val="26"/>
          </w:rPr>
          <w:t>5.2.1 acima</w:t>
        </w:r>
        <w:r w:rsidR="00747683">
          <w:rPr>
            <w:szCs w:val="26"/>
          </w:rPr>
          <w:fldChar w:fldCharType="end"/>
        </w:r>
      </w:ins>
      <w:r w:rsidR="00233F41">
        <w:t>, conforme o caso,</w:t>
      </w:r>
      <w:r>
        <w:t xml:space="preserve"> deverá ser calculado sobre o </w:t>
      </w:r>
      <w:r w:rsidR="00233F41">
        <w:t>s</w:t>
      </w:r>
      <w:r>
        <w:t xml:space="preserve">aldo do Valor Nominal Unitário </w:t>
      </w:r>
      <w:r w:rsidR="00233F41">
        <w:t>das Debêntures</w:t>
      </w:r>
      <w:del w:id="374" w:author="DANNY.NEGRI" w:date="2022-07-18T19:20:00Z">
        <w:r w:rsidR="00233F41">
          <w:delText xml:space="preserve"> da respectiva série</w:delText>
        </w:r>
      </w:del>
      <w:r w:rsidR="00233F41">
        <w:t xml:space="preserve">, </w:t>
      </w:r>
      <w:r>
        <w:t>após o referido pagamento.</w:t>
      </w:r>
    </w:p>
    <w:p w14:paraId="3F82638A" w14:textId="336C1F91" w:rsidR="007212AF" w:rsidRPr="007212AF" w:rsidRDefault="007212AF" w:rsidP="00441558">
      <w:pPr>
        <w:numPr>
          <w:ilvl w:val="2"/>
          <w:numId w:val="73"/>
        </w:numPr>
        <w:rPr>
          <w:szCs w:val="26"/>
        </w:rPr>
      </w:pPr>
      <w:bookmarkStart w:id="375" w:name="_Ref69421056"/>
      <w:r>
        <w:t xml:space="preserve">A Amortização Extraordinária Parcial das Debêntures somente será realizada mediante envio de comunicação individual aos Debenturistas, ou publicação de anúncio, nos termos da Cláusula </w:t>
      </w:r>
      <w:r w:rsidR="00FD5187">
        <w:fldChar w:fldCharType="begin"/>
      </w:r>
      <w:r w:rsidR="00FD5187">
        <w:instrText xml:space="preserve"> REF _Ref69390350 \r \p \h </w:instrText>
      </w:r>
      <w:r w:rsidR="00FD5187">
        <w:fldChar w:fldCharType="separate"/>
      </w:r>
      <w:r w:rsidR="004E1DE2">
        <w:t>4.19 acima</w:t>
      </w:r>
      <w:r w:rsidR="00FD5187">
        <w:fldChar w:fldCharType="end"/>
      </w:r>
      <w:r>
        <w:t xml:space="preserve">, em ambos os casos com cópia para o Agente Fiduciário, B3 e à ANBIMA, com </w:t>
      </w:r>
      <w:r w:rsidR="00FD5187">
        <w:t>3</w:t>
      </w:r>
      <w:r>
        <w:t xml:space="preserve"> (</w:t>
      </w:r>
      <w:r w:rsidR="00FD5187">
        <w:t>três</w:t>
      </w:r>
      <w:r>
        <w:t xml:space="preserve">) Dias Úteis de antecedência da data em que se </w:t>
      </w:r>
      <w:r w:rsidRPr="00262DDA">
        <w:t>pretende realizar a efetiva Amortização Extraordinária Parcial das Debêntures (</w:t>
      </w:r>
      <w:r w:rsidR="00FD5187" w:rsidRPr="00262DDA">
        <w:t>"</w:t>
      </w:r>
      <w:r w:rsidRPr="00F30C0A">
        <w:rPr>
          <w:u w:val="single"/>
        </w:rPr>
        <w:t xml:space="preserve">Comunicação de </w:t>
      </w:r>
      <w:r w:rsidR="00FD5187" w:rsidRPr="00262DDA">
        <w:rPr>
          <w:u w:val="single"/>
        </w:rPr>
        <w:t>Amortização Extraordinária</w:t>
      </w:r>
      <w:r w:rsidR="00FD5187" w:rsidRPr="00262DDA">
        <w:t>"</w:t>
      </w:r>
      <w:r w:rsidRPr="00262DDA">
        <w:t xml:space="preserve">), sendo que na referida </w:t>
      </w:r>
      <w:r w:rsidR="00262DDA">
        <w:t>C</w:t>
      </w:r>
      <w:r w:rsidRPr="00262DDA">
        <w:t xml:space="preserve">omunicação </w:t>
      </w:r>
      <w:r w:rsidR="00262DDA">
        <w:t xml:space="preserve">de Amortização Extraordinária </w:t>
      </w:r>
      <w:r w:rsidRPr="00262DDA">
        <w:t>deverá constar: (a) a data da Amortização Extraordinária Parcial</w:t>
      </w:r>
      <w:r w:rsidR="00BC1934">
        <w:t>, que deverá ser um Dia Útil</w:t>
      </w:r>
      <w:r w:rsidRPr="00262DDA">
        <w:t>;</w:t>
      </w:r>
      <w:r w:rsidR="00FD5187">
        <w:t xml:space="preserve"> (</w:t>
      </w:r>
      <w:r w:rsidR="00F337CA">
        <w:t>b</w:t>
      </w:r>
      <w:r w:rsidR="00FD5187">
        <w:t xml:space="preserve">) </w:t>
      </w:r>
      <w:r>
        <w:t xml:space="preserve">a </w:t>
      </w:r>
      <w:del w:id="376" w:author="DANNY.NEGRI" w:date="2022-07-18T19:20:00Z">
        <w:r w:rsidR="00FD5187">
          <w:delText xml:space="preserve">indicação da série das Debêntures que será objeto da amortização extraordinária; (c) </w:delText>
        </w:r>
        <w:r>
          <w:delText xml:space="preserve">a </w:delText>
        </w:r>
      </w:del>
      <w:r>
        <w:t>menção de que o valor correspondente ao pagamento será o Valor Nomina</w:t>
      </w:r>
      <w:r w:rsidR="00FD5187">
        <w:t>l</w:t>
      </w:r>
      <w:r w:rsidRPr="007212AF">
        <w:t xml:space="preserve"> </w:t>
      </w:r>
      <w:r>
        <w:t xml:space="preserve">Unitário das Debêntures </w:t>
      </w:r>
      <w:del w:id="377" w:author="DANNY.NEGRI" w:date="2022-07-18T19:20:00Z">
        <w:r w:rsidR="00FD5187">
          <w:delText xml:space="preserve">da respectiva série </w:delText>
        </w:r>
      </w:del>
      <w:r>
        <w:t>ou Saldo do Valor Nominal Unitário das Debêntures</w:t>
      </w:r>
      <w:del w:id="378" w:author="DANNY.NEGRI" w:date="2022-07-18T19:20:00Z">
        <w:r w:rsidR="00FD5187">
          <w:delText xml:space="preserve"> da respectiva série</w:delText>
        </w:r>
      </w:del>
      <w:r>
        <w:t>, conforme o caso, acrescido (i) de Remuneração</w:t>
      </w:r>
      <w:del w:id="379" w:author="DANNY.NEGRI" w:date="2022-07-18T19:20:00Z">
        <w:r w:rsidR="00FD5187">
          <w:delText xml:space="preserve"> da respectiva série</w:delText>
        </w:r>
      </w:del>
      <w:r>
        <w:t xml:space="preserve">, calculada conforme prevista </w:t>
      </w:r>
      <w:del w:id="380" w:author="DANNY.NEGRI" w:date="2022-07-18T19:20:00Z">
        <w:r>
          <w:delText xml:space="preserve">na </w:delText>
        </w:r>
        <w:r w:rsidR="00FD5187">
          <w:delText>C</w:delText>
        </w:r>
        <w:r>
          <w:delText xml:space="preserve">láusula </w:delText>
        </w:r>
        <w:r w:rsidR="00FD5187">
          <w:fldChar w:fldCharType="begin"/>
        </w:r>
        <w:r w:rsidR="00FD5187">
          <w:delInstrText xml:space="preserve"> REF _Ref69391794 \r \h </w:delInstrText>
        </w:r>
        <w:r w:rsidR="00FD5187">
          <w:fldChar w:fldCharType="separate"/>
        </w:r>
        <w:r w:rsidR="00A376E9">
          <w:delText>5.2.1</w:delText>
        </w:r>
        <w:r w:rsidR="00FD5187">
          <w:fldChar w:fldCharType="end"/>
        </w:r>
        <w:r w:rsidR="00FD5187">
          <w:delText xml:space="preserve"> e/ou </w:delText>
        </w:r>
        <w:r w:rsidR="00747683">
          <w:rPr>
            <w:szCs w:val="26"/>
          </w:rPr>
          <w:fldChar w:fldCharType="begin"/>
        </w:r>
        <w:r w:rsidR="00747683">
          <w:rPr>
            <w:szCs w:val="26"/>
          </w:rPr>
          <w:delInstrText xml:space="preserve"> REF _Ref70953326 \n \p \h </w:delInstrText>
        </w:r>
        <w:r w:rsidR="00747683">
          <w:rPr>
            <w:szCs w:val="26"/>
          </w:rPr>
        </w:r>
        <w:r w:rsidR="00747683">
          <w:rPr>
            <w:szCs w:val="26"/>
          </w:rPr>
          <w:fldChar w:fldCharType="separate"/>
        </w:r>
        <w:r w:rsidR="00A376E9">
          <w:rPr>
            <w:szCs w:val="26"/>
          </w:rPr>
          <w:delText>5.2.2 acima</w:delText>
        </w:r>
        <w:r w:rsidR="00747683">
          <w:rPr>
            <w:szCs w:val="26"/>
          </w:rPr>
          <w:fldChar w:fldCharType="end"/>
        </w:r>
      </w:del>
      <w:ins w:id="381" w:author="DANNY.NEGRI" w:date="2022-07-18T19:20:00Z">
        <w:r w:rsidR="00747683">
          <w:rPr>
            <w:szCs w:val="26"/>
          </w:rPr>
          <w:fldChar w:fldCharType="begin"/>
        </w:r>
        <w:r w:rsidR="00747683">
          <w:rPr>
            <w:szCs w:val="26"/>
          </w:rPr>
          <w:instrText xml:space="preserve"> REF _Ref70953326 \n \p \h </w:instrText>
        </w:r>
        <w:r w:rsidR="00747683">
          <w:rPr>
            <w:szCs w:val="26"/>
          </w:rPr>
        </w:r>
        <w:r w:rsidR="00747683">
          <w:rPr>
            <w:szCs w:val="26"/>
          </w:rPr>
          <w:fldChar w:fldCharType="separate"/>
        </w:r>
        <w:r w:rsidR="004E1DE2">
          <w:rPr>
            <w:szCs w:val="26"/>
          </w:rPr>
          <w:t>5.2.1 acima</w:t>
        </w:r>
        <w:r w:rsidR="00747683">
          <w:rPr>
            <w:szCs w:val="26"/>
          </w:rPr>
          <w:fldChar w:fldCharType="end"/>
        </w:r>
      </w:ins>
      <w:r w:rsidR="00FD5187">
        <w:t>, conforme o caso</w:t>
      </w:r>
      <w:r>
        <w:t>, (ii) de prêmio de amortização extraordinária</w:t>
      </w:r>
      <w:r w:rsidR="00FD5187">
        <w:t xml:space="preserve"> das Debêntures</w:t>
      </w:r>
      <w:del w:id="382" w:author="DANNY.NEGRI" w:date="2022-07-18T19:20:00Z">
        <w:r w:rsidR="00FD5187">
          <w:delText xml:space="preserve"> de cada série</w:delText>
        </w:r>
      </w:del>
      <w:r>
        <w:t>; e (c) quaisquer outras informações necessárias à operacionalização da Amortização Extraordinária Parcial.</w:t>
      </w:r>
      <w:bookmarkEnd w:id="375"/>
    </w:p>
    <w:p w14:paraId="083186B1" w14:textId="22F45894" w:rsidR="007212AF" w:rsidRPr="007212AF" w:rsidRDefault="007212AF" w:rsidP="00441558">
      <w:pPr>
        <w:numPr>
          <w:ilvl w:val="2"/>
          <w:numId w:val="73"/>
        </w:numPr>
        <w:rPr>
          <w:szCs w:val="26"/>
        </w:rPr>
      </w:pPr>
      <w:r>
        <w:t xml:space="preserve">A Amortização Extraordinária Parcial para as Debêntures custodiadas eletronicamente na B3 seguirá os procedimentos de liquidação de eventos adotados por ela. Caso as Debêntures não estejam custodiadas eletronicamente na B3, a Amortização Extraordinária Parcial será realizada por meio do </w:t>
      </w:r>
      <w:r w:rsidR="00BC1934">
        <w:t>Escriturador</w:t>
      </w:r>
      <w:r>
        <w:t>.</w:t>
      </w:r>
    </w:p>
    <w:p w14:paraId="6F08FACE" w14:textId="6A8CCA59" w:rsidR="007212AF" w:rsidRDefault="007212AF" w:rsidP="00441558">
      <w:pPr>
        <w:numPr>
          <w:ilvl w:val="2"/>
          <w:numId w:val="73"/>
        </w:numPr>
        <w:rPr>
          <w:szCs w:val="26"/>
        </w:rPr>
      </w:pPr>
      <w:r>
        <w:t>A realização da Amortização Extraordinária Parcial deverá abranger, proporcionalmente, todas as Debêntures</w:t>
      </w:r>
      <w:del w:id="383" w:author="DANNY.NEGRI" w:date="2022-07-18T19:20:00Z">
        <w:r w:rsidR="00C52196">
          <w:delText xml:space="preserve"> de uma mesma série</w:delText>
        </w:r>
      </w:del>
      <w:r>
        <w:t xml:space="preserve">, e deverá obedecer ao limite de amortização de 98% (noventa e oito por cento) do Valor Nominal Unitário das Debêntures ou </w:t>
      </w:r>
      <w:r w:rsidR="00C52196">
        <w:t>do s</w:t>
      </w:r>
      <w:r>
        <w:t xml:space="preserve">aldo do </w:t>
      </w:r>
      <w:r w:rsidR="00C52196">
        <w:t>V</w:t>
      </w:r>
      <w:r>
        <w:t>alor Nominal Unitário das Debêntures</w:t>
      </w:r>
      <w:del w:id="384" w:author="DANNY.NEGRI" w:date="2022-07-18T19:20:00Z">
        <w:r w:rsidR="00C52196">
          <w:delText xml:space="preserve"> de uma série</w:delText>
        </w:r>
      </w:del>
      <w:r>
        <w:t>, conforme o caso.</w:t>
      </w:r>
    </w:p>
    <w:p w14:paraId="468AAE1E" w14:textId="1636CE7E" w:rsidR="007212AF" w:rsidRPr="007212AF" w:rsidRDefault="001D28DD" w:rsidP="00441558">
      <w:pPr>
        <w:numPr>
          <w:ilvl w:val="1"/>
          <w:numId w:val="73"/>
        </w:numPr>
        <w:rPr>
          <w:szCs w:val="26"/>
        </w:rPr>
      </w:pPr>
      <w:bookmarkStart w:id="385" w:name="_Ref286439163"/>
      <w:bookmarkStart w:id="386" w:name="_Ref302744040"/>
      <w:bookmarkStart w:id="387" w:name="_Ref306628854"/>
      <w:bookmarkStart w:id="388" w:name="_Hlk69470918"/>
      <w:r w:rsidRPr="00401AB1">
        <w:rPr>
          <w:i/>
        </w:rPr>
        <w:t>Oferta de Resgate Antecipado</w:t>
      </w:r>
      <w:r w:rsidR="00757A2E" w:rsidRPr="00401AB1">
        <w:t xml:space="preserve">. </w:t>
      </w:r>
      <w:bookmarkEnd w:id="385"/>
      <w:bookmarkEnd w:id="386"/>
    </w:p>
    <w:p w14:paraId="51468359" w14:textId="1E200779" w:rsidR="00757A2E" w:rsidRPr="007212AF" w:rsidRDefault="00757A2E" w:rsidP="00441558">
      <w:pPr>
        <w:numPr>
          <w:ilvl w:val="2"/>
          <w:numId w:val="73"/>
        </w:numPr>
        <w:rPr>
          <w:szCs w:val="26"/>
        </w:rPr>
      </w:pPr>
      <w:bookmarkStart w:id="389" w:name="_Ref69419775"/>
      <w:r w:rsidRPr="00401AB1">
        <w:t xml:space="preserve">A </w:t>
      </w:r>
      <w:r w:rsidR="007212AF">
        <w:t>Emissora</w:t>
      </w:r>
      <w:r w:rsidR="007212AF" w:rsidRPr="00401AB1">
        <w:t xml:space="preserve"> </w:t>
      </w:r>
      <w:r w:rsidRPr="00401AB1">
        <w:t>poderá</w:t>
      </w:r>
      <w:r w:rsidR="00C266D2" w:rsidRPr="00401AB1">
        <w:t>, a seu exclusivo critério,</w:t>
      </w:r>
      <w:r w:rsidRPr="00401AB1">
        <w:t xml:space="preserve"> a qualquer </w:t>
      </w:r>
      <w:r w:rsidR="007212AF">
        <w:t>momento</w:t>
      </w:r>
      <w:r w:rsidRPr="00401AB1">
        <w:t xml:space="preserve">, </w:t>
      </w:r>
      <w:r w:rsidR="007212AF">
        <w:t xml:space="preserve">realizar </w:t>
      </w:r>
      <w:r w:rsidR="001D28DD" w:rsidRPr="00401AB1">
        <w:t>oferta de resgate antecipado</w:t>
      </w:r>
      <w:r w:rsidR="007212AF">
        <w:t xml:space="preserve"> das Debêntures</w:t>
      </w:r>
      <w:del w:id="390" w:author="DANNY.NEGRI" w:date="2022-07-18T19:20:00Z">
        <w:r w:rsidR="007212AF">
          <w:delText xml:space="preserve"> da Primeira Série e/ou das Debêntures da Segunda Série</w:delText>
        </w:r>
      </w:del>
      <w:r w:rsidRPr="00401AB1">
        <w:t xml:space="preserve">, </w:t>
      </w:r>
      <w:r w:rsidR="007212AF">
        <w:t xml:space="preserve">endereçada a </w:t>
      </w:r>
      <w:r w:rsidR="007212AF" w:rsidRPr="00CC193E">
        <w:t>todos os Debenturistas</w:t>
      </w:r>
      <w:del w:id="391" w:author="DANNY.NEGRI" w:date="2022-07-18T19:20:00Z">
        <w:r w:rsidR="007212AF" w:rsidRPr="00CC193E">
          <w:delText xml:space="preserve"> da Primeira Série e/ou Debenturistas da Segunda Série</w:delText>
        </w:r>
        <w:r w:rsidR="00E775FE" w:rsidRPr="00CC193E">
          <w:delText>, conforme</w:delText>
        </w:r>
        <w:r w:rsidR="00E775FE">
          <w:delText xml:space="preserve"> o caso</w:delText>
        </w:r>
      </w:del>
      <w:r w:rsidR="007212AF">
        <w:t xml:space="preserve">, </w:t>
      </w:r>
      <w:r w:rsidR="007212AF">
        <w:lastRenderedPageBreak/>
        <w:t>sendo assegurado a todos os Debenturistas</w:t>
      </w:r>
      <w:del w:id="392" w:author="DANNY.NEGRI" w:date="2022-07-18T19:20:00Z">
        <w:r w:rsidR="007212AF">
          <w:delText xml:space="preserve"> de cada série</w:delText>
        </w:r>
      </w:del>
      <w:r w:rsidR="007212AF">
        <w:t xml:space="preserve"> igualdade de condições para aceitar o resgate das Debêntures por eles </w:t>
      </w:r>
      <w:r w:rsidR="007212AF" w:rsidRPr="00C63846">
        <w:t>detidas ("</w:t>
      </w:r>
      <w:r w:rsidR="007212AF" w:rsidRPr="00C63846">
        <w:rPr>
          <w:u w:val="single"/>
        </w:rPr>
        <w:t>Oferta de Resgate Antecipado</w:t>
      </w:r>
      <w:r w:rsidR="007212AF" w:rsidRPr="00C63846">
        <w:t>"). A Oferta de Resgate Antecipado será</w:t>
      </w:r>
      <w:r w:rsidR="007212AF">
        <w:t xml:space="preserve"> operacionalizada da seguinte forma</w:t>
      </w:r>
      <w:r w:rsidRPr="007212AF">
        <w:rPr>
          <w:iCs/>
          <w:szCs w:val="26"/>
        </w:rPr>
        <w:t>:</w:t>
      </w:r>
      <w:bookmarkEnd w:id="387"/>
      <w:bookmarkEnd w:id="389"/>
    </w:p>
    <w:p w14:paraId="1929CDFE" w14:textId="13443A31" w:rsidR="007212AF" w:rsidRPr="007212AF" w:rsidRDefault="007212AF" w:rsidP="00441558">
      <w:pPr>
        <w:numPr>
          <w:ilvl w:val="2"/>
          <w:numId w:val="73"/>
        </w:numPr>
        <w:rPr>
          <w:szCs w:val="26"/>
        </w:rPr>
      </w:pPr>
      <w:bookmarkStart w:id="393" w:name="_Ref69419132"/>
      <w:r>
        <w:t xml:space="preserve">A Emissora realizará a Oferta de Resgate Antecipado por meio de comunicação individual enviada aos Debenturistas, com cópia para o Agente Fiduciário, ou publicação de anúncio, nos termos da Cláusula </w:t>
      </w:r>
      <w:r w:rsidR="00F72E17">
        <w:fldChar w:fldCharType="begin"/>
      </w:r>
      <w:r w:rsidR="00F72E17">
        <w:instrText xml:space="preserve"> REF _Ref69390350 \r \p \h </w:instrText>
      </w:r>
      <w:r w:rsidR="00F72E17">
        <w:fldChar w:fldCharType="separate"/>
      </w:r>
      <w:r w:rsidR="004E1DE2">
        <w:t>4.19 acima</w:t>
      </w:r>
      <w:r w:rsidR="00F72E17">
        <w:fldChar w:fldCharType="end"/>
      </w:r>
      <w:r w:rsidR="00F72E17">
        <w:t xml:space="preserve"> </w:t>
      </w:r>
      <w:r w:rsidRPr="00906F6B">
        <w:t>(</w:t>
      </w:r>
      <w:r w:rsidR="00F72E17" w:rsidRPr="00906F6B">
        <w:t>"</w:t>
      </w:r>
      <w:r w:rsidRPr="00F30C0A">
        <w:rPr>
          <w:u w:val="single"/>
        </w:rPr>
        <w:t>Comunicação de Oferta de Resgate Antecipado</w:t>
      </w:r>
      <w:r w:rsidR="00F72E17" w:rsidRPr="00906F6B">
        <w:t>"</w:t>
      </w:r>
      <w:r w:rsidRPr="00906F6B">
        <w:t>) com</w:t>
      </w:r>
      <w:r>
        <w:t xml:space="preserve"> </w:t>
      </w:r>
      <w:r w:rsidR="00834E19">
        <w:t>10</w:t>
      </w:r>
      <w:r>
        <w:t xml:space="preserve"> (</w:t>
      </w:r>
      <w:r w:rsidR="00834E19">
        <w:t>dez</w:t>
      </w:r>
      <w:r>
        <w:t>) Dias Úteis de antecedência da data em que se pretende realizar a Oferta de Resgate Antecipado, sendo que na referida comunicação dever</w:t>
      </w:r>
      <w:r w:rsidR="00DF0B1E">
        <w:t>ão</w:t>
      </w:r>
      <w:r>
        <w:t xml:space="preserve"> constar: (a) se a Oferta de Resgate Antecipado será relativa à totalidade ou a parte das Debêntures </w:t>
      </w:r>
      <w:del w:id="394" w:author="DANNY.NEGRI" w:date="2022-07-18T19:20:00Z">
        <w:r w:rsidR="00834E19">
          <w:delText xml:space="preserve">da Primeira Série e/ou das Debêntures da Segunda Série </w:delText>
        </w:r>
      </w:del>
      <w:r>
        <w:t>e, no caso de Oferta de Resgate Antecipado parcial das Debêntures</w:t>
      </w:r>
      <w:del w:id="395" w:author="DANNY.NEGRI" w:date="2022-07-18T19:20:00Z">
        <w:r w:rsidR="00834E19">
          <w:delText xml:space="preserve"> da Primeira Série e/ou das Debêntures da Segunda Série</w:delText>
        </w:r>
      </w:del>
      <w:r>
        <w:t xml:space="preserve">, indicar a quantidade de Debêntures objeto da referida oferta, observado o disposto na Cláusula </w:t>
      </w:r>
      <w:r w:rsidR="00834E19">
        <w:rPr>
          <w:highlight w:val="cyan"/>
        </w:rPr>
        <w:fldChar w:fldCharType="begin"/>
      </w:r>
      <w:r w:rsidR="00834E19">
        <w:instrText xml:space="preserve"> REF _Ref69392576 \r \p \h </w:instrText>
      </w:r>
      <w:r w:rsidR="00834E19">
        <w:rPr>
          <w:highlight w:val="cyan"/>
        </w:rPr>
      </w:r>
      <w:r w:rsidR="00834E19">
        <w:rPr>
          <w:highlight w:val="cyan"/>
        </w:rPr>
        <w:fldChar w:fldCharType="separate"/>
      </w:r>
      <w:r w:rsidR="004E1DE2">
        <w:t>5.3.6 abaixo</w:t>
      </w:r>
      <w:r w:rsidR="00834E19">
        <w:rPr>
          <w:highlight w:val="cyan"/>
        </w:rPr>
        <w:fldChar w:fldCharType="end"/>
      </w:r>
      <w:r>
        <w:t>; (b) o valor do prêmio de resgate, caso existente</w:t>
      </w:r>
      <w:r w:rsidR="00BC1934">
        <w:t>, que não poderá ser negativo</w:t>
      </w:r>
      <w:r>
        <w:t>; (c) forma de manifestação, à Emissora, pelo Debenturista que aceitar a Oferta de Resgate Antecipado; (d) a data efetiva para o resgate das Debêntures e pagamento aos Debenturistas</w:t>
      </w:r>
      <w:r w:rsidR="00BC1934">
        <w:t>, que deverá ser um Dia Útil</w:t>
      </w:r>
      <w:r>
        <w:t>; e (e) demais informações necessárias para tomada de decisão e operacionalização pelos Debenturistas.</w:t>
      </w:r>
      <w:r w:rsidR="00834E19">
        <w:t xml:space="preserve"> </w:t>
      </w:r>
      <w:bookmarkEnd w:id="393"/>
    </w:p>
    <w:p w14:paraId="73D048E2" w14:textId="77777777" w:rsidR="007212AF" w:rsidRPr="007212AF" w:rsidRDefault="007212AF" w:rsidP="00441558">
      <w:pPr>
        <w:numPr>
          <w:ilvl w:val="2"/>
          <w:numId w:val="73"/>
        </w:numPr>
        <w:rPr>
          <w:szCs w:val="26"/>
        </w:rPr>
      </w:pPr>
      <w: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18890E79" w14:textId="77777777" w:rsidR="007212AF" w:rsidRPr="007212AF" w:rsidRDefault="007212AF" w:rsidP="00441558">
      <w:pPr>
        <w:numPr>
          <w:ilvl w:val="2"/>
          <w:numId w:val="73"/>
        </w:numPr>
        <w:rPr>
          <w:szCs w:val="26"/>
        </w:rPr>
      </w:pPr>
      <w:r>
        <w:t>A Emissora poderá condicionar a Oferta de Resgate Antecipado à aceitação dest</w:t>
      </w:r>
      <w:r w:rsidR="00164238">
        <w:t>a</w:t>
      </w:r>
      <w:r>
        <w:t xml:space="preserve"> por um percentual mínimo de </w:t>
      </w:r>
      <w:r w:rsidR="00FD3E67">
        <w:t>D</w:t>
      </w:r>
      <w:r>
        <w:t>ebêntures, a ser por ela definido quando da realização da Oferta de Resgate Antecipado. Tal percentual deverá estar estipulado na Comunicação de Oferta de Resgate Antecipado.</w:t>
      </w:r>
    </w:p>
    <w:p w14:paraId="5CFD01E9" w14:textId="3039E068" w:rsidR="007212AF" w:rsidRPr="007212AF" w:rsidRDefault="007212AF" w:rsidP="00441558">
      <w:pPr>
        <w:numPr>
          <w:ilvl w:val="2"/>
          <w:numId w:val="73"/>
        </w:numPr>
        <w:rPr>
          <w:szCs w:val="26"/>
        </w:rPr>
      </w:pPr>
      <w:r>
        <w:t xml:space="preserve">O valor a ser pago aos Debenturistas será equivalente ao Valor Nominal Unitário das Debêntures </w:t>
      </w:r>
      <w:del w:id="396" w:author="DANNY.NEGRI" w:date="2022-07-18T19:20:00Z">
        <w:r w:rsidR="009226FF">
          <w:delText xml:space="preserve">da respectiva série </w:delText>
        </w:r>
      </w:del>
      <w:r>
        <w:t xml:space="preserve">ou </w:t>
      </w:r>
      <w:r w:rsidR="009226FF">
        <w:t>s</w:t>
      </w:r>
      <w:r>
        <w:t>aldo do Valor Nominal Unitário das Debêntures</w:t>
      </w:r>
      <w:del w:id="397" w:author="DANNY.NEGRI" w:date="2022-07-18T19:20:00Z">
        <w:r>
          <w:delText xml:space="preserve"> </w:delText>
        </w:r>
        <w:r w:rsidR="009226FF">
          <w:delText>da respectiva série</w:delText>
        </w:r>
      </w:del>
      <w:r>
        <w:t xml:space="preserve"> a serem resgatadas, acrescido (a) da Remuneração e demais encargos devidos e não pagos até a data da Oferta de Resgate Antecipado, calculado </w:t>
      </w:r>
      <w:r w:rsidRPr="00F30C0A">
        <w:rPr>
          <w:i/>
          <w:iCs/>
        </w:rPr>
        <w:t>pro rata temporis</w:t>
      </w:r>
      <w:r>
        <w:t xml:space="preserve"> desde a Data de Início da Rentabilidade, ou a data do pagamento da Remuneração anterior, conforme o caso, até a data do efetivo resgate das Debêntures objeto da </w:t>
      </w:r>
      <w:r>
        <w:lastRenderedPageBreak/>
        <w:t>Oferta de Resgate Antecipado, e (b) se for o caso, do prêmio de resgate indicado na Comunicação de Oferta de Resgate Antecipado.</w:t>
      </w:r>
    </w:p>
    <w:p w14:paraId="713F2C32" w14:textId="3762C043" w:rsidR="007212AF" w:rsidRPr="007212AF" w:rsidRDefault="007212AF" w:rsidP="00441558">
      <w:pPr>
        <w:numPr>
          <w:ilvl w:val="2"/>
          <w:numId w:val="73"/>
        </w:numPr>
        <w:rPr>
          <w:szCs w:val="26"/>
        </w:rPr>
      </w:pPr>
      <w:bookmarkStart w:id="398" w:name="_Ref69392576"/>
      <w:r>
        <w:t>Caso a Emissora opte pela realização da Oferta de Resgate Antecipado parcial das Debêntures</w:t>
      </w:r>
      <w:del w:id="399" w:author="DANNY.NEGRI" w:date="2022-07-18T19:20:00Z">
        <w:r>
          <w:delText xml:space="preserve"> </w:delText>
        </w:r>
        <w:r w:rsidR="009226FF">
          <w:delText>de uma respectiva série</w:delText>
        </w:r>
      </w:del>
      <w:r>
        <w:t xml:space="preserve"> 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w:t>
      </w:r>
      <w:r w:rsidR="009226FF">
        <w:t>3</w:t>
      </w:r>
      <w:r>
        <w:t xml:space="preserve"> (</w:t>
      </w:r>
      <w:r w:rsidR="009226FF">
        <w:t>três</w:t>
      </w:r>
      <w:r>
        <w:t>) Dias Úteis de antecedência sobre a Oferta de Resgate Antecipado.</w:t>
      </w:r>
      <w:bookmarkEnd w:id="398"/>
    </w:p>
    <w:p w14:paraId="1F8F713A" w14:textId="77777777" w:rsidR="007212AF" w:rsidRPr="007212AF" w:rsidRDefault="007212AF" w:rsidP="00441558">
      <w:pPr>
        <w:numPr>
          <w:ilvl w:val="2"/>
          <w:numId w:val="73"/>
        </w:numPr>
        <w:rPr>
          <w:szCs w:val="26"/>
        </w:rPr>
      </w:pPr>
      <w:r>
        <w:t>As Debêntures resgatadas pela Emissora, conforme previsto nesta Cláusula, serão obrigatoriamente canceladas.</w:t>
      </w:r>
    </w:p>
    <w:p w14:paraId="5CF789AC" w14:textId="77777777" w:rsidR="007212AF" w:rsidRPr="007212AF" w:rsidRDefault="007212AF" w:rsidP="00441558">
      <w:pPr>
        <w:numPr>
          <w:ilvl w:val="2"/>
          <w:numId w:val="73"/>
        </w:numPr>
        <w:rPr>
          <w:szCs w:val="26"/>
        </w:rPr>
      </w:pPr>
      <w:r>
        <w:t xml:space="preserve">O </w:t>
      </w:r>
      <w:r w:rsidR="00FD3E67">
        <w:t>r</w:t>
      </w:r>
      <w:r w:rsidRPr="00CC193E">
        <w:t xml:space="preserve">esgate </w:t>
      </w:r>
      <w:r>
        <w:t>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1F696FE4" w14:textId="77777777" w:rsidR="00757A2E" w:rsidRPr="00401AB1" w:rsidRDefault="007212AF" w:rsidP="00441558">
      <w:pPr>
        <w:numPr>
          <w:ilvl w:val="2"/>
          <w:numId w:val="73"/>
        </w:numPr>
      </w:pPr>
      <w:r>
        <w:t xml:space="preserve">A B3 e a ANBIMA deverão ser notificadas pela Emissora sobre a realização de </w:t>
      </w:r>
      <w:r w:rsidR="00FD3E67">
        <w:t>r</w:t>
      </w:r>
      <w:r w:rsidR="00CC193E" w:rsidRPr="00CC193E">
        <w:t>esgate</w:t>
      </w:r>
      <w:r>
        <w:t xml:space="preserve"> proveniente da Oferta de Resgate Antecipado com antecedência mínima de 3 (três) Dias Úteis da efetiva data de sua realização, por meio de </w:t>
      </w:r>
      <w:r w:rsidRPr="0062671B">
        <w:t>correspondência</w:t>
      </w:r>
      <w:r>
        <w:t xml:space="preserve"> com o de acordo do Agente Fiduciário.</w:t>
      </w:r>
      <w:bookmarkStart w:id="400" w:name="_Ref279314174"/>
    </w:p>
    <w:bookmarkEnd w:id="388"/>
    <w:p w14:paraId="2AF64097" w14:textId="37803B41" w:rsidR="007212AF" w:rsidRDefault="00880FA8" w:rsidP="00441558">
      <w:pPr>
        <w:numPr>
          <w:ilvl w:val="1"/>
          <w:numId w:val="73"/>
        </w:numPr>
        <w:rPr>
          <w:szCs w:val="26"/>
        </w:rPr>
      </w:pPr>
      <w:r w:rsidRPr="00401AB1">
        <w:rPr>
          <w:i/>
          <w:szCs w:val="26"/>
        </w:rPr>
        <w:t xml:space="preserve">Aquisição </w:t>
      </w:r>
      <w:r w:rsidR="003E732B" w:rsidRPr="00401AB1">
        <w:rPr>
          <w:i/>
          <w:szCs w:val="26"/>
        </w:rPr>
        <w:t>F</w:t>
      </w:r>
      <w:r w:rsidRPr="00401AB1">
        <w:rPr>
          <w:i/>
          <w:szCs w:val="26"/>
        </w:rPr>
        <w:t>acultativa</w:t>
      </w:r>
      <w:r w:rsidRPr="00401AB1">
        <w:rPr>
          <w:szCs w:val="26"/>
        </w:rPr>
        <w:t xml:space="preserve">. </w:t>
      </w:r>
      <w:r w:rsidR="00136C09">
        <w:t xml:space="preserve">Observado o previsto na </w:t>
      </w:r>
      <w:del w:id="401" w:author="DANNY.NEGRI" w:date="2022-07-18T19:20:00Z">
        <w:r w:rsidR="00136C09">
          <w:delText>Instrução da</w:delText>
        </w:r>
      </w:del>
      <w:ins w:id="402" w:author="DANNY.NEGRI" w:date="2022-07-18T19:20:00Z">
        <w:r w:rsidR="00F127B1">
          <w:t>Resolução</w:t>
        </w:r>
      </w:ins>
      <w:r w:rsidR="00F127B1">
        <w:t xml:space="preserve"> CVM</w:t>
      </w:r>
      <w:r w:rsidR="00136C09">
        <w:t xml:space="preserve"> nº </w:t>
      </w:r>
      <w:del w:id="403" w:author="DANNY.NEGRI" w:date="2022-07-18T19:20:00Z">
        <w:r w:rsidR="00136C09">
          <w:delText>620</w:delText>
        </w:r>
      </w:del>
      <w:ins w:id="404" w:author="DANNY.NEGRI" w:date="2022-07-18T19:20:00Z">
        <w:r w:rsidR="00F127B1">
          <w:t>77</w:t>
        </w:r>
      </w:ins>
      <w:r w:rsidR="00136C09">
        <w:t xml:space="preserve">, de </w:t>
      </w:r>
      <w:del w:id="405" w:author="DANNY.NEGRI" w:date="2022-07-18T19:20:00Z">
        <w:r w:rsidR="00136C09">
          <w:delText>17</w:delText>
        </w:r>
      </w:del>
      <w:ins w:id="406" w:author="DANNY.NEGRI" w:date="2022-07-18T19:20:00Z">
        <w:r w:rsidR="00F127B1">
          <w:t>29</w:t>
        </w:r>
      </w:ins>
      <w:r w:rsidR="00F127B1">
        <w:t xml:space="preserve"> </w:t>
      </w:r>
      <w:r w:rsidR="00136C09">
        <w:t xml:space="preserve">de março de </w:t>
      </w:r>
      <w:del w:id="407" w:author="DANNY.NEGRI" w:date="2022-07-18T19:20:00Z">
        <w:r w:rsidR="00136C09">
          <w:delText>2020</w:delText>
        </w:r>
      </w:del>
      <w:ins w:id="408" w:author="DANNY.NEGRI" w:date="2022-07-18T19:20:00Z">
        <w:r w:rsidR="00F127B1">
          <w:t>2022</w:t>
        </w:r>
      </w:ins>
      <w:r w:rsidR="00136C09">
        <w:t>, a</w:t>
      </w:r>
      <w:r w:rsidR="007212AF">
        <w:t xml:space="preserve"> Emissora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w:t>
      </w:r>
      <w:r w:rsidR="002E10C3">
        <w:t>.</w:t>
      </w:r>
      <w:r w:rsidR="007212AF">
        <w:t xml:space="preserve"> As Debêntures adquiridas pela Emissora para permanência em tesouraria, nos termos desta Cláusula, se e quando recolocadas no mercado, farão jus à mesma Remuneração aplicável às demais Debêntures</w:t>
      </w:r>
      <w:del w:id="409" w:author="DANNY.NEGRI" w:date="2022-07-18T19:20:00Z">
        <w:r w:rsidR="00FD3E67">
          <w:delText xml:space="preserve"> da respectiva série</w:delText>
        </w:r>
      </w:del>
      <w:r w:rsidR="007212AF">
        <w:t>.</w:t>
      </w:r>
    </w:p>
    <w:p w14:paraId="4418B4A0" w14:textId="77777777" w:rsidR="007212AF" w:rsidRPr="00F30C0A" w:rsidRDefault="007212AF" w:rsidP="007212AF">
      <w:pPr>
        <w:ind w:left="720"/>
        <w:jc w:val="center"/>
        <w:rPr>
          <w:smallCaps/>
          <w:szCs w:val="26"/>
          <w:u w:val="single"/>
        </w:rPr>
      </w:pPr>
      <w:bookmarkStart w:id="410" w:name="_Ref534176672"/>
      <w:bookmarkStart w:id="411" w:name="_Ref359943667"/>
      <w:bookmarkEnd w:id="315"/>
      <w:bookmarkEnd w:id="400"/>
      <w:r w:rsidRPr="00F30C0A">
        <w:rPr>
          <w:smallCaps/>
          <w:szCs w:val="26"/>
          <w:u w:val="single"/>
        </w:rPr>
        <w:t>Cláusula VI</w:t>
      </w:r>
    </w:p>
    <w:p w14:paraId="110A143D" w14:textId="77777777" w:rsidR="007C2607" w:rsidRPr="00E826EF" w:rsidRDefault="007212AF" w:rsidP="00F30C0A">
      <w:pPr>
        <w:ind w:left="720"/>
        <w:jc w:val="center"/>
      </w:pPr>
      <w:r w:rsidRPr="00F30C0A">
        <w:rPr>
          <w:smallCaps/>
          <w:szCs w:val="26"/>
          <w:u w:val="single"/>
        </w:rPr>
        <w:t>Vencimento Antecipado</w:t>
      </w:r>
      <w:r w:rsidR="007C2607">
        <w:rPr>
          <w:szCs w:val="26"/>
        </w:rPr>
        <w:t xml:space="preserve"> </w:t>
      </w:r>
    </w:p>
    <w:p w14:paraId="6F9B0B7C" w14:textId="7A1A7136" w:rsidR="00880FA8" w:rsidRPr="00943A39" w:rsidRDefault="00880FA8" w:rsidP="00441558">
      <w:pPr>
        <w:pStyle w:val="PargrafodaLista"/>
        <w:numPr>
          <w:ilvl w:val="1"/>
          <w:numId w:val="71"/>
        </w:numPr>
        <w:rPr>
          <w:szCs w:val="26"/>
        </w:rPr>
      </w:pPr>
      <w:bookmarkStart w:id="412" w:name="_Ref69419468"/>
      <w:r w:rsidRPr="00943A39">
        <w:rPr>
          <w:i/>
          <w:szCs w:val="26"/>
        </w:rPr>
        <w:t>Vencimento Antecipado</w:t>
      </w:r>
      <w:r w:rsidRPr="00943A39">
        <w:rPr>
          <w:szCs w:val="26"/>
        </w:rPr>
        <w:t>. Sujeito ao disposto nas Cláusulas </w:t>
      </w:r>
      <w:r w:rsidR="00DC2119" w:rsidRPr="00943A39">
        <w:rPr>
          <w:szCs w:val="26"/>
        </w:rPr>
        <w:fldChar w:fldCharType="begin"/>
      </w:r>
      <w:r w:rsidR="00DC2119" w:rsidRPr="00943A39">
        <w:rPr>
          <w:szCs w:val="26"/>
        </w:rPr>
        <w:instrText xml:space="preserve"> REF _Ref356481657 \n \h </w:instrText>
      </w:r>
      <w:r w:rsidR="007645A7" w:rsidRPr="00943A39">
        <w:rPr>
          <w:szCs w:val="26"/>
        </w:rPr>
        <w:instrText xml:space="preserve"> \* MERGEFORMAT </w:instrText>
      </w:r>
      <w:r w:rsidR="00DC2119" w:rsidRPr="00943A39">
        <w:rPr>
          <w:szCs w:val="26"/>
        </w:rPr>
      </w:r>
      <w:r w:rsidR="00DC2119" w:rsidRPr="00943A39">
        <w:rPr>
          <w:szCs w:val="26"/>
        </w:rPr>
        <w:fldChar w:fldCharType="separate"/>
      </w:r>
      <w:r w:rsidR="004E1DE2">
        <w:rPr>
          <w:szCs w:val="26"/>
        </w:rPr>
        <w:t>6.2</w:t>
      </w:r>
      <w:r w:rsidR="00DC2119" w:rsidRPr="00943A39">
        <w:rPr>
          <w:szCs w:val="26"/>
        </w:rPr>
        <w:fldChar w:fldCharType="end"/>
      </w:r>
      <w:r w:rsidR="00DC2119" w:rsidRPr="00943A39">
        <w:rPr>
          <w:szCs w:val="26"/>
        </w:rPr>
        <w:t xml:space="preserve"> a </w:t>
      </w:r>
      <w:r w:rsidR="00DC2119" w:rsidRPr="00943A39">
        <w:rPr>
          <w:szCs w:val="26"/>
        </w:rPr>
        <w:fldChar w:fldCharType="begin"/>
      </w:r>
      <w:r w:rsidR="00DC2119" w:rsidRPr="00943A39">
        <w:rPr>
          <w:szCs w:val="26"/>
        </w:rPr>
        <w:instrText xml:space="preserve"> REF _Ref359943492 \n \p \h </w:instrText>
      </w:r>
      <w:r w:rsidR="007645A7" w:rsidRPr="00943A39">
        <w:rPr>
          <w:szCs w:val="26"/>
        </w:rPr>
        <w:instrText xml:space="preserve"> \* MERGEFORMAT </w:instrText>
      </w:r>
      <w:r w:rsidR="00DC2119" w:rsidRPr="00943A39">
        <w:rPr>
          <w:szCs w:val="26"/>
        </w:rPr>
      </w:r>
      <w:r w:rsidR="00DC2119" w:rsidRPr="00943A39">
        <w:rPr>
          <w:szCs w:val="26"/>
        </w:rPr>
        <w:fldChar w:fldCharType="separate"/>
      </w:r>
      <w:r w:rsidR="004E1DE2">
        <w:rPr>
          <w:szCs w:val="26"/>
        </w:rPr>
        <w:t>6.7 abaixo</w:t>
      </w:r>
      <w:r w:rsidR="00DC2119" w:rsidRPr="00943A39">
        <w:rPr>
          <w:szCs w:val="26"/>
        </w:rPr>
        <w:fldChar w:fldCharType="end"/>
      </w:r>
      <w:r w:rsidRPr="00943A39">
        <w:rPr>
          <w:szCs w:val="26"/>
        </w:rPr>
        <w:t xml:space="preserve">, o Agente Fiduciário deverá declarar antecipadamente vencidas as </w:t>
      </w:r>
      <w:r w:rsidRPr="00943A39">
        <w:rPr>
          <w:szCs w:val="26"/>
        </w:rPr>
        <w:lastRenderedPageBreak/>
        <w:t xml:space="preserve">obrigações </w:t>
      </w:r>
      <w:r w:rsidR="00E955D1" w:rsidRPr="00943A39">
        <w:rPr>
          <w:szCs w:val="26"/>
        </w:rPr>
        <w:t>decorrentes das Debêntures</w:t>
      </w:r>
      <w:r w:rsidR="00591476" w:rsidRPr="00943A39">
        <w:rPr>
          <w:szCs w:val="26"/>
        </w:rPr>
        <w:t>,</w:t>
      </w:r>
      <w:r w:rsidRPr="00943A39">
        <w:rPr>
          <w:szCs w:val="26"/>
        </w:rPr>
        <w:t xml:space="preserve"> e exigir o imediato pagamento, pela Companhia, </w:t>
      </w:r>
      <w:r w:rsidR="00350F23" w:rsidRPr="00943A39">
        <w:rPr>
          <w:szCs w:val="26"/>
        </w:rPr>
        <w:t xml:space="preserve">do </w:t>
      </w:r>
      <w:r w:rsidR="00BC1934" w:rsidRPr="00943A39">
        <w:rPr>
          <w:szCs w:val="26"/>
        </w:rPr>
        <w:t xml:space="preserve">Valor Nominal Unitário </w:t>
      </w:r>
      <w:r w:rsidR="00BC1934">
        <w:rPr>
          <w:szCs w:val="26"/>
        </w:rPr>
        <w:t xml:space="preserve">ou do </w:t>
      </w:r>
      <w:r w:rsidR="00350F23" w:rsidRPr="00943A39">
        <w:rPr>
          <w:szCs w:val="26"/>
        </w:rPr>
        <w:t xml:space="preserve">saldo do </w:t>
      </w:r>
      <w:r w:rsidR="00133F26" w:rsidRPr="00943A39">
        <w:rPr>
          <w:szCs w:val="26"/>
        </w:rPr>
        <w:t>Valor Nominal Unitário</w:t>
      </w:r>
      <w:r w:rsidR="00350F23" w:rsidRPr="00943A39">
        <w:rPr>
          <w:szCs w:val="26"/>
        </w:rPr>
        <w:t xml:space="preserve"> das Debêntures, </w:t>
      </w:r>
      <w:r w:rsidR="00BC1934">
        <w:rPr>
          <w:szCs w:val="26"/>
        </w:rPr>
        <w:t xml:space="preserve">conforme o caso, </w:t>
      </w:r>
      <w:r w:rsidR="00350F23" w:rsidRPr="00943A39">
        <w:rPr>
          <w:szCs w:val="26"/>
        </w:rPr>
        <w:t>acrescido d</w:t>
      </w:r>
      <w:r w:rsidR="00D05C39" w:rsidRPr="00943A39">
        <w:rPr>
          <w:szCs w:val="26"/>
        </w:rPr>
        <w:t>a Remuneração</w:t>
      </w:r>
      <w:r w:rsidR="00350F23" w:rsidRPr="00943A39">
        <w:rPr>
          <w:szCs w:val="26"/>
        </w:rPr>
        <w:t>, calculad</w:t>
      </w:r>
      <w:r w:rsidR="00D05C39" w:rsidRPr="00943A39">
        <w:rPr>
          <w:szCs w:val="26"/>
        </w:rPr>
        <w:t>a</w:t>
      </w:r>
      <w:r w:rsidR="00350F23" w:rsidRPr="00943A39">
        <w:rPr>
          <w:szCs w:val="26"/>
        </w:rPr>
        <w:t xml:space="preserve"> </w:t>
      </w:r>
      <w:r w:rsidR="00350F23" w:rsidRPr="00943A39">
        <w:rPr>
          <w:i/>
          <w:szCs w:val="26"/>
        </w:rPr>
        <w:t>pro rata temporis</w:t>
      </w:r>
      <w:r w:rsidR="00350F23" w:rsidRPr="00943A39">
        <w:rPr>
          <w:szCs w:val="26"/>
        </w:rPr>
        <w:t xml:space="preserve"> </w:t>
      </w:r>
      <w:r w:rsidR="009F4F77" w:rsidRPr="00401AB1">
        <w:t>a partir da</w:t>
      </w:r>
      <w:r w:rsidR="00EE5B4B" w:rsidRPr="00943A39">
        <w:rPr>
          <w:szCs w:val="26"/>
        </w:rPr>
        <w:t xml:space="preserve"> </w:t>
      </w:r>
      <w:r w:rsidR="00C26A85" w:rsidRPr="00401AB1">
        <w:t xml:space="preserve">Primeira </w:t>
      </w:r>
      <w:r w:rsidR="00C61706" w:rsidRPr="00943A39">
        <w:rPr>
          <w:szCs w:val="26"/>
        </w:rPr>
        <w:t xml:space="preserve">Data de Integralização </w:t>
      </w:r>
      <w:r w:rsidR="00BF228D" w:rsidRPr="00943A39">
        <w:rPr>
          <w:szCs w:val="26"/>
        </w:rPr>
        <w:t xml:space="preserve">das Debêntures </w:t>
      </w:r>
      <w:r w:rsidR="00EE5B4B" w:rsidRPr="00943A39">
        <w:rPr>
          <w:szCs w:val="26"/>
        </w:rPr>
        <w:t xml:space="preserve">ou </w:t>
      </w:r>
      <w:r w:rsidR="009F4F77" w:rsidRPr="00943A39">
        <w:rPr>
          <w:szCs w:val="26"/>
        </w:rPr>
        <w:t>d</w:t>
      </w:r>
      <w:r w:rsidR="00EE5B4B" w:rsidRPr="00943A39">
        <w:rPr>
          <w:szCs w:val="26"/>
        </w:rPr>
        <w:t>a data de pagamento de Remuneração</w:t>
      </w:r>
      <w:r w:rsidR="00637DE5" w:rsidRPr="00943A39">
        <w:rPr>
          <w:szCs w:val="26"/>
        </w:rPr>
        <w:t xml:space="preserve"> </w:t>
      </w:r>
      <w:r w:rsidR="00EE5B4B" w:rsidRPr="00943A39">
        <w:rPr>
          <w:szCs w:val="26"/>
        </w:rPr>
        <w:t>imediatamente anterior, conforme o caso, até a data do efetivo pagamento</w:t>
      </w:r>
      <w:r w:rsidR="00797178" w:rsidRPr="00943A39">
        <w:rPr>
          <w:szCs w:val="26"/>
        </w:rPr>
        <w:t>,</w:t>
      </w:r>
      <w:r w:rsidR="00350F23" w:rsidRPr="00943A39">
        <w:rPr>
          <w:szCs w:val="26"/>
        </w:rPr>
        <w:t xml:space="preserve"> </w:t>
      </w:r>
      <w:r w:rsidR="00797178" w:rsidRPr="00943A39">
        <w:rPr>
          <w:szCs w:val="26"/>
        </w:rPr>
        <w:t>s</w:t>
      </w:r>
      <w:r w:rsidR="0048444E" w:rsidRPr="00943A39">
        <w:rPr>
          <w:szCs w:val="26"/>
        </w:rPr>
        <w:t>em prejuízo</w:t>
      </w:r>
      <w:r w:rsidR="000948B9" w:rsidRPr="00943A39">
        <w:rPr>
          <w:szCs w:val="26"/>
        </w:rPr>
        <w:t>, quando for o caso,</w:t>
      </w:r>
      <w:r w:rsidR="0048444E" w:rsidRPr="00943A39">
        <w:rPr>
          <w:szCs w:val="26"/>
        </w:rPr>
        <w:t xml:space="preserve"> dos </w:t>
      </w:r>
      <w:r w:rsidRPr="00943A39">
        <w:rPr>
          <w:szCs w:val="26"/>
        </w:rPr>
        <w:t xml:space="preserve">Encargos Moratórios, </w:t>
      </w:r>
      <w:r w:rsidR="003A548D" w:rsidRPr="00943A39">
        <w:rPr>
          <w:szCs w:val="26"/>
        </w:rPr>
        <w:t>na ocorrência de qualquer dos eventos previstos nas Cláusulas </w:t>
      </w:r>
      <w:r w:rsidR="000768C0" w:rsidRPr="00943A39">
        <w:rPr>
          <w:szCs w:val="26"/>
        </w:rPr>
        <w:fldChar w:fldCharType="begin"/>
      </w:r>
      <w:r w:rsidR="000768C0" w:rsidRPr="00943A39">
        <w:rPr>
          <w:szCs w:val="26"/>
        </w:rPr>
        <w:instrText xml:space="preserve"> REF _Ref356481657 \n \h </w:instrText>
      </w:r>
      <w:r w:rsidR="00401AB1" w:rsidRPr="00943A39">
        <w:rPr>
          <w:szCs w:val="26"/>
        </w:rPr>
        <w:instrText xml:space="preserve"> \* MERGEFORMAT </w:instrText>
      </w:r>
      <w:r w:rsidR="000768C0" w:rsidRPr="00943A39">
        <w:rPr>
          <w:szCs w:val="26"/>
        </w:rPr>
      </w:r>
      <w:r w:rsidR="000768C0" w:rsidRPr="00943A39">
        <w:rPr>
          <w:szCs w:val="26"/>
        </w:rPr>
        <w:fldChar w:fldCharType="separate"/>
      </w:r>
      <w:r w:rsidR="004E1DE2">
        <w:rPr>
          <w:szCs w:val="26"/>
        </w:rPr>
        <w:t>6.2</w:t>
      </w:r>
      <w:r w:rsidR="000768C0" w:rsidRPr="00943A39">
        <w:rPr>
          <w:szCs w:val="26"/>
        </w:rPr>
        <w:fldChar w:fldCharType="end"/>
      </w:r>
      <w:r w:rsidR="003A548D" w:rsidRPr="00943A39">
        <w:rPr>
          <w:szCs w:val="26"/>
        </w:rPr>
        <w:t xml:space="preserve"> e </w:t>
      </w:r>
      <w:r w:rsidR="003A548D" w:rsidRPr="00943A39">
        <w:rPr>
          <w:szCs w:val="26"/>
        </w:rPr>
        <w:fldChar w:fldCharType="begin"/>
      </w:r>
      <w:r w:rsidR="003A548D" w:rsidRPr="00943A39">
        <w:rPr>
          <w:szCs w:val="26"/>
        </w:rPr>
        <w:instrText xml:space="preserve"> REF _Ref356481704 \n \p \h </w:instrText>
      </w:r>
      <w:r w:rsidR="007645A7" w:rsidRPr="00943A39">
        <w:rPr>
          <w:szCs w:val="26"/>
        </w:rPr>
        <w:instrText xml:space="preserve"> \* MERGEFORMAT </w:instrText>
      </w:r>
      <w:r w:rsidR="003A548D" w:rsidRPr="00943A39">
        <w:rPr>
          <w:szCs w:val="26"/>
        </w:rPr>
      </w:r>
      <w:r w:rsidR="003A548D" w:rsidRPr="00943A39">
        <w:rPr>
          <w:szCs w:val="26"/>
        </w:rPr>
        <w:fldChar w:fldCharType="separate"/>
      </w:r>
      <w:r w:rsidR="004E1DE2">
        <w:rPr>
          <w:szCs w:val="26"/>
        </w:rPr>
        <w:t>6.3 abaixo</w:t>
      </w:r>
      <w:r w:rsidR="003A548D" w:rsidRPr="00943A39">
        <w:rPr>
          <w:szCs w:val="26"/>
        </w:rPr>
        <w:fldChar w:fldCharType="end"/>
      </w:r>
      <w:r w:rsidR="003A548D" w:rsidRPr="00943A39">
        <w:rPr>
          <w:szCs w:val="26"/>
        </w:rPr>
        <w:t xml:space="preserve"> </w:t>
      </w:r>
      <w:r w:rsidRPr="00943A39">
        <w:rPr>
          <w:szCs w:val="26"/>
        </w:rPr>
        <w:t>(cada evento, um "</w:t>
      </w:r>
      <w:r w:rsidRPr="00943A39">
        <w:rPr>
          <w:szCs w:val="26"/>
          <w:u w:val="single"/>
        </w:rPr>
        <w:t>Evento de Inadimplemento</w:t>
      </w:r>
      <w:r w:rsidRPr="00943A39">
        <w:rPr>
          <w:szCs w:val="26"/>
        </w:rPr>
        <w:t>")</w:t>
      </w:r>
      <w:bookmarkEnd w:id="410"/>
      <w:r w:rsidR="00FB0B70" w:rsidRPr="00943A39">
        <w:rPr>
          <w:szCs w:val="26"/>
        </w:rPr>
        <w:t>, observado o disposto nas Cláusulas </w:t>
      </w:r>
      <w:r w:rsidR="00F62C91" w:rsidRPr="00943A39">
        <w:rPr>
          <w:szCs w:val="26"/>
        </w:rPr>
        <w:fldChar w:fldCharType="begin"/>
      </w:r>
      <w:r w:rsidR="00F62C91" w:rsidRPr="00943A39">
        <w:rPr>
          <w:szCs w:val="26"/>
        </w:rPr>
        <w:instrText xml:space="preserve"> REF _Ref130283217 \n \h </w:instrText>
      </w:r>
      <w:r w:rsidR="00401AB1" w:rsidRPr="00943A39">
        <w:rPr>
          <w:szCs w:val="26"/>
        </w:rPr>
        <w:instrText xml:space="preserve"> \* MERGEFORMAT </w:instrText>
      </w:r>
      <w:r w:rsidR="00F62C91" w:rsidRPr="00943A39">
        <w:rPr>
          <w:szCs w:val="26"/>
        </w:rPr>
      </w:r>
      <w:r w:rsidR="00F62C91" w:rsidRPr="00943A39">
        <w:rPr>
          <w:szCs w:val="26"/>
        </w:rPr>
        <w:fldChar w:fldCharType="separate"/>
      </w:r>
      <w:r w:rsidR="004E1DE2">
        <w:rPr>
          <w:szCs w:val="26"/>
        </w:rPr>
        <w:t>6.4</w:t>
      </w:r>
      <w:r w:rsidR="00F62C91" w:rsidRPr="00943A39">
        <w:rPr>
          <w:szCs w:val="26"/>
        </w:rPr>
        <w:fldChar w:fldCharType="end"/>
      </w:r>
      <w:r w:rsidR="00F62C91" w:rsidRPr="00943A39">
        <w:rPr>
          <w:szCs w:val="26"/>
        </w:rPr>
        <w:t xml:space="preserve"> </w:t>
      </w:r>
      <w:r w:rsidR="00FB0B70" w:rsidRPr="00943A39">
        <w:rPr>
          <w:szCs w:val="26"/>
        </w:rPr>
        <w:t xml:space="preserve">e </w:t>
      </w:r>
      <w:r w:rsidR="00F62C91" w:rsidRPr="00943A39">
        <w:rPr>
          <w:szCs w:val="26"/>
        </w:rPr>
        <w:fldChar w:fldCharType="begin"/>
      </w:r>
      <w:r w:rsidR="00F62C91" w:rsidRPr="00943A39">
        <w:rPr>
          <w:szCs w:val="26"/>
        </w:rPr>
        <w:instrText xml:space="preserve"> REF _Ref130283218 \n \p \h </w:instrText>
      </w:r>
      <w:r w:rsidR="00401AB1" w:rsidRPr="00943A39">
        <w:rPr>
          <w:szCs w:val="26"/>
        </w:rPr>
        <w:instrText xml:space="preserve"> \* MERGEFORMAT </w:instrText>
      </w:r>
      <w:r w:rsidR="00F62C91" w:rsidRPr="00943A39">
        <w:rPr>
          <w:szCs w:val="26"/>
        </w:rPr>
      </w:r>
      <w:r w:rsidR="00F62C91" w:rsidRPr="00943A39">
        <w:rPr>
          <w:szCs w:val="26"/>
        </w:rPr>
        <w:fldChar w:fldCharType="separate"/>
      </w:r>
      <w:r w:rsidR="004E1DE2">
        <w:rPr>
          <w:szCs w:val="26"/>
        </w:rPr>
        <w:t>6.5 abaixo</w:t>
      </w:r>
      <w:r w:rsidR="00F62C91" w:rsidRPr="00943A39">
        <w:rPr>
          <w:szCs w:val="26"/>
        </w:rPr>
        <w:fldChar w:fldCharType="end"/>
      </w:r>
      <w:r w:rsidR="003A548D" w:rsidRPr="00943A39">
        <w:rPr>
          <w:szCs w:val="26"/>
        </w:rPr>
        <w:t>.</w:t>
      </w:r>
      <w:bookmarkEnd w:id="411"/>
      <w:bookmarkEnd w:id="412"/>
      <w:r w:rsidR="00A63EEF">
        <w:rPr>
          <w:szCs w:val="26"/>
        </w:rPr>
        <w:t xml:space="preserve"> </w:t>
      </w:r>
    </w:p>
    <w:p w14:paraId="2A1490A8" w14:textId="5DBB5BBC" w:rsidR="003A548D" w:rsidRPr="00401AB1" w:rsidRDefault="003A548D" w:rsidP="00441558">
      <w:pPr>
        <w:numPr>
          <w:ilvl w:val="1"/>
          <w:numId w:val="71"/>
        </w:numPr>
        <w:rPr>
          <w:szCs w:val="26"/>
        </w:rPr>
      </w:pPr>
      <w:bookmarkStart w:id="413" w:name="_Ref356481657"/>
      <w:r w:rsidRPr="00401AB1">
        <w:rPr>
          <w:szCs w:val="26"/>
        </w:rPr>
        <w:t xml:space="preserve">Constituem Eventos de Inadimplemento que acarretam o vencimento </w:t>
      </w:r>
      <w:r w:rsidR="00F62C91" w:rsidRPr="00401AB1">
        <w:rPr>
          <w:szCs w:val="26"/>
        </w:rPr>
        <w:t xml:space="preserve">antecipado </w:t>
      </w:r>
      <w:r w:rsidRPr="00401AB1">
        <w:rPr>
          <w:szCs w:val="26"/>
        </w:rPr>
        <w:t>automático das obrigações decorrentes das Debêntures, independentemente de aviso ou notificação, judicial ou extrajudicial, aplicando-se o disposto na Cláusula </w:t>
      </w:r>
      <w:r w:rsidR="00A42AAC" w:rsidRPr="00401AB1">
        <w:rPr>
          <w:szCs w:val="26"/>
        </w:rPr>
        <w:fldChar w:fldCharType="begin"/>
      </w:r>
      <w:r w:rsidR="00A42AAC" w:rsidRPr="00401AB1">
        <w:rPr>
          <w:szCs w:val="26"/>
        </w:rPr>
        <w:instrText xml:space="preserve"> REF _Ref130283217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4E1DE2">
        <w:rPr>
          <w:szCs w:val="26"/>
        </w:rPr>
        <w:t>6.4 abaixo</w:t>
      </w:r>
      <w:r w:rsidR="00A42AAC" w:rsidRPr="00401AB1">
        <w:rPr>
          <w:szCs w:val="26"/>
        </w:rPr>
        <w:fldChar w:fldCharType="end"/>
      </w:r>
      <w:r w:rsidRPr="00401AB1">
        <w:rPr>
          <w:szCs w:val="26"/>
        </w:rPr>
        <w:t>:</w:t>
      </w:r>
      <w:bookmarkEnd w:id="413"/>
      <w:r w:rsidR="00053B04">
        <w:rPr>
          <w:szCs w:val="26"/>
        </w:rPr>
        <w:t xml:space="preserve"> </w:t>
      </w:r>
    </w:p>
    <w:p w14:paraId="71FE4A21" w14:textId="77777777" w:rsidR="007A13E9" w:rsidRPr="00401AB1" w:rsidRDefault="00EC57CB" w:rsidP="00E65FB3">
      <w:pPr>
        <w:numPr>
          <w:ilvl w:val="6"/>
          <w:numId w:val="43"/>
        </w:numPr>
        <w:rPr>
          <w:szCs w:val="26"/>
        </w:rPr>
      </w:pPr>
      <w:bookmarkStart w:id="414" w:name="_Ref130283570"/>
      <w:bookmarkStart w:id="415" w:name="_Ref130301134"/>
      <w:bookmarkStart w:id="416" w:name="_Ref137104995"/>
      <w:bookmarkStart w:id="417" w:name="_Ref137475230"/>
      <w:r w:rsidRPr="00401AB1">
        <w:t>inadimplemento, pela Companhia, de qualquer obrigação pecuniária relativa às Debêntures prevista nesta Escritura de Emissão</w:t>
      </w:r>
      <w:r w:rsidR="00F11FDA" w:rsidRPr="00401AB1">
        <w:t xml:space="preserve"> na respectiva data de </w:t>
      </w:r>
      <w:r w:rsidR="00C20B7F" w:rsidRPr="00401AB1">
        <w:t>pagamento</w:t>
      </w:r>
      <w:r w:rsidR="00A66DE6" w:rsidRPr="00401AB1">
        <w:t xml:space="preserve"> prevista nesta Escritura de Emissão</w:t>
      </w:r>
      <w:r w:rsidRPr="00401AB1">
        <w:t xml:space="preserve">, não sanado no prazo de </w:t>
      </w:r>
      <w:r w:rsidR="00D6396A" w:rsidRPr="00401AB1">
        <w:t>2</w:t>
      </w:r>
      <w:r w:rsidR="00C20B7F" w:rsidRPr="00401AB1">
        <w:t> </w:t>
      </w:r>
      <w:r w:rsidR="00D6396A" w:rsidRPr="00401AB1">
        <w:t>(dois)</w:t>
      </w:r>
      <w:r w:rsidRPr="00401AB1">
        <w:t xml:space="preserve"> </w:t>
      </w:r>
      <w:r w:rsidR="00D6396A" w:rsidRPr="00401AB1">
        <w:t>D</w:t>
      </w:r>
      <w:r w:rsidRPr="00401AB1">
        <w:t xml:space="preserve">ias </w:t>
      </w:r>
      <w:r w:rsidR="00D6396A" w:rsidRPr="00401AB1">
        <w:t xml:space="preserve">Úteis </w:t>
      </w:r>
      <w:r w:rsidRPr="00401AB1">
        <w:t>contados</w:t>
      </w:r>
      <w:r w:rsidR="00C20B7F" w:rsidRPr="00401AB1">
        <w:rPr>
          <w:szCs w:val="26"/>
        </w:rPr>
        <w:t xml:space="preserve"> da data do respectivo inadimplemento</w:t>
      </w:r>
      <w:r w:rsidRPr="00401AB1">
        <w:t>;</w:t>
      </w:r>
    </w:p>
    <w:p w14:paraId="436ED0AB" w14:textId="77777777" w:rsidR="00FD7606" w:rsidRPr="00401AB1" w:rsidRDefault="00FD7606" w:rsidP="00E65FB3">
      <w:pPr>
        <w:numPr>
          <w:ilvl w:val="6"/>
          <w:numId w:val="43"/>
        </w:numPr>
        <w:rPr>
          <w:szCs w:val="26"/>
        </w:rPr>
      </w:pPr>
      <w:r w:rsidRPr="00401AB1">
        <w:t xml:space="preserve">transferência pela </w:t>
      </w:r>
      <w:r w:rsidR="00DA36C8" w:rsidRPr="00401AB1">
        <w:t>Companhia</w:t>
      </w:r>
      <w:r w:rsidRPr="00401AB1">
        <w:t>, por qualquer forma, cessão ou promessa de cessão a terceiros, dos direitos e obrigações adquiridos ou assumidos nos documentos relativos às Debêntures</w:t>
      </w:r>
      <w:r w:rsidR="00C20B7F" w:rsidRPr="00401AB1">
        <w:t>, exceto:</w:t>
      </w:r>
    </w:p>
    <w:p w14:paraId="0D48138E" w14:textId="77777777" w:rsidR="00C20B7F" w:rsidRPr="00401AB1" w:rsidRDefault="00C20B7F" w:rsidP="001556F5">
      <w:pPr>
        <w:numPr>
          <w:ilvl w:val="7"/>
          <w:numId w:val="43"/>
        </w:numPr>
        <w:rPr>
          <w:szCs w:val="26"/>
        </w:rPr>
      </w:pPr>
      <w:r w:rsidRPr="00401AB1">
        <w:t>se previamente autorizado por Debenturistas representando, no mínimo, 90% (noventa por cento) das Debêntures em</w:t>
      </w:r>
      <w:r w:rsidRPr="00401AB1">
        <w:rPr>
          <w:i/>
        </w:rPr>
        <w:t xml:space="preserve"> </w:t>
      </w:r>
      <w:r w:rsidRPr="00401AB1">
        <w:t>Circulação</w:t>
      </w:r>
      <w:r w:rsidRPr="00401AB1">
        <w:rPr>
          <w:szCs w:val="26"/>
        </w:rPr>
        <w:t>;</w:t>
      </w:r>
      <w:r w:rsidR="000A6E8B" w:rsidRPr="00401AB1">
        <w:rPr>
          <w:szCs w:val="26"/>
        </w:rPr>
        <w:t xml:space="preserve"> ou</w:t>
      </w:r>
    </w:p>
    <w:p w14:paraId="2122E37D" w14:textId="47133697" w:rsidR="00C20B7F" w:rsidRPr="00401AB1" w:rsidRDefault="00C20B7F" w:rsidP="001556F5">
      <w:pPr>
        <w:numPr>
          <w:ilvl w:val="7"/>
          <w:numId w:val="43"/>
        </w:numPr>
        <w:rPr>
          <w:szCs w:val="26"/>
        </w:rPr>
      </w:pPr>
      <w:r w:rsidRPr="00401AB1">
        <w:rPr>
          <w:szCs w:val="26"/>
        </w:rPr>
        <w:t>se em decorrência de uma operação societária que não constitua um Evento de Inadimplemento, nos termos permitidos pelo inciso </w:t>
      </w:r>
      <w:r w:rsidRPr="00401AB1">
        <w:rPr>
          <w:szCs w:val="26"/>
        </w:rPr>
        <w:fldChar w:fldCharType="begin"/>
      </w:r>
      <w:r w:rsidRPr="00401AB1">
        <w:rPr>
          <w:szCs w:val="26"/>
        </w:rPr>
        <w:instrText xml:space="preserve"> REF _Ref322627685 \n \p \h  \* MERGEFORMAT </w:instrText>
      </w:r>
      <w:r w:rsidRPr="00401AB1">
        <w:rPr>
          <w:szCs w:val="26"/>
        </w:rPr>
      </w:r>
      <w:r w:rsidRPr="00401AB1">
        <w:rPr>
          <w:szCs w:val="26"/>
        </w:rPr>
        <w:fldChar w:fldCharType="separate"/>
      </w:r>
      <w:r w:rsidR="004E1DE2">
        <w:rPr>
          <w:szCs w:val="26"/>
        </w:rPr>
        <w:t>VI abaixo</w:t>
      </w:r>
      <w:r w:rsidRPr="00401AB1">
        <w:rPr>
          <w:szCs w:val="26"/>
        </w:rPr>
        <w:fldChar w:fldCharType="end"/>
      </w:r>
      <w:r w:rsidR="000A6E8B" w:rsidRPr="00401AB1">
        <w:rPr>
          <w:szCs w:val="26"/>
        </w:rPr>
        <w:t>;</w:t>
      </w:r>
    </w:p>
    <w:p w14:paraId="4447B75C" w14:textId="77777777" w:rsidR="00FD7606" w:rsidRPr="00401AB1" w:rsidRDefault="00FD7606" w:rsidP="00E65FB3">
      <w:pPr>
        <w:numPr>
          <w:ilvl w:val="6"/>
          <w:numId w:val="43"/>
        </w:numPr>
        <w:rPr>
          <w:szCs w:val="26"/>
        </w:rPr>
      </w:pPr>
      <w:r w:rsidRPr="00401AB1">
        <w:t>liquidação, dissolução ou extinção da Companhia</w:t>
      </w:r>
      <w:r w:rsidR="00F112C9" w:rsidRPr="00401AB1">
        <w:t xml:space="preserve"> e/ou de qualquer Controlada Relevante</w:t>
      </w:r>
      <w:r w:rsidRPr="00401AB1">
        <w:t>, exceto</w:t>
      </w:r>
      <w:r w:rsidR="00A22F5E" w:rsidRPr="00401AB1">
        <w:t>:</w:t>
      </w:r>
    </w:p>
    <w:p w14:paraId="0E5219C5" w14:textId="0153DF43" w:rsidR="00A22F5E" w:rsidRPr="00401AB1" w:rsidRDefault="00923A8A" w:rsidP="001556F5">
      <w:pPr>
        <w:numPr>
          <w:ilvl w:val="7"/>
          <w:numId w:val="43"/>
        </w:numPr>
        <w:rPr>
          <w:szCs w:val="26"/>
        </w:rPr>
      </w:pPr>
      <w:r w:rsidRPr="00401AB1">
        <w:t xml:space="preserve">no caso da Companhia, </w:t>
      </w:r>
      <w:r w:rsidR="00A22F5E" w:rsidRPr="00401AB1">
        <w:t>se em decorrência de uma operação societária que não constitua um Evento de Inadimplemento, nos termos permitidos pelo inciso </w:t>
      </w:r>
      <w:r w:rsidR="00A22F5E" w:rsidRPr="00401AB1">
        <w:fldChar w:fldCharType="begin"/>
      </w:r>
      <w:r w:rsidR="00A22F5E" w:rsidRPr="00401AB1">
        <w:instrText xml:space="preserve"> REF _Ref322627685 \n \p \h </w:instrText>
      </w:r>
      <w:r w:rsidR="00401AB1">
        <w:instrText xml:space="preserve"> \* MERGEFORMAT </w:instrText>
      </w:r>
      <w:r w:rsidR="00A22F5E" w:rsidRPr="00401AB1">
        <w:fldChar w:fldCharType="separate"/>
      </w:r>
      <w:r w:rsidR="004E1DE2">
        <w:t>VI abaixo</w:t>
      </w:r>
      <w:r w:rsidR="00A22F5E" w:rsidRPr="00401AB1">
        <w:fldChar w:fldCharType="end"/>
      </w:r>
      <w:r w:rsidR="00A22F5E" w:rsidRPr="00401AB1">
        <w:t>; ou</w:t>
      </w:r>
    </w:p>
    <w:p w14:paraId="7EB349C5" w14:textId="2DE68C76" w:rsidR="00A22F5E" w:rsidRPr="00C90722" w:rsidRDefault="00923A8A" w:rsidP="001556F5">
      <w:pPr>
        <w:numPr>
          <w:ilvl w:val="7"/>
          <w:numId w:val="43"/>
        </w:numPr>
        <w:rPr>
          <w:szCs w:val="26"/>
        </w:rPr>
      </w:pPr>
      <w:r w:rsidRPr="00401AB1">
        <w:t xml:space="preserve">no caso de qualquer Controlada Relevante, </w:t>
      </w:r>
      <w:r w:rsidR="00A22F5E" w:rsidRPr="00401AB1">
        <w:t>se em decorrência</w:t>
      </w:r>
      <w:r w:rsidR="00581952" w:rsidRPr="00401AB1">
        <w:t xml:space="preserve"> (i)</w:t>
      </w:r>
      <w:r w:rsidR="00A22F5E" w:rsidRPr="00401AB1">
        <w:t xml:space="preserve"> de uma operação societária que resulte na sucessão, pela Companhia, de </w:t>
      </w:r>
      <w:r w:rsidRPr="00401AB1">
        <w:t>tal</w:t>
      </w:r>
      <w:r w:rsidR="00A22F5E" w:rsidRPr="00401AB1">
        <w:t xml:space="preserve"> Controlada Relevante</w:t>
      </w:r>
      <w:r w:rsidR="007465B0" w:rsidRPr="00401AB1">
        <w:t xml:space="preserve">, ou </w:t>
      </w:r>
      <w:r w:rsidR="00581952" w:rsidRPr="00401AB1">
        <w:t xml:space="preserve">(ii) </w:t>
      </w:r>
      <w:r w:rsidR="007465B0" w:rsidRPr="00401AB1">
        <w:t xml:space="preserve">de </w:t>
      </w:r>
      <w:r w:rsidR="00F44D4C" w:rsidRPr="00401AB1">
        <w:t xml:space="preserve">uma </w:t>
      </w:r>
      <w:r w:rsidR="007465B0" w:rsidRPr="00C90722">
        <w:t xml:space="preserve">operação societária em que a sociedade resultante seja Controlada </w:t>
      </w:r>
      <w:r w:rsidR="00DF5D03" w:rsidRPr="00C90722">
        <w:t>pela</w:t>
      </w:r>
      <w:r w:rsidR="007465B0" w:rsidRPr="00C90722">
        <w:t xml:space="preserve"> Companhia</w:t>
      </w:r>
      <w:r w:rsidR="00A22F5E" w:rsidRPr="00C90722">
        <w:t>;</w:t>
      </w:r>
      <w:r w:rsidR="00DC6C2E" w:rsidRPr="00C90722">
        <w:t xml:space="preserve"> ou </w:t>
      </w:r>
    </w:p>
    <w:p w14:paraId="3F21F50A" w14:textId="77777777" w:rsidR="00DC6C2E" w:rsidRPr="00C90722" w:rsidRDefault="00EA0758" w:rsidP="001556F5">
      <w:pPr>
        <w:numPr>
          <w:ilvl w:val="7"/>
          <w:numId w:val="43"/>
        </w:numPr>
        <w:rPr>
          <w:szCs w:val="26"/>
        </w:rPr>
      </w:pPr>
      <w:r>
        <w:rPr>
          <w:szCs w:val="26"/>
        </w:rPr>
        <w:t xml:space="preserve">no caso </w:t>
      </w:r>
      <w:r w:rsidR="00DC6C2E" w:rsidRPr="00C90722">
        <w:rPr>
          <w:szCs w:val="26"/>
        </w:rPr>
        <w:t>da CETIP Lux S.à.r.l;</w:t>
      </w:r>
    </w:p>
    <w:p w14:paraId="14C25ED2" w14:textId="77777777" w:rsidR="00FD7606" w:rsidRPr="00401AB1" w:rsidRDefault="00FD7606" w:rsidP="00E65FB3">
      <w:pPr>
        <w:numPr>
          <w:ilvl w:val="6"/>
          <w:numId w:val="43"/>
        </w:numPr>
        <w:rPr>
          <w:szCs w:val="26"/>
        </w:rPr>
      </w:pPr>
      <w:r w:rsidRPr="00401AB1">
        <w:lastRenderedPageBreak/>
        <w:t>(a) decretação de falência da Companhia</w:t>
      </w:r>
      <w:r w:rsidR="00103D68" w:rsidRPr="00401AB1">
        <w:t xml:space="preserve"> e/ou</w:t>
      </w:r>
      <w:r w:rsidR="00685810" w:rsidRPr="00401AB1">
        <w:rPr>
          <w:szCs w:val="26"/>
        </w:rPr>
        <w:t xml:space="preserve"> de qualquer Controlada Relevante</w:t>
      </w:r>
      <w:r w:rsidRPr="00401AB1">
        <w:t xml:space="preserve">; (b) pedido de autofalência formulado pela Companhia </w:t>
      </w:r>
      <w:r w:rsidR="00103D68" w:rsidRPr="00401AB1">
        <w:t xml:space="preserve">e/ou </w:t>
      </w:r>
      <w:r w:rsidR="00685810" w:rsidRPr="00401AB1">
        <w:t xml:space="preserve">por </w:t>
      </w:r>
      <w:r w:rsidR="00685810" w:rsidRPr="00401AB1">
        <w:rPr>
          <w:szCs w:val="26"/>
        </w:rPr>
        <w:t>qualquer Controlada Relevante</w:t>
      </w:r>
      <w:r w:rsidRPr="00401AB1">
        <w:t>; (c) pedido de falência da Companhia</w:t>
      </w:r>
      <w:r w:rsidR="00103D68" w:rsidRPr="00401AB1">
        <w:t xml:space="preserve"> e/ou</w:t>
      </w:r>
      <w:r w:rsidR="00685810" w:rsidRPr="00401AB1">
        <w:t xml:space="preserve"> </w:t>
      </w:r>
      <w:r w:rsidR="006017FC" w:rsidRPr="00401AB1">
        <w:t xml:space="preserve">de </w:t>
      </w:r>
      <w:r w:rsidR="00685810" w:rsidRPr="00401AB1">
        <w:rPr>
          <w:szCs w:val="26"/>
        </w:rPr>
        <w:t>qualquer Controlada Relevante</w:t>
      </w:r>
      <w:r w:rsidRPr="00401AB1">
        <w:t xml:space="preserve"> formulado por terceiros, não elidido no prazo legal; ou (d) pedido de recuperação judicial ou de recuperação extrajudicial da Companhia</w:t>
      </w:r>
      <w:r w:rsidR="00103D68" w:rsidRPr="00401AB1">
        <w:t xml:space="preserve"> e/ou</w:t>
      </w:r>
      <w:r w:rsidR="006017FC" w:rsidRPr="00401AB1">
        <w:t xml:space="preserve"> de </w:t>
      </w:r>
      <w:r w:rsidR="006017FC" w:rsidRPr="00401AB1">
        <w:rPr>
          <w:szCs w:val="26"/>
        </w:rPr>
        <w:t>qualquer Controlada Relevante</w:t>
      </w:r>
      <w:r w:rsidRPr="00401AB1">
        <w:t>, independentemente do deferimento do respectivo pedido;</w:t>
      </w:r>
    </w:p>
    <w:p w14:paraId="7FBC5E20" w14:textId="77777777" w:rsidR="00FD7606" w:rsidRPr="00401AB1" w:rsidRDefault="00FD7606" w:rsidP="00E65FB3">
      <w:pPr>
        <w:numPr>
          <w:ilvl w:val="6"/>
          <w:numId w:val="43"/>
        </w:numPr>
        <w:rPr>
          <w:szCs w:val="26"/>
        </w:rPr>
      </w:pPr>
      <w:r w:rsidRPr="00401AB1">
        <w:t>transformação da forma societária da Companhia de sociedade por ações para qualquer outro tipo societário, nos termos dos artigos 220 a 222 da Lei das Sociedades por Ações;</w:t>
      </w:r>
    </w:p>
    <w:p w14:paraId="7873E888" w14:textId="77777777" w:rsidR="00FD7606" w:rsidRPr="00401AB1" w:rsidRDefault="00FD7606" w:rsidP="00E65FB3">
      <w:pPr>
        <w:numPr>
          <w:ilvl w:val="6"/>
          <w:numId w:val="43"/>
        </w:numPr>
        <w:rPr>
          <w:szCs w:val="26"/>
        </w:rPr>
      </w:pPr>
      <w:bookmarkStart w:id="418" w:name="_Ref322627685"/>
      <w:r w:rsidRPr="00401AB1">
        <w:t>cisão, fusão, incorporação (no qual referida sociedade é a incorporada) ou incorporação de ações da Companhia, exceto:</w:t>
      </w:r>
      <w:bookmarkEnd w:id="418"/>
      <w:r w:rsidR="000768C0" w:rsidRPr="00401AB1">
        <w:t xml:space="preserve"> </w:t>
      </w:r>
    </w:p>
    <w:p w14:paraId="11ACB3CD" w14:textId="43C0EA14" w:rsidR="00FD7606" w:rsidRPr="00401AB1" w:rsidRDefault="00FD7606" w:rsidP="00B56A37">
      <w:pPr>
        <w:numPr>
          <w:ilvl w:val="0"/>
          <w:numId w:val="40"/>
        </w:numPr>
        <w:ind w:left="2268" w:hanging="567"/>
      </w:pPr>
      <w:r w:rsidRPr="00401AB1">
        <w:t>se previamente autorizado por Debenturistas representando, no mínimo</w:t>
      </w:r>
      <w:r w:rsidRPr="002E6B18">
        <w:t xml:space="preserve">, </w:t>
      </w:r>
      <w:r w:rsidR="00C759FE" w:rsidRPr="002E6B18">
        <w:t>2/3 (dois terços)</w:t>
      </w:r>
      <w:r w:rsidR="007A1A75" w:rsidRPr="002E6B18">
        <w:t xml:space="preserve"> </w:t>
      </w:r>
      <w:r w:rsidRPr="002E6B18">
        <w:t>das Debêntures em Circulação</w:t>
      </w:r>
      <w:r w:rsidRPr="00401AB1">
        <w:t>;</w:t>
      </w:r>
    </w:p>
    <w:p w14:paraId="297A85D5" w14:textId="32EE079A" w:rsidR="00FD7606" w:rsidRPr="00DB7003" w:rsidRDefault="00FD7606" w:rsidP="00E65FB3">
      <w:pPr>
        <w:numPr>
          <w:ilvl w:val="0"/>
          <w:numId w:val="40"/>
        </w:numPr>
        <w:ind w:left="2268" w:hanging="567"/>
      </w:pPr>
      <w:r w:rsidRPr="00401AB1">
        <w:t>exclusivamente no caso de cisão, fusão ou incorporação da Companhia, se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w:t>
      </w:r>
      <w:r w:rsidR="008D4557">
        <w:t xml:space="preserve"> </w:t>
      </w:r>
      <w:r w:rsidR="008D4557" w:rsidRPr="00401AB1">
        <w:t>das Debêntures</w:t>
      </w:r>
      <w:r w:rsidRPr="00401AB1">
        <w:t xml:space="preserve">, acrescido da Remuneração, calculada </w:t>
      </w:r>
      <w:r w:rsidRPr="00401AB1">
        <w:rPr>
          <w:i/>
        </w:rPr>
        <w:t>pro rata temporis</w:t>
      </w:r>
      <w:r w:rsidRPr="00401AB1">
        <w:t xml:space="preserve"> </w:t>
      </w:r>
      <w:r w:rsidR="009F4F77" w:rsidRPr="00401AB1">
        <w:t>a partir da</w:t>
      </w:r>
      <w:r w:rsidRPr="00401AB1">
        <w:t xml:space="preserve"> </w:t>
      </w:r>
      <w:r w:rsidR="00053B04">
        <w:t xml:space="preserve">Primeira </w:t>
      </w:r>
      <w:r w:rsidRPr="00401AB1">
        <w:t xml:space="preserve">Data de </w:t>
      </w:r>
      <w:r w:rsidR="00053B04">
        <w:t>Integralização</w:t>
      </w:r>
      <w:r w:rsidR="00053B04" w:rsidRPr="00401AB1">
        <w:t xml:space="preserve"> </w:t>
      </w:r>
      <w:r w:rsidRPr="00401AB1">
        <w:t xml:space="preserve">ou </w:t>
      </w:r>
      <w:r w:rsidR="009F4F77" w:rsidRPr="00401AB1">
        <w:t>d</w:t>
      </w:r>
      <w:r w:rsidRPr="00401AB1">
        <w:t>a data de pagamento de Remuneração imediatamente anterior, conforme o caso, até a data do efetivo pagamento</w:t>
      </w:r>
      <w:r w:rsidR="00217B63" w:rsidRPr="00401AB1">
        <w:t>,</w:t>
      </w:r>
      <w:r w:rsidR="008E4976" w:rsidRPr="00401AB1">
        <w:rPr>
          <w:szCs w:val="26"/>
        </w:rPr>
        <w:t xml:space="preserve"> que ocorrerá </w:t>
      </w:r>
      <w:r w:rsidR="00A22F5E" w:rsidRPr="00401AB1">
        <w:rPr>
          <w:szCs w:val="26"/>
        </w:rPr>
        <w:t>no prazo de</w:t>
      </w:r>
      <w:r w:rsidR="008E4976" w:rsidRPr="00401AB1">
        <w:rPr>
          <w:szCs w:val="26"/>
        </w:rPr>
        <w:t xml:space="preserve"> até 10</w:t>
      </w:r>
      <w:r w:rsidR="00A22F5E" w:rsidRPr="00401AB1">
        <w:rPr>
          <w:szCs w:val="26"/>
        </w:rPr>
        <w:t> </w:t>
      </w:r>
      <w:r w:rsidR="008E4976" w:rsidRPr="00401AB1">
        <w:rPr>
          <w:szCs w:val="26"/>
        </w:rPr>
        <w:t xml:space="preserve">(dez) Dias Úteis </w:t>
      </w:r>
      <w:r w:rsidR="00A22F5E" w:rsidRPr="00401AB1">
        <w:rPr>
          <w:szCs w:val="26"/>
        </w:rPr>
        <w:t>contados da data de</w:t>
      </w:r>
      <w:r w:rsidR="008E4976" w:rsidRPr="00401AB1">
        <w:rPr>
          <w:szCs w:val="26"/>
        </w:rPr>
        <w:t xml:space="preserve"> manifestação dos Debenturistas que desejarem o resgate </w:t>
      </w:r>
      <w:r w:rsidR="008E4976" w:rsidRPr="00DB7003">
        <w:rPr>
          <w:szCs w:val="26"/>
        </w:rPr>
        <w:t>conforme previsto nest</w:t>
      </w:r>
      <w:r w:rsidR="00A65ABE" w:rsidRPr="00DB7003">
        <w:rPr>
          <w:szCs w:val="26"/>
        </w:rPr>
        <w:t>a</w:t>
      </w:r>
      <w:r w:rsidR="008E4976" w:rsidRPr="00DB7003">
        <w:rPr>
          <w:szCs w:val="26"/>
        </w:rPr>
        <w:t xml:space="preserve"> </w:t>
      </w:r>
      <w:r w:rsidR="00A65ABE" w:rsidRPr="00DB7003">
        <w:rPr>
          <w:szCs w:val="26"/>
        </w:rPr>
        <w:t>alínea</w:t>
      </w:r>
      <w:r w:rsidRPr="00DB7003">
        <w:t>;</w:t>
      </w:r>
      <w:r w:rsidR="007B6F64" w:rsidRPr="00DB7003">
        <w:t xml:space="preserve"> ou</w:t>
      </w:r>
    </w:p>
    <w:p w14:paraId="5C6D055C" w14:textId="77777777" w:rsidR="00FD7606" w:rsidRPr="00DB7003" w:rsidRDefault="00FD7606" w:rsidP="00E65FB3">
      <w:pPr>
        <w:numPr>
          <w:ilvl w:val="0"/>
          <w:numId w:val="40"/>
        </w:numPr>
        <w:ind w:left="2268" w:hanging="567"/>
      </w:pPr>
      <w:r w:rsidRPr="00DB7003">
        <w:t>se a referida operação decorrer de determinação legal ou ato de autoridade governamental</w:t>
      </w:r>
      <w:r w:rsidR="007B6F64" w:rsidRPr="00DB7003">
        <w:t>.</w:t>
      </w:r>
    </w:p>
    <w:p w14:paraId="5D73711D" w14:textId="77777777" w:rsidR="00EC57CB" w:rsidRPr="00DB7003" w:rsidRDefault="006F2486" w:rsidP="00E65FB3">
      <w:pPr>
        <w:numPr>
          <w:ilvl w:val="6"/>
          <w:numId w:val="43"/>
        </w:numPr>
        <w:rPr>
          <w:szCs w:val="26"/>
        </w:rPr>
      </w:pPr>
      <w:bookmarkStart w:id="419" w:name="_Ref272360045"/>
      <w:bookmarkStart w:id="420" w:name="_Ref278402643"/>
      <w:bookmarkStart w:id="421" w:name="_Ref328666873"/>
      <w:r w:rsidRPr="00DB7003">
        <w:t>redução de capital social da Companhia, exceto</w:t>
      </w:r>
      <w:bookmarkEnd w:id="419"/>
      <w:bookmarkEnd w:id="420"/>
      <w:bookmarkEnd w:id="421"/>
      <w:r w:rsidRPr="00DB7003">
        <w:t>:</w:t>
      </w:r>
      <w:r w:rsidR="00053B04">
        <w:t xml:space="preserve"> </w:t>
      </w:r>
    </w:p>
    <w:p w14:paraId="30C74572" w14:textId="77777777" w:rsidR="006F2486" w:rsidRPr="00DB7003" w:rsidRDefault="006F2486" w:rsidP="00270F81">
      <w:pPr>
        <w:numPr>
          <w:ilvl w:val="0"/>
          <w:numId w:val="41"/>
        </w:numPr>
        <w:ind w:left="2268" w:hanging="567"/>
      </w:pPr>
      <w:r w:rsidRPr="00DB7003">
        <w:t xml:space="preserve">se previamente autorizado por Debenturistas representando, no mínimo, </w:t>
      </w:r>
      <w:r w:rsidR="003E5356" w:rsidRPr="00DB7003">
        <w:t xml:space="preserve">50% (cinquenta por cento) mais 1 (uma) </w:t>
      </w:r>
      <w:r w:rsidRPr="00DB7003">
        <w:t xml:space="preserve">das Debêntures em Circulação, conforme disposto no artigo 174, parágrafo 3º, da Lei das Sociedades por Ações; </w:t>
      </w:r>
    </w:p>
    <w:p w14:paraId="67BFED12" w14:textId="77777777" w:rsidR="006F2486" w:rsidRDefault="006F2486" w:rsidP="00270F81">
      <w:pPr>
        <w:numPr>
          <w:ilvl w:val="0"/>
          <w:numId w:val="41"/>
        </w:numPr>
        <w:ind w:left="2268" w:hanging="567"/>
      </w:pPr>
      <w:r w:rsidRPr="00401AB1">
        <w:t>para a absorção de prejuízos;</w:t>
      </w:r>
      <w:r w:rsidR="00053B04">
        <w:t xml:space="preserve"> ou</w:t>
      </w:r>
    </w:p>
    <w:p w14:paraId="48F6B064" w14:textId="45D1FE9E" w:rsidR="00053B04" w:rsidRPr="00E360E5" w:rsidRDefault="00053B04" w:rsidP="00270F81">
      <w:pPr>
        <w:widowControl w:val="0"/>
        <w:numPr>
          <w:ilvl w:val="0"/>
          <w:numId w:val="41"/>
        </w:numPr>
        <w:spacing w:afterLines="120" w:after="288"/>
        <w:ind w:left="2268" w:hanging="567"/>
        <w:rPr>
          <w:szCs w:val="26"/>
        </w:rPr>
      </w:pPr>
      <w:r w:rsidRPr="00E360E5">
        <w:rPr>
          <w:szCs w:val="26"/>
        </w:rPr>
        <w:t xml:space="preserve">se a redução ou o conjunto de reduções realizadas a partir da presente data não resultarem em um capital social da </w:t>
      </w:r>
      <w:r w:rsidRPr="00E360E5">
        <w:rPr>
          <w:szCs w:val="26"/>
        </w:rPr>
        <w:lastRenderedPageBreak/>
        <w:t xml:space="preserve">Companhia inferior a R$4.000.000.000,00 (quatro bilhões de reais) e desde que, na data de cada redução, a Companhia esteja adimplente com todas as suas obrigações previstas nesta Escritura </w:t>
      </w:r>
      <w:r w:rsidRPr="008D4557">
        <w:rPr>
          <w:szCs w:val="26"/>
        </w:rPr>
        <w:t>de Emissão;</w:t>
      </w:r>
      <w:r w:rsidRPr="00E360E5">
        <w:rPr>
          <w:szCs w:val="26"/>
        </w:rPr>
        <w:t xml:space="preserve"> </w:t>
      </w:r>
    </w:p>
    <w:p w14:paraId="3AD9D8E6" w14:textId="1B95D404" w:rsidR="006F2486" w:rsidRPr="00401AB1" w:rsidRDefault="005E2829" w:rsidP="00270F81">
      <w:pPr>
        <w:numPr>
          <w:ilvl w:val="6"/>
          <w:numId w:val="43"/>
        </w:numPr>
        <w:spacing w:afterLines="120" w:after="288"/>
        <w:rPr>
          <w:szCs w:val="26"/>
        </w:rPr>
      </w:pPr>
      <w:bookmarkStart w:id="422" w:name="_Ref466555020"/>
      <w:r w:rsidRPr="00401AB1">
        <w:t>vencimento antecipado de qualquer Obrigação Financeira da Companhia</w:t>
      </w:r>
      <w:r w:rsidR="008E4976" w:rsidRPr="00401AB1">
        <w:rPr>
          <w:szCs w:val="26"/>
        </w:rPr>
        <w:t xml:space="preserve"> e/ou de qualquer Controlada Relevante</w:t>
      </w:r>
      <w:r w:rsidRPr="00401AB1">
        <w:t xml:space="preserve">, em valor, individual ou agregado, igual ou superior a </w:t>
      </w:r>
      <w:r w:rsidRPr="002E6B18">
        <w:t xml:space="preserve">US$100.000.000,00 (cem milhões de </w:t>
      </w:r>
      <w:r w:rsidR="00375665" w:rsidRPr="002E6B18">
        <w:t>dólares dos Estados Unidos da América</w:t>
      </w:r>
      <w:r w:rsidRPr="002E6B18">
        <w:t>)</w:t>
      </w:r>
      <w:r w:rsidRPr="00401AB1">
        <w:t>, ou seu equivalente em outras moedas;</w:t>
      </w:r>
      <w:bookmarkEnd w:id="422"/>
    </w:p>
    <w:p w14:paraId="5262D0F6" w14:textId="77777777" w:rsidR="005E2829" w:rsidRPr="00401AB1" w:rsidRDefault="00405D96" w:rsidP="00E65FB3">
      <w:pPr>
        <w:numPr>
          <w:ilvl w:val="6"/>
          <w:numId w:val="43"/>
        </w:numPr>
        <w:rPr>
          <w:szCs w:val="26"/>
        </w:rPr>
      </w:pPr>
      <w:r w:rsidRPr="00401AB1">
        <w:rPr>
          <w:szCs w:val="26"/>
        </w:rPr>
        <w:t xml:space="preserve">se as obrigações de pagamento da Companhia previstas nesta Escritura de Emissão deixarem de concorrer, no mínimo, em condições </w:t>
      </w:r>
      <w:r w:rsidRPr="00401AB1">
        <w:rPr>
          <w:i/>
          <w:szCs w:val="26"/>
        </w:rPr>
        <w:t>pari passu</w:t>
      </w:r>
      <w:r w:rsidRPr="00401AB1">
        <w:rPr>
          <w:szCs w:val="26"/>
        </w:rPr>
        <w:t xml:space="preserve"> com as demais dívidas quirografárias da Companhia, ressalvadas as obrigações que gozem de preferência por força de disposição legal</w:t>
      </w:r>
      <w:r w:rsidRPr="00401AB1">
        <w:t>;</w:t>
      </w:r>
    </w:p>
    <w:p w14:paraId="33F74C4D" w14:textId="2C472917" w:rsidR="00CC6545" w:rsidRPr="00401AB1" w:rsidRDefault="0055416A" w:rsidP="00E65FB3">
      <w:pPr>
        <w:numPr>
          <w:ilvl w:val="6"/>
          <w:numId w:val="43"/>
        </w:numPr>
        <w:rPr>
          <w:szCs w:val="26"/>
        </w:rPr>
      </w:pPr>
      <w:bookmarkStart w:id="423" w:name="_Ref466589507"/>
      <w:r w:rsidRPr="00401AB1">
        <w:rPr>
          <w:szCs w:val="26"/>
        </w:rPr>
        <w:t xml:space="preserve">contratação, pela Companhia, de qualquer </w:t>
      </w:r>
      <w:r w:rsidR="00237C6B" w:rsidRPr="00401AB1">
        <w:rPr>
          <w:szCs w:val="26"/>
        </w:rPr>
        <w:t xml:space="preserve">(i) </w:t>
      </w:r>
      <w:r w:rsidRPr="00401AB1">
        <w:rPr>
          <w:szCs w:val="26"/>
        </w:rPr>
        <w:t>operação de venda</w:t>
      </w:r>
      <w:r w:rsidR="00237C6B" w:rsidRPr="00401AB1">
        <w:rPr>
          <w:szCs w:val="26"/>
        </w:rPr>
        <w:t xml:space="preserve"> ou</w:t>
      </w:r>
      <w:r w:rsidRPr="00401AB1">
        <w:rPr>
          <w:szCs w:val="26"/>
        </w:rPr>
        <w:t xml:space="preserve"> </w:t>
      </w:r>
      <w:r w:rsidRPr="008E75FD">
        <w:rPr>
          <w:szCs w:val="26"/>
        </w:rPr>
        <w:t xml:space="preserve">transferência </w:t>
      </w:r>
      <w:r w:rsidR="00237C6B" w:rsidRPr="008E75FD">
        <w:rPr>
          <w:szCs w:val="26"/>
        </w:rPr>
        <w:t xml:space="preserve">de </w:t>
      </w:r>
      <w:r w:rsidR="00B86A05" w:rsidRPr="008E75FD">
        <w:rPr>
          <w:szCs w:val="26"/>
        </w:rPr>
        <w:t>qualquer bem ou ativo</w:t>
      </w:r>
      <w:r w:rsidR="00237C6B" w:rsidRPr="008E75FD">
        <w:rPr>
          <w:szCs w:val="26"/>
        </w:rPr>
        <w:t xml:space="preserve"> da Companhia</w:t>
      </w:r>
      <w:r w:rsidR="00B86A05" w:rsidRPr="008E75FD">
        <w:rPr>
          <w:szCs w:val="26"/>
        </w:rPr>
        <w:t xml:space="preserve"> que represente</w:t>
      </w:r>
      <w:r w:rsidR="002337AF" w:rsidRPr="008E75FD">
        <w:t>, de forma individual ou agregada,</w:t>
      </w:r>
      <w:r w:rsidR="00237C6B"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237C6B" w:rsidRPr="008E75FD">
        <w:rPr>
          <w:szCs w:val="26"/>
        </w:rPr>
        <w:t xml:space="preserve">, </w:t>
      </w:r>
      <w:r w:rsidRPr="008E75FD">
        <w:rPr>
          <w:szCs w:val="26"/>
        </w:rPr>
        <w:t xml:space="preserve">ou </w:t>
      </w:r>
      <w:r w:rsidR="00237C6B" w:rsidRPr="008E75FD">
        <w:rPr>
          <w:szCs w:val="26"/>
        </w:rPr>
        <w:t xml:space="preserve">(ii) operação de </w:t>
      </w:r>
      <w:r w:rsidRPr="008E75FD">
        <w:rPr>
          <w:szCs w:val="26"/>
        </w:rPr>
        <w:t xml:space="preserve">arrendamento referente a qualquer bem ou ativo da Companhia </w:t>
      </w:r>
      <w:r w:rsidR="00B86A05" w:rsidRPr="008E75FD">
        <w:rPr>
          <w:szCs w:val="26"/>
        </w:rPr>
        <w:t>que represente</w:t>
      </w:r>
      <w:r w:rsidR="002337AF" w:rsidRPr="008E75FD">
        <w:t>, de forma individual ou agregada,</w:t>
      </w:r>
      <w:r w:rsidR="00B86A05"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B86A05" w:rsidRPr="008E75FD">
        <w:rPr>
          <w:szCs w:val="26"/>
        </w:rPr>
        <w:t xml:space="preserve"> e </w:t>
      </w:r>
      <w:r w:rsidRPr="008E75FD">
        <w:rPr>
          <w:szCs w:val="26"/>
        </w:rPr>
        <w:t>que tenha sido ou venha a ser alienado ou transferido pela Companhia a terceiros</w:t>
      </w:r>
      <w:r w:rsidR="00237C6B" w:rsidRPr="008E75FD">
        <w:rPr>
          <w:szCs w:val="26"/>
        </w:rPr>
        <w:t>, em qualquer hipótese</w:t>
      </w:r>
      <w:r w:rsidRPr="008E75FD">
        <w:rPr>
          <w:szCs w:val="26"/>
        </w:rPr>
        <w:t xml:space="preserve">, exceto se (a) </w:t>
      </w:r>
      <w:r w:rsidR="00B86A05" w:rsidRPr="008E75FD">
        <w:rPr>
          <w:szCs w:val="26"/>
        </w:rPr>
        <w:t xml:space="preserve">não for vedado à Companhia constituir, nos termos desta Escritura de Emissão, Restrições sobre </w:t>
      </w:r>
      <w:r w:rsidRPr="008E75FD">
        <w:rPr>
          <w:szCs w:val="26"/>
        </w:rPr>
        <w:t xml:space="preserve">tais bens ou ativos, ou (b) </w:t>
      </w:r>
      <w:r w:rsidR="00751717" w:rsidRPr="008E75FD">
        <w:rPr>
          <w:szCs w:val="26"/>
        </w:rPr>
        <w:t xml:space="preserve">os recursos oriundos </w:t>
      </w:r>
      <w:r w:rsidR="007D375F" w:rsidRPr="008E75FD">
        <w:rPr>
          <w:szCs w:val="26"/>
        </w:rPr>
        <w:t xml:space="preserve">da referida operação </w:t>
      </w:r>
      <w:r w:rsidR="00751717" w:rsidRPr="008E75FD">
        <w:rPr>
          <w:szCs w:val="26"/>
        </w:rPr>
        <w:t xml:space="preserve">sejam em valor equivalente a, no mínimo, o valor de mercado dos </w:t>
      </w:r>
      <w:r w:rsidR="007D375F" w:rsidRPr="008E75FD">
        <w:rPr>
          <w:szCs w:val="26"/>
        </w:rPr>
        <w:t xml:space="preserve">bens ou </w:t>
      </w:r>
      <w:r w:rsidR="00751717" w:rsidRPr="008E75FD">
        <w:rPr>
          <w:szCs w:val="26"/>
        </w:rPr>
        <w:t>ativos objeto de tal</w:t>
      </w:r>
      <w:r w:rsidR="00751717" w:rsidRPr="00401AB1">
        <w:rPr>
          <w:szCs w:val="26"/>
        </w:rPr>
        <w:t xml:space="preserve"> </w:t>
      </w:r>
      <w:r w:rsidR="007D375F" w:rsidRPr="00401AB1">
        <w:rPr>
          <w:szCs w:val="26"/>
        </w:rPr>
        <w:t xml:space="preserve">operação </w:t>
      </w:r>
      <w:r w:rsidR="00751717" w:rsidRPr="00401AB1">
        <w:rPr>
          <w:szCs w:val="26"/>
        </w:rPr>
        <w:t xml:space="preserve">(conforme apurado de </w:t>
      </w:r>
      <w:r w:rsidR="0023400E" w:rsidRPr="00401AB1">
        <w:rPr>
          <w:szCs w:val="26"/>
        </w:rPr>
        <w:t>boa-</w:t>
      </w:r>
      <w:r w:rsidR="00751717" w:rsidRPr="00401AB1">
        <w:rPr>
          <w:szCs w:val="26"/>
        </w:rPr>
        <w:t xml:space="preserve">fé pela Companhia) e a Companhia aplique a totalidade dos recursos oriundos de tal </w:t>
      </w:r>
      <w:r w:rsidR="007D375F" w:rsidRPr="00401AB1">
        <w:rPr>
          <w:szCs w:val="26"/>
        </w:rPr>
        <w:t>operação</w:t>
      </w:r>
      <w:r w:rsidR="00751717" w:rsidRPr="00401AB1">
        <w:rPr>
          <w:szCs w:val="26"/>
        </w:rPr>
        <w:t xml:space="preserve">, em até 360 (trezentos e sessenta) dias da contratação de tal </w:t>
      </w:r>
      <w:r w:rsidR="007D375F" w:rsidRPr="00401AB1">
        <w:rPr>
          <w:szCs w:val="26"/>
        </w:rPr>
        <w:t>operação</w:t>
      </w:r>
      <w:r w:rsidR="00751717" w:rsidRPr="00401AB1">
        <w:rPr>
          <w:szCs w:val="26"/>
        </w:rPr>
        <w:t>, (1) no resgate proporcional de Obrigações Financeiras; (2) na amortização</w:t>
      </w:r>
      <w:r w:rsidR="00DE2050">
        <w:rPr>
          <w:szCs w:val="26"/>
        </w:rPr>
        <w:t>, recompra</w:t>
      </w:r>
      <w:r w:rsidR="00751717" w:rsidRPr="00401AB1">
        <w:rPr>
          <w:szCs w:val="26"/>
        </w:rPr>
        <w:t xml:space="preserve"> ou resgate proporcional das Debêntures; ou (3) na aquisição, construção, desenvolvimento, expansão ou melhoria de qualquer outro bem ou ativo comparável aos </w:t>
      </w:r>
      <w:r w:rsidR="008E15F3" w:rsidRPr="00401AB1">
        <w:rPr>
          <w:szCs w:val="26"/>
        </w:rPr>
        <w:t xml:space="preserve">bens ou </w:t>
      </w:r>
      <w:r w:rsidR="00751717" w:rsidRPr="00401AB1">
        <w:rPr>
          <w:szCs w:val="26"/>
        </w:rPr>
        <w:t xml:space="preserve">ativos objeto de tal </w:t>
      </w:r>
      <w:r w:rsidR="008E15F3" w:rsidRPr="00401AB1">
        <w:rPr>
          <w:szCs w:val="26"/>
        </w:rPr>
        <w:t xml:space="preserve">operação, observado que o disposto neste </w:t>
      </w:r>
      <w:r w:rsidR="00126178" w:rsidRPr="00401AB1">
        <w:rPr>
          <w:szCs w:val="26"/>
        </w:rPr>
        <w:t xml:space="preserve">inciso </w:t>
      </w:r>
      <w:r w:rsidR="00126178" w:rsidRPr="00401AB1">
        <w:rPr>
          <w:szCs w:val="26"/>
        </w:rPr>
        <w:fldChar w:fldCharType="begin"/>
      </w:r>
      <w:r w:rsidR="00126178" w:rsidRPr="00401AB1">
        <w:rPr>
          <w:szCs w:val="26"/>
        </w:rPr>
        <w:instrText xml:space="preserve"> REF _Ref466589507 \n \h </w:instrText>
      </w:r>
      <w:r w:rsidR="00401AB1">
        <w:rPr>
          <w:szCs w:val="26"/>
        </w:rPr>
        <w:instrText xml:space="preserve"> \* MERGEFORMAT </w:instrText>
      </w:r>
      <w:r w:rsidR="00126178" w:rsidRPr="00401AB1">
        <w:rPr>
          <w:szCs w:val="26"/>
        </w:rPr>
      </w:r>
      <w:r w:rsidR="00126178" w:rsidRPr="00401AB1">
        <w:rPr>
          <w:szCs w:val="26"/>
        </w:rPr>
        <w:fldChar w:fldCharType="separate"/>
      </w:r>
      <w:r w:rsidR="004E1DE2">
        <w:rPr>
          <w:szCs w:val="26"/>
        </w:rPr>
        <w:t>X</w:t>
      </w:r>
      <w:r w:rsidR="00126178" w:rsidRPr="00401AB1">
        <w:rPr>
          <w:szCs w:val="26"/>
        </w:rPr>
        <w:fldChar w:fldCharType="end"/>
      </w:r>
      <w:r w:rsidR="008E15F3" w:rsidRPr="00401AB1">
        <w:rPr>
          <w:szCs w:val="26"/>
        </w:rPr>
        <w:t xml:space="preserve"> não se aplica a operações entre a Companhia e suas Controladas</w:t>
      </w:r>
      <w:r w:rsidR="000A6245" w:rsidRPr="00401AB1">
        <w:rPr>
          <w:szCs w:val="26"/>
        </w:rPr>
        <w:t>;</w:t>
      </w:r>
      <w:bookmarkEnd w:id="423"/>
      <w:r w:rsidR="005D19EF" w:rsidRPr="00401AB1">
        <w:rPr>
          <w:szCs w:val="26"/>
        </w:rPr>
        <w:t xml:space="preserve"> </w:t>
      </w:r>
    </w:p>
    <w:p w14:paraId="31370522" w14:textId="77777777" w:rsidR="002D36A5" w:rsidRPr="00401AB1" w:rsidRDefault="002D36A5" w:rsidP="00E65FB3">
      <w:pPr>
        <w:numPr>
          <w:ilvl w:val="6"/>
          <w:numId w:val="43"/>
        </w:numPr>
        <w:rPr>
          <w:szCs w:val="26"/>
        </w:rPr>
      </w:pPr>
      <w:r w:rsidRPr="00401AB1">
        <w:rPr>
          <w:szCs w:val="26"/>
        </w:rPr>
        <w:lastRenderedPageBreak/>
        <w:t xml:space="preserve">invalidade, nulidade ou inexequibilidade desta Escritura de Emissão, conforme decisão </w:t>
      </w:r>
      <w:r w:rsidR="00326F1D" w:rsidRPr="00401AB1">
        <w:rPr>
          <w:szCs w:val="26"/>
        </w:rPr>
        <w:t xml:space="preserve">judicial não revertida em </w:t>
      </w:r>
      <w:r w:rsidR="00E77005">
        <w:rPr>
          <w:szCs w:val="26"/>
        </w:rPr>
        <w:t>15</w:t>
      </w:r>
      <w:r w:rsidR="00326F1D" w:rsidRPr="00401AB1">
        <w:rPr>
          <w:szCs w:val="26"/>
        </w:rPr>
        <w:t xml:space="preserve"> (</w:t>
      </w:r>
      <w:r w:rsidR="00E77005">
        <w:rPr>
          <w:szCs w:val="26"/>
        </w:rPr>
        <w:t>quinze</w:t>
      </w:r>
      <w:r w:rsidR="00326F1D" w:rsidRPr="00401AB1">
        <w:rPr>
          <w:szCs w:val="26"/>
        </w:rPr>
        <w:t xml:space="preserve">) </w:t>
      </w:r>
      <w:r w:rsidR="00E77005">
        <w:rPr>
          <w:szCs w:val="26"/>
        </w:rPr>
        <w:t>D</w:t>
      </w:r>
      <w:r w:rsidR="00326F1D" w:rsidRPr="00401AB1">
        <w:rPr>
          <w:szCs w:val="26"/>
        </w:rPr>
        <w:t>ias</w:t>
      </w:r>
      <w:r w:rsidR="00E77005">
        <w:rPr>
          <w:szCs w:val="26"/>
        </w:rPr>
        <w:t xml:space="preserve"> Úteis</w:t>
      </w:r>
      <w:r w:rsidR="0086203A" w:rsidRPr="00401AB1">
        <w:rPr>
          <w:szCs w:val="26"/>
        </w:rPr>
        <w:t xml:space="preserve"> contados </w:t>
      </w:r>
      <w:r w:rsidR="009623D1" w:rsidRPr="00401AB1">
        <w:rPr>
          <w:szCs w:val="26"/>
        </w:rPr>
        <w:t xml:space="preserve">da data </w:t>
      </w:r>
      <w:r w:rsidR="0086203A" w:rsidRPr="00401AB1">
        <w:rPr>
          <w:szCs w:val="26"/>
        </w:rPr>
        <w:t>de sua publicação</w:t>
      </w:r>
      <w:r w:rsidRPr="00401AB1">
        <w:rPr>
          <w:szCs w:val="26"/>
        </w:rPr>
        <w:t>;</w:t>
      </w:r>
    </w:p>
    <w:p w14:paraId="26CCB70E" w14:textId="77777777" w:rsidR="00317531" w:rsidRPr="00401AB1" w:rsidRDefault="00317531" w:rsidP="00E65FB3">
      <w:pPr>
        <w:numPr>
          <w:ilvl w:val="6"/>
          <w:numId w:val="43"/>
        </w:numPr>
        <w:rPr>
          <w:szCs w:val="26"/>
        </w:rPr>
      </w:pPr>
      <w:r w:rsidRPr="00401AB1">
        <w:rPr>
          <w:szCs w:val="26"/>
        </w:rPr>
        <w:t>questionamento judicial, pela Companhia, por qualquer</w:t>
      </w:r>
      <w:r w:rsidR="00AC0F79">
        <w:rPr>
          <w:szCs w:val="26"/>
        </w:rPr>
        <w:t xml:space="preserve"> </w:t>
      </w:r>
      <w:r w:rsidRPr="00401AB1">
        <w:rPr>
          <w:szCs w:val="26"/>
        </w:rPr>
        <w:t xml:space="preserve">Controlada e/ou por qualquer de </w:t>
      </w:r>
      <w:r w:rsidR="00F41159">
        <w:rPr>
          <w:szCs w:val="26"/>
        </w:rPr>
        <w:t>suas</w:t>
      </w:r>
      <w:r w:rsidR="00F41159" w:rsidRPr="00401AB1">
        <w:rPr>
          <w:szCs w:val="26"/>
        </w:rPr>
        <w:t xml:space="preserve"> </w:t>
      </w:r>
      <w:r w:rsidR="00F41159">
        <w:rPr>
          <w:szCs w:val="26"/>
        </w:rPr>
        <w:t>C</w:t>
      </w:r>
      <w:r w:rsidR="00F41159" w:rsidRPr="00401AB1">
        <w:rPr>
          <w:szCs w:val="26"/>
        </w:rPr>
        <w:t>ontrolador</w:t>
      </w:r>
      <w:r w:rsidR="00F41159">
        <w:rPr>
          <w:szCs w:val="26"/>
        </w:rPr>
        <w:t>a</w:t>
      </w:r>
      <w:r w:rsidR="00F41159" w:rsidRPr="00401AB1">
        <w:rPr>
          <w:szCs w:val="26"/>
        </w:rPr>
        <w:t>s</w:t>
      </w:r>
      <w:r w:rsidRPr="00401AB1">
        <w:rPr>
          <w:szCs w:val="26"/>
        </w:rPr>
        <w:t>, visando anular, cancelar ou repudiar esta Escritura de Emissão;</w:t>
      </w:r>
      <w:r w:rsidR="000768C0" w:rsidRPr="00401AB1">
        <w:rPr>
          <w:szCs w:val="26"/>
        </w:rPr>
        <w:t xml:space="preserve"> </w:t>
      </w:r>
    </w:p>
    <w:p w14:paraId="1697556D" w14:textId="77777777" w:rsidR="00972748" w:rsidRPr="00401AB1" w:rsidRDefault="00972748" w:rsidP="00E65FB3">
      <w:pPr>
        <w:numPr>
          <w:ilvl w:val="6"/>
          <w:numId w:val="43"/>
        </w:numPr>
        <w:rPr>
          <w:szCs w:val="26"/>
        </w:rPr>
      </w:pPr>
      <w:r w:rsidRPr="00401AB1">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w:t>
      </w:r>
      <w:r w:rsidR="00405D96" w:rsidRPr="00401AB1">
        <w:t>;</w:t>
      </w:r>
      <w:r w:rsidR="002947C2" w:rsidRPr="00401AB1">
        <w:t xml:space="preserve"> </w:t>
      </w:r>
      <w:r w:rsidR="00DE2050">
        <w:t>ou</w:t>
      </w:r>
    </w:p>
    <w:p w14:paraId="46B4F90F" w14:textId="77777777" w:rsidR="00405D96" w:rsidRDefault="00405D96" w:rsidP="00E65FB3">
      <w:pPr>
        <w:numPr>
          <w:ilvl w:val="6"/>
          <w:numId w:val="43"/>
        </w:numPr>
      </w:pPr>
      <w:r w:rsidRPr="00401AB1">
        <w:t>desapropriação, confisco</w:t>
      </w:r>
      <w:r w:rsidR="0089379C" w:rsidRPr="00401AB1">
        <w:t>, arresto, sequestro, penhora</w:t>
      </w:r>
      <w:r w:rsidRPr="00401AB1">
        <w:t xml:space="preserve"> ou qualquer outra medida de qualquer entidade governamental </w:t>
      </w:r>
      <w:r w:rsidR="0089379C" w:rsidRPr="00401AB1">
        <w:t xml:space="preserve">ou judiciária </w:t>
      </w:r>
      <w:r w:rsidRPr="00401AB1">
        <w:t xml:space="preserve">com o objetivo de </w:t>
      </w:r>
      <w:r w:rsidR="0089379C" w:rsidRPr="00401AB1">
        <w:t xml:space="preserve">sequestrar, </w:t>
      </w:r>
      <w:r w:rsidRPr="00401AB1">
        <w:t>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w:t>
      </w:r>
      <w:r w:rsidR="00B94EF6" w:rsidRPr="00401AB1">
        <w:t>, arresto, sequestro, penhora</w:t>
      </w:r>
      <w:r w:rsidRPr="00401AB1">
        <w:t xml:space="preserve"> ou outra medida afete comprovadamente e de forma substancial, negativa e adversa, a capacidade de pagamento, pela Companhia, de suas obrigações relativas à Emissão e às Debêntures.</w:t>
      </w:r>
      <w:r w:rsidR="00B94EF6" w:rsidRPr="00401AB1">
        <w:t xml:space="preserve"> Para os fins deste inciso, "parte substancial dos ativos da Companhia" deverá ser entendido como os ativos de propriedade da Companhia que representem</w:t>
      </w:r>
      <w:r w:rsidR="007D7E00" w:rsidRPr="00401AB1">
        <w:t>, de forma individual ou agregada</w:t>
      </w:r>
      <w:r w:rsidR="00B94EF6" w:rsidRPr="00401AB1">
        <w:t xml:space="preserve">, no mínimo, </w:t>
      </w:r>
      <w:r w:rsidR="0020567B" w:rsidRPr="00401AB1">
        <w:t>2</w:t>
      </w:r>
      <w:r w:rsidR="00B94EF6" w:rsidRPr="00401AB1">
        <w:t>0% (</w:t>
      </w:r>
      <w:r w:rsidR="0020567B" w:rsidRPr="00401AB1">
        <w:t xml:space="preserve">vinte </w:t>
      </w:r>
      <w:r w:rsidR="00B94EF6" w:rsidRPr="00401AB1">
        <w:t xml:space="preserve">por cento) dos ativos </w:t>
      </w:r>
      <w:r w:rsidR="00BB5389" w:rsidRPr="00401AB1">
        <w:t xml:space="preserve">totais </w:t>
      </w:r>
      <w:r w:rsidR="00B94EF6" w:rsidRPr="00401AB1">
        <w:t>da Companhia</w:t>
      </w:r>
      <w:r w:rsidR="00BB5389" w:rsidRPr="00401AB1">
        <w:t xml:space="preserve"> </w:t>
      </w:r>
      <w:r w:rsidR="009B34BD" w:rsidRPr="00401AB1">
        <w:t>com base nas então mais recentes Demonstrações Financeiras Consolidadas da Companhia</w:t>
      </w:r>
      <w:r w:rsidR="00B874DC">
        <w:t>.</w:t>
      </w:r>
      <w:r w:rsidR="00F41159">
        <w:t xml:space="preserve"> </w:t>
      </w:r>
    </w:p>
    <w:p w14:paraId="27C392B6" w14:textId="442D4893" w:rsidR="004A6655" w:rsidRPr="00401AB1" w:rsidRDefault="004A6655" w:rsidP="00441558">
      <w:pPr>
        <w:numPr>
          <w:ilvl w:val="1"/>
          <w:numId w:val="71"/>
        </w:numPr>
      </w:pPr>
      <w:bookmarkStart w:id="424" w:name="_DV_M45"/>
      <w:bookmarkStart w:id="425" w:name="_Ref356481704"/>
      <w:bookmarkStart w:id="426" w:name="_Ref359943338"/>
      <w:bookmarkStart w:id="427" w:name="_Ref130283254"/>
      <w:bookmarkEnd w:id="414"/>
      <w:bookmarkEnd w:id="415"/>
      <w:bookmarkEnd w:id="416"/>
      <w:bookmarkEnd w:id="417"/>
      <w:bookmarkEnd w:id="424"/>
      <w:r w:rsidRPr="00401AB1">
        <w:rPr>
          <w:szCs w:val="26"/>
        </w:rPr>
        <w:t xml:space="preserve">Constituem Eventos de Inadimplemento que </w:t>
      </w:r>
      <w:r w:rsidR="00025E75" w:rsidRPr="00401AB1">
        <w:rPr>
          <w:szCs w:val="26"/>
        </w:rPr>
        <w:t xml:space="preserve">podem </w:t>
      </w:r>
      <w:r w:rsidRPr="00401AB1">
        <w:rPr>
          <w:szCs w:val="26"/>
        </w:rPr>
        <w:t>acarreta</w:t>
      </w:r>
      <w:r w:rsidR="00025E75" w:rsidRPr="00401AB1">
        <w:rPr>
          <w:szCs w:val="26"/>
        </w:rPr>
        <w:t>r</w:t>
      </w:r>
      <w:r w:rsidR="00EA0758">
        <w:rPr>
          <w:szCs w:val="26"/>
        </w:rPr>
        <w:t>, de modo não automático,</w:t>
      </w:r>
      <w:r w:rsidRPr="00401AB1">
        <w:rPr>
          <w:szCs w:val="26"/>
        </w:rPr>
        <w:t xml:space="preserve"> o vencimento das obrigações decorrentes das Debêntures, aplicando-se o disposto na Cláusula </w:t>
      </w:r>
      <w:r w:rsidR="00A42AAC" w:rsidRPr="00401AB1">
        <w:rPr>
          <w:szCs w:val="26"/>
        </w:rPr>
        <w:fldChar w:fldCharType="begin"/>
      </w:r>
      <w:r w:rsidR="00A42AAC" w:rsidRPr="00401AB1">
        <w:rPr>
          <w:szCs w:val="26"/>
        </w:rPr>
        <w:instrText xml:space="preserve"> REF _Ref130283218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4E1DE2">
        <w:rPr>
          <w:szCs w:val="26"/>
        </w:rPr>
        <w:t>6.5 abaixo</w:t>
      </w:r>
      <w:r w:rsidR="00A42AAC" w:rsidRPr="00401AB1">
        <w:rPr>
          <w:szCs w:val="26"/>
        </w:rPr>
        <w:fldChar w:fldCharType="end"/>
      </w:r>
      <w:r w:rsidRPr="00401AB1">
        <w:rPr>
          <w:szCs w:val="26"/>
        </w:rPr>
        <w:t>, qualquer dos eventos previstos em lei e/ou qualquer dos seguintes Eventos de Inadimplemento:</w:t>
      </w:r>
      <w:bookmarkEnd w:id="425"/>
      <w:bookmarkEnd w:id="426"/>
      <w:r w:rsidR="00F41159" w:rsidRPr="008E4549">
        <w:t xml:space="preserve"> </w:t>
      </w:r>
    </w:p>
    <w:p w14:paraId="14E016ED" w14:textId="2723F18A" w:rsidR="004A6655" w:rsidRPr="00401AB1" w:rsidRDefault="00972748" w:rsidP="007212AF">
      <w:pPr>
        <w:numPr>
          <w:ilvl w:val="6"/>
          <w:numId w:val="32"/>
        </w:numPr>
        <w:rPr>
          <w:szCs w:val="26"/>
        </w:rPr>
      </w:pPr>
      <w:r w:rsidRPr="00401AB1">
        <w:t>inadimplemento, pela Companhia, de qualquer obrigação não pecuniária prevista nesta Escritura de Emissão</w:t>
      </w:r>
      <w:r w:rsidR="00512510" w:rsidRPr="00401AB1">
        <w:t xml:space="preserve"> (exceto aquelas referidas na alínea </w:t>
      </w:r>
      <w:r w:rsidR="00512510" w:rsidRPr="00401AB1">
        <w:fldChar w:fldCharType="begin"/>
      </w:r>
      <w:r w:rsidR="00512510" w:rsidRPr="00401AB1">
        <w:instrText xml:space="preserve"> REF _Ref466590056 \n \p \h </w:instrText>
      </w:r>
      <w:r w:rsidR="00401AB1">
        <w:instrText xml:space="preserve"> \* MERGEFORMAT </w:instrText>
      </w:r>
      <w:r w:rsidR="00512510" w:rsidRPr="00401AB1">
        <w:fldChar w:fldCharType="separate"/>
      </w:r>
      <w:r w:rsidR="004E1DE2">
        <w:t>II abaixo</w:t>
      </w:r>
      <w:r w:rsidR="00512510" w:rsidRPr="00401AB1">
        <w:fldChar w:fldCharType="end"/>
      </w:r>
      <w:r w:rsidR="00512510" w:rsidRPr="00401AB1">
        <w:t>)</w:t>
      </w:r>
      <w:r w:rsidRPr="00401AB1">
        <w:t xml:space="preserv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r w:rsidR="008F4CDD" w:rsidRPr="00401AB1">
        <w:rPr>
          <w:szCs w:val="26"/>
        </w:rPr>
        <w:t xml:space="preserve"> (observados eventuais prazos de cura específicos previstos nesta Escritura de Emissão, conforme aplicável)</w:t>
      </w:r>
      <w:r w:rsidRPr="00401AB1">
        <w:t>;</w:t>
      </w:r>
    </w:p>
    <w:p w14:paraId="73DC4E86" w14:textId="60501CE5" w:rsidR="00512510" w:rsidRPr="00401AB1" w:rsidRDefault="00512510" w:rsidP="007212AF">
      <w:pPr>
        <w:numPr>
          <w:ilvl w:val="6"/>
          <w:numId w:val="32"/>
        </w:numPr>
        <w:rPr>
          <w:szCs w:val="26"/>
        </w:rPr>
      </w:pPr>
      <w:bookmarkStart w:id="428" w:name="_Ref466590056"/>
      <w:r w:rsidRPr="00401AB1">
        <w:lastRenderedPageBreak/>
        <w:t xml:space="preserve">inadimplemento, pela Companhia, de qualquer obrigação prevista </w:t>
      </w:r>
      <w:r w:rsidR="00752DFC" w:rsidRPr="00401AB1">
        <w:t xml:space="preserve">nas alíneas </w:t>
      </w:r>
      <w:r w:rsidR="00752DFC" w:rsidRPr="00401AB1">
        <w:fldChar w:fldCharType="begin"/>
      </w:r>
      <w:r w:rsidR="00752DFC" w:rsidRPr="00401AB1">
        <w:instrText xml:space="preserve"> REF _Ref168844076 \n \h </w:instrText>
      </w:r>
      <w:r w:rsidR="00401AB1">
        <w:instrText xml:space="preserve"> \* MERGEFORMAT </w:instrText>
      </w:r>
      <w:r w:rsidR="00752DFC" w:rsidRPr="00401AB1">
        <w:fldChar w:fldCharType="separate"/>
      </w:r>
      <w:r w:rsidR="004E1DE2">
        <w:t>V</w:t>
      </w:r>
      <w:r w:rsidR="00752DFC" w:rsidRPr="00401AB1">
        <w:fldChar w:fldCharType="end"/>
      </w:r>
      <w:r w:rsidR="00251752" w:rsidRPr="00401AB1">
        <w:t>,</w:t>
      </w:r>
      <w:r w:rsidR="00C601D5" w:rsidRPr="00401AB1">
        <w:t xml:space="preserve"> </w:t>
      </w:r>
      <w:r w:rsidR="00752DFC" w:rsidRPr="00401AB1">
        <w:fldChar w:fldCharType="begin"/>
      </w:r>
      <w:r w:rsidR="00752DFC" w:rsidRPr="00401AB1">
        <w:instrText xml:space="preserve"> REF _Ref466392468 \n \h </w:instrText>
      </w:r>
      <w:r w:rsidR="00401AB1">
        <w:instrText xml:space="preserve"> \* MERGEFORMAT </w:instrText>
      </w:r>
      <w:r w:rsidR="00752DFC" w:rsidRPr="00401AB1">
        <w:fldChar w:fldCharType="separate"/>
      </w:r>
      <w:r w:rsidR="004E1DE2">
        <w:t>VII</w:t>
      </w:r>
      <w:r w:rsidR="00752DFC" w:rsidRPr="00401AB1">
        <w:fldChar w:fldCharType="end"/>
      </w:r>
      <w:r w:rsidR="00251752" w:rsidRPr="00401AB1">
        <w:t>, X ou XI</w:t>
      </w:r>
      <w:r w:rsidR="00C601D5" w:rsidRPr="00401AB1">
        <w:t xml:space="preserve"> </w:t>
      </w:r>
      <w:r w:rsidR="00752DFC" w:rsidRPr="00401AB1">
        <w:t xml:space="preserve">da </w:t>
      </w:r>
      <w:r w:rsidRPr="00401AB1">
        <w:t>Cl</w:t>
      </w:r>
      <w:r w:rsidR="00752DFC" w:rsidRPr="00401AB1">
        <w:t xml:space="preserve">áusula </w:t>
      </w:r>
      <w:r w:rsidR="00752DFC" w:rsidRPr="00401AB1">
        <w:fldChar w:fldCharType="begin"/>
      </w:r>
      <w:r w:rsidR="00752DFC" w:rsidRPr="00401AB1">
        <w:instrText xml:space="preserve"> REF _Ref279333767 \r \p \h </w:instrText>
      </w:r>
      <w:r w:rsidR="00401AB1">
        <w:instrText xml:space="preserve"> \* MERGEFORMAT </w:instrText>
      </w:r>
      <w:r w:rsidR="00752DFC" w:rsidRPr="00401AB1">
        <w:fldChar w:fldCharType="separate"/>
      </w:r>
      <w:r w:rsidR="004E1DE2">
        <w:t>7.1 abaixo</w:t>
      </w:r>
      <w:r w:rsidR="00752DFC" w:rsidRPr="00401AB1">
        <w:fldChar w:fldCharType="end"/>
      </w:r>
      <w:r w:rsidRPr="00401AB1">
        <w:t xml:space="preserve"> </w:t>
      </w:r>
      <w:r w:rsidR="004E11B9" w:rsidRPr="00401AB1">
        <w:rPr>
          <w:szCs w:val="26"/>
        </w:rPr>
        <w:t xml:space="preserve">que </w:t>
      </w:r>
      <w:r w:rsidRPr="00401AB1">
        <w:rPr>
          <w:szCs w:val="26"/>
        </w:rPr>
        <w:t>possa causar um Efeito Adverso Relevante</w:t>
      </w:r>
      <w:r w:rsidRPr="00401AB1">
        <w:t xml:space="preserve">, desde que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bookmarkEnd w:id="428"/>
      <w:r w:rsidRPr="00401AB1">
        <w:rPr>
          <w:szCs w:val="26"/>
        </w:rPr>
        <w:t>;</w:t>
      </w:r>
    </w:p>
    <w:p w14:paraId="65BD4F02" w14:textId="77777777" w:rsidR="00972748" w:rsidRPr="00FE04D5" w:rsidRDefault="00972748" w:rsidP="007212AF">
      <w:pPr>
        <w:numPr>
          <w:ilvl w:val="6"/>
          <w:numId w:val="32"/>
        </w:numPr>
        <w:rPr>
          <w:szCs w:val="26"/>
        </w:rPr>
      </w:pPr>
      <w:r w:rsidRPr="00401AB1">
        <w:t>comprovação de que qualquer das declarações prestadas pela Companhia na Cláusula</w:t>
      </w:r>
      <w:r w:rsidR="00375665" w:rsidRPr="00401AB1">
        <w:t> </w:t>
      </w:r>
      <w:r w:rsidR="00403A2D">
        <w:t>XI abaixo</w:t>
      </w:r>
      <w:r w:rsidRPr="00401AB1">
        <w:t xml:space="preserve"> é, na data em que foi prestada,</w:t>
      </w:r>
      <w:r w:rsidR="001B54C6">
        <w:t xml:space="preserve"> (i)</w:t>
      </w:r>
      <w:r w:rsidRPr="00401AB1">
        <w:t xml:space="preserve"> </w:t>
      </w:r>
      <w:r w:rsidR="00113BAD" w:rsidRPr="00401AB1">
        <w:t>falsa</w:t>
      </w:r>
      <w:r w:rsidR="001B54C6">
        <w:t xml:space="preserve"> ou</w:t>
      </w:r>
      <w:r w:rsidR="00113BAD" w:rsidRPr="00401AB1">
        <w:t xml:space="preserve"> enganosa, </w:t>
      </w:r>
      <w:r w:rsidR="001B54C6">
        <w:t>e prestada de forma dolosa</w:t>
      </w:r>
      <w:r w:rsidR="00113BAD" w:rsidRPr="00401AB1">
        <w:t xml:space="preserve">, </w:t>
      </w:r>
      <w:r w:rsidR="00113BAD">
        <w:t xml:space="preserve">ou </w:t>
      </w:r>
      <w:r w:rsidR="001B54C6">
        <w:t xml:space="preserve">(ii) </w:t>
      </w:r>
      <w:r w:rsidRPr="00401AB1">
        <w:t>em qualquer aspecto relevante</w:t>
      </w:r>
      <w:r w:rsidR="00700C4B" w:rsidRPr="00401AB1">
        <w:t xml:space="preserve">, </w:t>
      </w:r>
      <w:r w:rsidRPr="00401AB1">
        <w:t>incorreta ou incompleta;</w:t>
      </w:r>
      <w:r w:rsidR="001E04D1">
        <w:t xml:space="preserve"> </w:t>
      </w:r>
    </w:p>
    <w:p w14:paraId="2A8CE1F6" w14:textId="77777777" w:rsidR="00972748" w:rsidRPr="00A17074" w:rsidRDefault="00972748" w:rsidP="007212AF">
      <w:pPr>
        <w:numPr>
          <w:ilvl w:val="6"/>
          <w:numId w:val="32"/>
        </w:numPr>
      </w:pPr>
      <w:bookmarkStart w:id="429" w:name="_Ref466555111"/>
      <w:r w:rsidRPr="00A17074">
        <w:t>inadimplemento, pela Companhia</w:t>
      </w:r>
      <w:r w:rsidR="00625203" w:rsidRPr="00A17074">
        <w:t xml:space="preserve"> e/ou </w:t>
      </w:r>
      <w:r w:rsidR="000C22B6" w:rsidRPr="00A17074">
        <w:t>por</w:t>
      </w:r>
      <w:r w:rsidR="00625203" w:rsidRPr="00A17074">
        <w:t xml:space="preserve"> qualquer Controlada Relevante</w:t>
      </w:r>
      <w:r w:rsidRPr="00A17074">
        <w:t xml:space="preserve">, de qualquer Obrigação Financeira em valor, individual ou agregado, igual ou superior a US$100.000.000,00 (cem milhões de </w:t>
      </w:r>
      <w:r w:rsidR="00375665" w:rsidRPr="00A17074">
        <w:t>dólares dos Estados Unidos da América</w:t>
      </w:r>
      <w:r w:rsidRPr="00A17074">
        <w:t xml:space="preserve">), ou seu equivalente em outras moedas, observados os </w:t>
      </w:r>
      <w:r w:rsidR="00810C94" w:rsidRPr="00A17074">
        <w:t xml:space="preserve">eventuais </w:t>
      </w:r>
      <w:r w:rsidRPr="00A17074">
        <w:t>prazos de cura contratados ou negociados;</w:t>
      </w:r>
      <w:bookmarkEnd w:id="429"/>
    </w:p>
    <w:p w14:paraId="79C552DC" w14:textId="2421CBF7" w:rsidR="00972748" w:rsidRPr="00401AB1" w:rsidRDefault="00972748" w:rsidP="007212AF">
      <w:pPr>
        <w:numPr>
          <w:ilvl w:val="6"/>
          <w:numId w:val="32"/>
        </w:numPr>
        <w:rPr>
          <w:szCs w:val="26"/>
        </w:rPr>
      </w:pPr>
      <w:bookmarkStart w:id="430" w:name="_Ref466555113"/>
      <w:r w:rsidRPr="00401AB1">
        <w:t xml:space="preserve">protesto de títulos contra a Companhia </w:t>
      </w:r>
      <w:r w:rsidR="00AF09BE" w:rsidRPr="00401AB1">
        <w:rPr>
          <w:szCs w:val="26"/>
        </w:rPr>
        <w:t xml:space="preserve">e/ou qualquer Controlada Relevante </w:t>
      </w:r>
      <w:r w:rsidRPr="00401AB1">
        <w:t xml:space="preserve">em valor, individual ou agregado, igual ou superior a US$100.000.000,00 (cem milhões de </w:t>
      </w:r>
      <w:r w:rsidR="00375665" w:rsidRPr="00401AB1">
        <w:t>dólares dos Estados Unidos da América</w:t>
      </w:r>
      <w:r w:rsidRPr="00401AB1">
        <w:t xml:space="preserve">), ou seu equivalente em outras moedas, exceto se tiver sido validamente comprovado ao Agente Fiduciário no prazo </w:t>
      </w:r>
      <w:r w:rsidR="0064775C" w:rsidRPr="00401AB1">
        <w:t xml:space="preserve">de </w:t>
      </w:r>
      <w:r w:rsidR="007278AA" w:rsidRPr="00401AB1">
        <w:t>10</w:t>
      </w:r>
      <w:r w:rsidR="00736B3D" w:rsidRPr="00401AB1">
        <w:t> </w:t>
      </w:r>
      <w:r w:rsidR="0064775C" w:rsidRPr="00401AB1">
        <w:t>(</w:t>
      </w:r>
      <w:r w:rsidR="007278AA" w:rsidRPr="00401AB1">
        <w:t>dez</w:t>
      </w:r>
      <w:r w:rsidR="0064775C" w:rsidRPr="00401AB1">
        <w:t xml:space="preserve">) </w:t>
      </w:r>
      <w:r w:rsidR="007278AA" w:rsidRPr="00401AB1">
        <w:t>D</w:t>
      </w:r>
      <w:r w:rsidR="0064775C" w:rsidRPr="00401AB1">
        <w:t xml:space="preserve">ias </w:t>
      </w:r>
      <w:r w:rsidR="007278AA" w:rsidRPr="00401AB1">
        <w:t xml:space="preserve">Úteis </w:t>
      </w:r>
      <w:r w:rsidR="0064775C" w:rsidRPr="00401AB1">
        <w:t xml:space="preserve">contados da notificação de protesto </w:t>
      </w:r>
      <w:r w:rsidRPr="00401AB1">
        <w:t>que (</w:t>
      </w:r>
      <w:r w:rsidR="00375665" w:rsidRPr="00401AB1">
        <w:t>a</w:t>
      </w:r>
      <w:r w:rsidRPr="00401AB1">
        <w:t>)</w:t>
      </w:r>
      <w:r w:rsidR="00375665" w:rsidRPr="00401AB1">
        <w:t> </w:t>
      </w:r>
      <w:r w:rsidR="002701E7">
        <w:t xml:space="preserve">o protesto foi efetuado por erro ou </w:t>
      </w:r>
      <w:r w:rsidR="008D4557">
        <w:t>má-fé</w:t>
      </w:r>
      <w:r w:rsidR="002701E7">
        <w:t xml:space="preserve"> de terceiros; (b) </w:t>
      </w:r>
      <w:r w:rsidRPr="00401AB1">
        <w:t>o protesto foi sustado ou cancelado</w:t>
      </w:r>
      <w:r w:rsidR="009D798A" w:rsidRPr="00401AB1">
        <w:t>; (</w:t>
      </w:r>
      <w:r w:rsidR="002701E7">
        <w:t>c</w:t>
      </w:r>
      <w:r w:rsidR="009D798A" w:rsidRPr="00401AB1">
        <w:t>) o protesto tiver sua exigibilidade suspensa por decisão judicial</w:t>
      </w:r>
      <w:r w:rsidR="00375665" w:rsidRPr="00401AB1">
        <w:t xml:space="preserve">; ou </w:t>
      </w:r>
      <w:r w:rsidRPr="00401AB1">
        <w:t>(</w:t>
      </w:r>
      <w:r w:rsidR="002701E7">
        <w:t>d</w:t>
      </w:r>
      <w:r w:rsidRPr="00401AB1">
        <w:t>)</w:t>
      </w:r>
      <w:r w:rsidR="00375665" w:rsidRPr="00401AB1">
        <w:t> </w:t>
      </w:r>
      <w:r w:rsidRPr="00401AB1">
        <w:t xml:space="preserve">foram prestadas </w:t>
      </w:r>
      <w:r w:rsidR="00F246CC" w:rsidRPr="00401AB1">
        <w:t xml:space="preserve">e aceitas </w:t>
      </w:r>
      <w:r w:rsidRPr="00401AB1">
        <w:t>garantias</w:t>
      </w:r>
      <w:r w:rsidR="009D798A" w:rsidRPr="00401AB1">
        <w:t xml:space="preserve"> </w:t>
      </w:r>
      <w:r w:rsidRPr="00401AB1">
        <w:t>em juízo;</w:t>
      </w:r>
      <w:bookmarkEnd w:id="430"/>
    </w:p>
    <w:p w14:paraId="2208C07A" w14:textId="77777777" w:rsidR="00594913" w:rsidRPr="00401AB1" w:rsidRDefault="003D14E4" w:rsidP="007212AF">
      <w:pPr>
        <w:numPr>
          <w:ilvl w:val="6"/>
          <w:numId w:val="32"/>
        </w:numPr>
        <w:rPr>
          <w:szCs w:val="26"/>
        </w:rPr>
      </w:pPr>
      <w:r w:rsidRPr="00401AB1">
        <w:rPr>
          <w:szCs w:val="26"/>
        </w:rPr>
        <w:t>a constituição</w:t>
      </w:r>
      <w:r w:rsidR="00BC0739" w:rsidRPr="00401AB1">
        <w:rPr>
          <w:szCs w:val="26"/>
        </w:rPr>
        <w:t>, pela Companhia e/ou qualquer de suas Controladas,</w:t>
      </w:r>
      <w:r w:rsidRPr="00401AB1">
        <w:rPr>
          <w:szCs w:val="26"/>
        </w:rPr>
        <w:t xml:space="preserve"> de quaisquer Restrições sobre </w:t>
      </w:r>
      <w:r w:rsidR="00FB7B3A" w:rsidRPr="00401AB1">
        <w:rPr>
          <w:szCs w:val="26"/>
        </w:rPr>
        <w:t xml:space="preserve">qualquer bem ou ativo de sua </w:t>
      </w:r>
      <w:r w:rsidR="00CD3A82" w:rsidRPr="00401AB1">
        <w:rPr>
          <w:szCs w:val="26"/>
        </w:rPr>
        <w:t xml:space="preserve">respectiva </w:t>
      </w:r>
      <w:r w:rsidR="00FB7B3A" w:rsidRPr="00401AB1">
        <w:rPr>
          <w:szCs w:val="26"/>
        </w:rPr>
        <w:t xml:space="preserve">propriedade </w:t>
      </w:r>
      <w:r w:rsidR="00B469AE" w:rsidRPr="00401AB1">
        <w:rPr>
          <w:szCs w:val="26"/>
        </w:rPr>
        <w:t>que represente</w:t>
      </w:r>
      <w:r w:rsidR="002337AF" w:rsidRPr="00401AB1">
        <w:t>, de forma individual ou agregada,</w:t>
      </w:r>
      <w:r w:rsidR="00B469AE" w:rsidRPr="00401AB1">
        <w:rPr>
          <w:szCs w:val="26"/>
        </w:rPr>
        <w:t xml:space="preserve"> no mínimo, </w:t>
      </w:r>
      <w:r w:rsidR="009B34BD" w:rsidRPr="00401AB1">
        <w:rPr>
          <w:szCs w:val="26"/>
        </w:rPr>
        <w:t>2</w:t>
      </w:r>
      <w:r w:rsidR="00B469AE" w:rsidRPr="00401AB1">
        <w:rPr>
          <w:szCs w:val="26"/>
        </w:rPr>
        <w:t>0% (</w:t>
      </w:r>
      <w:r w:rsidR="009B34BD" w:rsidRPr="00401AB1">
        <w:rPr>
          <w:szCs w:val="26"/>
        </w:rPr>
        <w:t xml:space="preserve">vinte </w:t>
      </w:r>
      <w:r w:rsidR="00B469AE" w:rsidRPr="00401AB1">
        <w:rPr>
          <w:szCs w:val="26"/>
        </w:rPr>
        <w:t xml:space="preserve">por cento) </w:t>
      </w:r>
      <w:r w:rsidR="00FB502D" w:rsidRPr="00401AB1">
        <w:rPr>
          <w:szCs w:val="26"/>
        </w:rPr>
        <w:t>dos</w:t>
      </w:r>
      <w:r w:rsidR="00CD3A82" w:rsidRPr="00401AB1">
        <w:rPr>
          <w:szCs w:val="26"/>
        </w:rPr>
        <w:t xml:space="preserve"> </w:t>
      </w:r>
      <w:r w:rsidR="00B469AE" w:rsidRPr="00401AB1">
        <w:rPr>
          <w:szCs w:val="26"/>
        </w:rPr>
        <w:t>ativos totais</w:t>
      </w:r>
      <w:r w:rsidR="00FB502D" w:rsidRPr="00401AB1">
        <w:rPr>
          <w:szCs w:val="26"/>
        </w:rPr>
        <w:t xml:space="preserve"> consolidados da Companhia</w:t>
      </w:r>
      <w:r w:rsidR="00B469AE" w:rsidRPr="00401AB1">
        <w:rPr>
          <w:szCs w:val="26"/>
        </w:rPr>
        <w:t xml:space="preserve">, na </w:t>
      </w:r>
      <w:r w:rsidR="007060C6" w:rsidRPr="00401AB1">
        <w:rPr>
          <w:szCs w:val="26"/>
        </w:rPr>
        <w:t>Data de Emissão</w:t>
      </w:r>
      <w:r w:rsidR="00B469AE" w:rsidRPr="00401AB1">
        <w:rPr>
          <w:szCs w:val="26"/>
        </w:rPr>
        <w:t xml:space="preserve">, </w:t>
      </w:r>
      <w:r w:rsidRPr="00401AB1">
        <w:rPr>
          <w:szCs w:val="26"/>
        </w:rPr>
        <w:t xml:space="preserve">para garantir qualquer </w:t>
      </w:r>
      <w:r w:rsidR="00E06BBE" w:rsidRPr="00401AB1">
        <w:rPr>
          <w:szCs w:val="26"/>
        </w:rPr>
        <w:t>Obrigação Financeira</w:t>
      </w:r>
      <w:r w:rsidRPr="00401AB1">
        <w:rPr>
          <w:szCs w:val="26"/>
        </w:rPr>
        <w:t xml:space="preserve">, exceto (1) </w:t>
      </w:r>
      <w:r w:rsidR="0079391C" w:rsidRPr="00401AB1">
        <w:rPr>
          <w:szCs w:val="26"/>
        </w:rPr>
        <w:t xml:space="preserve">Restrições </w:t>
      </w:r>
      <w:r w:rsidR="00686566" w:rsidRPr="00401AB1">
        <w:rPr>
          <w:szCs w:val="26"/>
        </w:rPr>
        <w:t xml:space="preserve">que decorram </w:t>
      </w:r>
      <w:r w:rsidRPr="00401AB1">
        <w:rPr>
          <w:szCs w:val="26"/>
        </w:rPr>
        <w:t xml:space="preserve">de </w:t>
      </w:r>
      <w:r w:rsidR="0079391C" w:rsidRPr="00401AB1">
        <w:rPr>
          <w:szCs w:val="26"/>
        </w:rPr>
        <w:t>lei</w:t>
      </w:r>
      <w:r w:rsidR="00686566" w:rsidRPr="00401AB1">
        <w:rPr>
          <w:szCs w:val="26"/>
        </w:rPr>
        <w:t>s</w:t>
      </w:r>
      <w:r w:rsidR="0079391C" w:rsidRPr="00401AB1">
        <w:rPr>
          <w:szCs w:val="26"/>
        </w:rPr>
        <w:t>, decreto</w:t>
      </w:r>
      <w:r w:rsidR="00686566" w:rsidRPr="00401AB1">
        <w:rPr>
          <w:szCs w:val="26"/>
        </w:rPr>
        <w:t>s</w:t>
      </w:r>
      <w:r w:rsidR="0079391C" w:rsidRPr="00401AB1">
        <w:rPr>
          <w:szCs w:val="26"/>
        </w:rPr>
        <w:t xml:space="preserve"> ou </w:t>
      </w:r>
      <w:r w:rsidR="00686566" w:rsidRPr="00401AB1">
        <w:rPr>
          <w:szCs w:val="26"/>
        </w:rPr>
        <w:t>regulamentos com relação a qualquer Obrigação Financeira</w:t>
      </w:r>
      <w:r w:rsidR="00EE3BF3" w:rsidRPr="00401AB1">
        <w:rPr>
          <w:szCs w:val="26"/>
        </w:rPr>
        <w:t xml:space="preserve"> da Companhia ou da respectiva Controlada</w:t>
      </w:r>
      <w:r w:rsidR="00686566" w:rsidRPr="00401AB1">
        <w:rPr>
          <w:szCs w:val="26"/>
        </w:rPr>
        <w:t xml:space="preserve">, </w:t>
      </w:r>
      <w:r w:rsidR="0023400E" w:rsidRPr="00401AB1">
        <w:rPr>
          <w:szCs w:val="26"/>
        </w:rPr>
        <w:t xml:space="preserve">e </w:t>
      </w:r>
      <w:r w:rsidR="00686566" w:rsidRPr="00401AB1">
        <w:rPr>
          <w:szCs w:val="26"/>
        </w:rPr>
        <w:t>que seja</w:t>
      </w:r>
      <w:r w:rsidR="0023400E" w:rsidRPr="00401AB1">
        <w:rPr>
          <w:szCs w:val="26"/>
        </w:rPr>
        <w:t>m</w:t>
      </w:r>
      <w:r w:rsidR="00686566" w:rsidRPr="00401AB1">
        <w:rPr>
          <w:szCs w:val="26"/>
        </w:rPr>
        <w:t xml:space="preserve"> incorrid</w:t>
      </w:r>
      <w:r w:rsidR="0023400E" w:rsidRPr="00401AB1">
        <w:rPr>
          <w:szCs w:val="26"/>
        </w:rPr>
        <w:t>as</w:t>
      </w:r>
      <w:r w:rsidR="00686566" w:rsidRPr="00401AB1">
        <w:rPr>
          <w:szCs w:val="26"/>
        </w:rPr>
        <w:t xml:space="preserve"> no curso normal dos negócios da Companhia ou da respectiva Controlada </w:t>
      </w:r>
      <w:r w:rsidR="0023400E" w:rsidRPr="00401AB1">
        <w:rPr>
          <w:szCs w:val="26"/>
        </w:rPr>
        <w:t>ou que estejam sendo contestadas</w:t>
      </w:r>
      <w:r w:rsidR="00686566" w:rsidRPr="00401AB1">
        <w:rPr>
          <w:szCs w:val="26"/>
        </w:rPr>
        <w:t xml:space="preserve"> de boa-fé pelos meios apropriados e para as quais tenha sido constituída provisão apropriada, se requerida pelas práticas contábeis geralmente aceitas no Brasil</w:t>
      </w:r>
      <w:r w:rsidR="0023400E" w:rsidRPr="00401AB1">
        <w:rPr>
          <w:szCs w:val="26"/>
        </w:rPr>
        <w:t xml:space="preserve">; (2) Restrições impostas por lei ou por qualquer autoridade governamental por tributos, taxas ou contribuições que não estejam vencidos por mais de 60 (sessenta) dias ou que estejam sendo contestadas de boa-fé </w:t>
      </w:r>
      <w:r w:rsidR="0023400E" w:rsidRPr="00401AB1">
        <w:rPr>
          <w:szCs w:val="26"/>
        </w:rPr>
        <w:lastRenderedPageBreak/>
        <w:t>pelos meios apropriados e para as quais tenha sido constituída provisão apropriada, se requerida pelas práticas contábeis geralmente aceitas no Brasil</w:t>
      </w:r>
      <w:r w:rsidR="00E94C1E" w:rsidRPr="00401AB1">
        <w:rPr>
          <w:szCs w:val="26"/>
        </w:rPr>
        <w:t>; (3) Restrições impostas pela legislação trabalhista ou da seguridade social; (4) com relação a qualquer subsidiária integral da Companhia, Restrições em benefício da Companhia em garantia de Obrigações Financeiras</w:t>
      </w:r>
      <w:r w:rsidR="003134A8" w:rsidRPr="00401AB1">
        <w:rPr>
          <w:szCs w:val="26"/>
        </w:rPr>
        <w:t xml:space="preserve"> </w:t>
      </w:r>
      <w:r w:rsidR="00EE3BF3" w:rsidRPr="00401AB1">
        <w:rPr>
          <w:szCs w:val="26"/>
        </w:rPr>
        <w:t xml:space="preserve">de </w:t>
      </w:r>
      <w:r w:rsidR="003134A8" w:rsidRPr="00401AB1">
        <w:rPr>
          <w:szCs w:val="26"/>
        </w:rPr>
        <w:t xml:space="preserve">tal subsidiária integral </w:t>
      </w:r>
      <w:r w:rsidR="00EE3BF3" w:rsidRPr="00401AB1">
        <w:rPr>
          <w:szCs w:val="26"/>
        </w:rPr>
        <w:t xml:space="preserve">devidas </w:t>
      </w:r>
      <w:r w:rsidR="003134A8" w:rsidRPr="00401AB1">
        <w:rPr>
          <w:szCs w:val="26"/>
        </w:rPr>
        <w:t xml:space="preserve">à Companhia e, no caso da Companhia, Restrições em benefício de qualquer subsidiária integral da Companhia em garantia de Obrigações Financeiras </w:t>
      </w:r>
      <w:r w:rsidR="00EE3BF3" w:rsidRPr="00401AB1">
        <w:rPr>
          <w:szCs w:val="26"/>
        </w:rPr>
        <w:t xml:space="preserve">da </w:t>
      </w:r>
      <w:r w:rsidR="003134A8" w:rsidRPr="00401AB1">
        <w:rPr>
          <w:szCs w:val="26"/>
        </w:rPr>
        <w:t xml:space="preserve">Companhia </w:t>
      </w:r>
      <w:r w:rsidR="00EE3BF3" w:rsidRPr="00401AB1">
        <w:rPr>
          <w:szCs w:val="26"/>
        </w:rPr>
        <w:t xml:space="preserve">devidas </w:t>
      </w:r>
      <w:r w:rsidR="003134A8" w:rsidRPr="00401AB1">
        <w:rPr>
          <w:szCs w:val="26"/>
        </w:rPr>
        <w:t xml:space="preserve">a tal subsidiária integral; </w:t>
      </w:r>
      <w:r w:rsidR="00EE3BF3" w:rsidRPr="00401AB1">
        <w:rPr>
          <w:szCs w:val="26"/>
        </w:rPr>
        <w:t>(5) Restrições em garantia de Obrigações Financeiras da Companhia</w:t>
      </w:r>
      <w:r w:rsidR="008E5381" w:rsidRPr="00401AB1">
        <w:rPr>
          <w:szCs w:val="26"/>
        </w:rPr>
        <w:t xml:space="preserve"> incorridas ou assumidas pela Companhia para financiar ou refinanciar a aquisição dos bens ou ativos objeto tais Restrições tenham recaído; (</w:t>
      </w:r>
      <w:r w:rsidR="00C92A67" w:rsidRPr="00401AB1">
        <w:rPr>
          <w:szCs w:val="26"/>
        </w:rPr>
        <w:t>6</w:t>
      </w:r>
      <w:r w:rsidR="008E5381" w:rsidRPr="00401AB1">
        <w:rPr>
          <w:szCs w:val="26"/>
        </w:rPr>
        <w:t>)</w:t>
      </w:r>
      <w:r w:rsidR="00C92A67" w:rsidRPr="00401AB1">
        <w:rPr>
          <w:szCs w:val="26"/>
        </w:rPr>
        <w:t xml:space="preserve"> Restrições </w:t>
      </w:r>
      <w:r w:rsidR="00A0716A" w:rsidRPr="00401AB1">
        <w:rPr>
          <w:szCs w:val="26"/>
        </w:rPr>
        <w:t xml:space="preserve">constituídas em garantia de </w:t>
      </w:r>
      <w:r w:rsidR="00C92A67" w:rsidRPr="00401AB1">
        <w:rPr>
          <w:szCs w:val="26"/>
        </w:rPr>
        <w:t xml:space="preserve">concorrências, ofertas, leilões, licitações, contratos, contratos governamentais, cartas de crédito, cartas de intenção, arrendamentos ou locações </w:t>
      </w:r>
      <w:r w:rsidR="00A0716A" w:rsidRPr="00401AB1">
        <w:rPr>
          <w:szCs w:val="26"/>
        </w:rPr>
        <w:t xml:space="preserve">dos </w:t>
      </w:r>
      <w:r w:rsidR="00C92A67" w:rsidRPr="00401AB1">
        <w:rPr>
          <w:szCs w:val="26"/>
        </w:rPr>
        <w:t xml:space="preserve">quais a </w:t>
      </w:r>
      <w:r w:rsidR="00A0716A" w:rsidRPr="00401AB1">
        <w:rPr>
          <w:szCs w:val="26"/>
        </w:rPr>
        <w:t xml:space="preserve">Companhia </w:t>
      </w:r>
      <w:r w:rsidR="00C92A67" w:rsidRPr="00401AB1">
        <w:rPr>
          <w:szCs w:val="26"/>
        </w:rPr>
        <w:t>seja parte;</w:t>
      </w:r>
      <w:r w:rsidR="00A0716A" w:rsidRPr="00401AB1">
        <w:rPr>
          <w:szCs w:val="26"/>
        </w:rPr>
        <w:t xml:space="preserve"> (7) Restrições decorrentes de decisões judiciais relativas a decisões que não constitua</w:t>
      </w:r>
      <w:r w:rsidR="008B272F" w:rsidRPr="00401AB1">
        <w:rPr>
          <w:szCs w:val="26"/>
        </w:rPr>
        <w:t>m</w:t>
      </w:r>
      <w:r w:rsidR="00A0716A" w:rsidRPr="00401AB1">
        <w:rPr>
          <w:szCs w:val="26"/>
        </w:rPr>
        <w:t xml:space="preserve"> um Evento de Inadimplemento</w:t>
      </w:r>
      <w:r w:rsidR="008B272F" w:rsidRPr="00401AB1">
        <w:rPr>
          <w:szCs w:val="26"/>
        </w:rPr>
        <w:t xml:space="preserve">; (8) Restrições para garantir Obrigações Financeiras assumidas no âmbito das </w:t>
      </w:r>
      <w:r w:rsidR="009A5AE5" w:rsidRPr="00401AB1">
        <w:rPr>
          <w:szCs w:val="26"/>
        </w:rPr>
        <w:t xml:space="preserve">linhas de crédito para as </w:t>
      </w:r>
      <w:r w:rsidR="008B272F" w:rsidRPr="00401AB1">
        <w:rPr>
          <w:szCs w:val="26"/>
        </w:rPr>
        <w:t>câmaras de compensação (</w:t>
      </w:r>
      <w:r w:rsidR="008B272F" w:rsidRPr="00401AB1">
        <w:rPr>
          <w:i/>
          <w:szCs w:val="26"/>
        </w:rPr>
        <w:t>clearings</w:t>
      </w:r>
      <w:r w:rsidR="008B272F" w:rsidRPr="00401AB1">
        <w:rPr>
          <w:szCs w:val="26"/>
        </w:rPr>
        <w:t>) da Companhia</w:t>
      </w:r>
      <w:r w:rsidR="009A5AE5" w:rsidRPr="00401AB1">
        <w:rPr>
          <w:szCs w:val="26"/>
        </w:rPr>
        <w:t>;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w:t>
      </w:r>
      <w:r w:rsidR="00DE2050">
        <w:rPr>
          <w:szCs w:val="26"/>
        </w:rPr>
        <w:t>,</w:t>
      </w:r>
      <w:r w:rsidR="00F41159">
        <w:rPr>
          <w:szCs w:val="26"/>
        </w:rPr>
        <w:t xml:space="preserve"> </w:t>
      </w:r>
      <w:r w:rsidR="009A5AE5" w:rsidRPr="00401AB1">
        <w:rPr>
          <w:szCs w:val="26"/>
        </w:rPr>
        <w:t xml:space="preserve">resgate </w:t>
      </w:r>
      <w:r w:rsidR="00DE2050">
        <w:rPr>
          <w:szCs w:val="26"/>
        </w:rPr>
        <w:t xml:space="preserve">ou recompra </w:t>
      </w:r>
      <w:r w:rsidR="009A5AE5" w:rsidRPr="00401AB1">
        <w:rPr>
          <w:szCs w:val="26"/>
        </w:rPr>
        <w:t>das Debêntures; (14) Restrições em garantia de obrigações decorrentes de contratos de derivativos celebrados com a finalidade de proteção (</w:t>
      </w:r>
      <w:r w:rsidR="009A5AE5" w:rsidRPr="00401AB1">
        <w:rPr>
          <w:i/>
          <w:szCs w:val="26"/>
        </w:rPr>
        <w:t>hedge</w:t>
      </w:r>
      <w:r w:rsidR="009A5AE5" w:rsidRPr="00401AB1">
        <w:rPr>
          <w:szCs w:val="26"/>
        </w:rPr>
        <w:t xml:space="preserve">); (15) Restrições no </w:t>
      </w:r>
      <w:r w:rsidRPr="00401AB1">
        <w:rPr>
          <w:szCs w:val="26"/>
        </w:rPr>
        <w:t xml:space="preserve">curso normal dos negócios da </w:t>
      </w:r>
      <w:r w:rsidR="009A5AE5" w:rsidRPr="00401AB1">
        <w:rPr>
          <w:szCs w:val="26"/>
        </w:rPr>
        <w:t>Companhia</w:t>
      </w:r>
      <w:r w:rsidR="009E3A8B" w:rsidRPr="00401AB1">
        <w:rPr>
          <w:szCs w:val="26"/>
        </w:rPr>
        <w:t xml:space="preserve"> ou Controladas</w:t>
      </w:r>
      <w:r w:rsidR="009A5AE5" w:rsidRPr="00401AB1">
        <w:rPr>
          <w:szCs w:val="26"/>
        </w:rPr>
        <w:t xml:space="preserve"> </w:t>
      </w:r>
      <w:r w:rsidRPr="00401AB1">
        <w:rPr>
          <w:szCs w:val="26"/>
        </w:rPr>
        <w:t>em decorrência da remuneração dos empregados, seguro desemprego e outros tipos de previdências sociais, ou para segurar o cumprimento de obrigações estatutárias e obrigações legais de garantia; (</w:t>
      </w:r>
      <w:r w:rsidR="009A5AE5" w:rsidRPr="00401AB1">
        <w:rPr>
          <w:szCs w:val="26"/>
        </w:rPr>
        <w:t>16</w:t>
      </w:r>
      <w:r w:rsidRPr="00401AB1">
        <w:rPr>
          <w:szCs w:val="26"/>
        </w:rPr>
        <w:t xml:space="preserve">) </w:t>
      </w:r>
      <w:r w:rsidR="009A5AE5" w:rsidRPr="00401AB1">
        <w:rPr>
          <w:szCs w:val="26"/>
        </w:rPr>
        <w:t xml:space="preserve">Restrições em garantia do </w:t>
      </w:r>
      <w:r w:rsidRPr="00401AB1">
        <w:rPr>
          <w:szCs w:val="26"/>
        </w:rPr>
        <w:t xml:space="preserve">pagamento de obrigações aduaneiras em relação à importação de bens, desde que tais bens sejam relacionados ao curso normal das atividades da </w:t>
      </w:r>
      <w:r w:rsidR="009A5AE5" w:rsidRPr="00401AB1">
        <w:rPr>
          <w:szCs w:val="26"/>
        </w:rPr>
        <w:t>Companhia</w:t>
      </w:r>
      <w:r w:rsidRPr="00401AB1">
        <w:rPr>
          <w:szCs w:val="26"/>
        </w:rPr>
        <w:t>; (</w:t>
      </w:r>
      <w:r w:rsidR="009A5AE5" w:rsidRPr="00401AB1">
        <w:rPr>
          <w:szCs w:val="26"/>
        </w:rPr>
        <w:t>17</w:t>
      </w:r>
      <w:r w:rsidRPr="00401AB1">
        <w:rPr>
          <w:szCs w:val="26"/>
        </w:rPr>
        <w:t xml:space="preserve">) </w:t>
      </w:r>
      <w:r w:rsidR="009A5AE5" w:rsidRPr="00401AB1">
        <w:rPr>
          <w:szCs w:val="26"/>
        </w:rPr>
        <w:t xml:space="preserve">Restrições sobre </w:t>
      </w:r>
      <w:r w:rsidRPr="00401AB1">
        <w:rPr>
          <w:szCs w:val="26"/>
        </w:rPr>
        <w:t>licenças sobre patentes, direitos autorais, marcas e outros direitos de propriedade intelectual concedidos no curso normal dos negócios; (</w:t>
      </w:r>
      <w:r w:rsidR="009A5AE5" w:rsidRPr="00401AB1">
        <w:rPr>
          <w:szCs w:val="26"/>
        </w:rPr>
        <w:t>18</w:t>
      </w:r>
      <w:r w:rsidRPr="00401AB1">
        <w:rPr>
          <w:szCs w:val="26"/>
        </w:rPr>
        <w:t xml:space="preserve">) </w:t>
      </w:r>
      <w:r w:rsidR="009A5AE5" w:rsidRPr="00401AB1">
        <w:rPr>
          <w:szCs w:val="26"/>
        </w:rPr>
        <w:t xml:space="preserve">Restrições em </w:t>
      </w:r>
      <w:r w:rsidRPr="00401AB1">
        <w:rPr>
          <w:szCs w:val="26"/>
        </w:rPr>
        <w:t xml:space="preserve">garantia </w:t>
      </w:r>
      <w:r w:rsidR="009A5AE5" w:rsidRPr="00401AB1">
        <w:rPr>
          <w:szCs w:val="26"/>
        </w:rPr>
        <w:t xml:space="preserve">do </w:t>
      </w:r>
      <w:r w:rsidRPr="00401AB1">
        <w:rPr>
          <w:szCs w:val="26"/>
        </w:rPr>
        <w:t xml:space="preserve">pagamento da totalidade ou de parte do preço de compra (ou custo de construção, de melhoria ou despesas relacionadas) de ativos ou </w:t>
      </w:r>
      <w:r w:rsidRPr="00401AB1">
        <w:rPr>
          <w:szCs w:val="26"/>
        </w:rPr>
        <w:lastRenderedPageBreak/>
        <w:t>bens adquiridos, construídos ou melhorados, desde que constituídos sobre referidos ativos ou bens adquiridos, construídos ou melhorados; (</w:t>
      </w:r>
      <w:r w:rsidR="009A5AE5" w:rsidRPr="00401AB1">
        <w:rPr>
          <w:szCs w:val="26"/>
        </w:rPr>
        <w:t>19</w:t>
      </w:r>
      <w:r w:rsidRPr="00401AB1">
        <w:rPr>
          <w:szCs w:val="26"/>
        </w:rPr>
        <w:t xml:space="preserve">) </w:t>
      </w:r>
      <w:r w:rsidR="00741835" w:rsidRPr="00401AB1">
        <w:rPr>
          <w:szCs w:val="26"/>
        </w:rPr>
        <w:t xml:space="preserve">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w:t>
      </w:r>
      <w:r w:rsidR="00662EC0">
        <w:rPr>
          <w:szCs w:val="26"/>
        </w:rPr>
        <w:t>à</w:t>
      </w:r>
      <w:r w:rsidR="00741835" w:rsidRPr="00401AB1">
        <w:rPr>
          <w:szCs w:val="26"/>
        </w:rPr>
        <w:t xml:space="preserve"> exportação e importação ou seguradora </w:t>
      </w:r>
      <w:r w:rsidR="00BF37B1" w:rsidRPr="00401AB1">
        <w:rPr>
          <w:szCs w:val="26"/>
        </w:rPr>
        <w:t xml:space="preserve">oficial </w:t>
      </w:r>
      <w:r w:rsidR="00741835" w:rsidRPr="00401AB1">
        <w:rPr>
          <w:szCs w:val="26"/>
        </w:rPr>
        <w:t xml:space="preserve">de crédito a exportação e importação; </w:t>
      </w:r>
      <w:r w:rsidR="00AD0345" w:rsidRPr="00401AB1">
        <w:rPr>
          <w:szCs w:val="26"/>
        </w:rPr>
        <w:t xml:space="preserve">(20) Restrições que não sejam de outra forma vedadas nos termos desta Escritura de Emissão; </w:t>
      </w:r>
      <w:r w:rsidR="00741835" w:rsidRPr="00401AB1">
        <w:rPr>
          <w:szCs w:val="26"/>
        </w:rPr>
        <w:t>ou (2</w:t>
      </w:r>
      <w:r w:rsidR="00AD0345" w:rsidRPr="00401AB1">
        <w:rPr>
          <w:szCs w:val="26"/>
        </w:rPr>
        <w:t>1</w:t>
      </w:r>
      <w:r w:rsidR="00741835" w:rsidRPr="00401AB1">
        <w:rPr>
          <w:szCs w:val="26"/>
        </w:rPr>
        <w:t xml:space="preserve">) </w:t>
      </w:r>
      <w:r w:rsidRPr="00401AB1">
        <w:rPr>
          <w:szCs w:val="26"/>
        </w:rPr>
        <w:t xml:space="preserve">quaisquer prorrogações, aditamentos ou renovações </w:t>
      </w:r>
      <w:r w:rsidR="00E9562F" w:rsidRPr="00401AB1">
        <w:rPr>
          <w:szCs w:val="26"/>
        </w:rPr>
        <w:t xml:space="preserve">de qualquer das </w:t>
      </w:r>
      <w:r w:rsidRPr="00401AB1">
        <w:rPr>
          <w:szCs w:val="26"/>
        </w:rPr>
        <w:t>Restrições</w:t>
      </w:r>
      <w:r w:rsidR="00E9562F" w:rsidRPr="00401AB1">
        <w:rPr>
          <w:szCs w:val="26"/>
        </w:rPr>
        <w:t xml:space="preserve"> acima referidas</w:t>
      </w:r>
      <w:r w:rsidRPr="00401AB1">
        <w:rPr>
          <w:szCs w:val="26"/>
        </w:rPr>
        <w:t>;</w:t>
      </w:r>
      <w:r w:rsidR="008C66CC" w:rsidRPr="00401AB1">
        <w:rPr>
          <w:szCs w:val="26"/>
        </w:rPr>
        <w:t xml:space="preserve"> </w:t>
      </w:r>
    </w:p>
    <w:p w14:paraId="44CCDA38" w14:textId="77777777" w:rsidR="00E66704" w:rsidRPr="00401AB1" w:rsidRDefault="00972748" w:rsidP="007212AF">
      <w:pPr>
        <w:numPr>
          <w:ilvl w:val="6"/>
          <w:numId w:val="32"/>
        </w:numPr>
        <w:rPr>
          <w:szCs w:val="26"/>
        </w:rPr>
      </w:pPr>
      <w:bookmarkStart w:id="431" w:name="_Ref466555129"/>
      <w:r w:rsidRPr="00401AB1">
        <w:t>inadimplemento, pela Companhia</w:t>
      </w:r>
      <w:r w:rsidR="00BA3DCA" w:rsidRPr="00401AB1">
        <w:rPr>
          <w:szCs w:val="26"/>
        </w:rPr>
        <w:t xml:space="preserve"> e/ou de qualquer Controlada Relevante</w:t>
      </w:r>
      <w:r w:rsidRPr="00401AB1">
        <w:t xml:space="preserve">, de qualquer decisão judicial transitada em julgado e/ou de qualquer decisão arbitral não sujeita a recurso, em valor, individual ou agregado, igual ou superior a US$100.000.000,00 (cem milhões de </w:t>
      </w:r>
      <w:r w:rsidR="00375665" w:rsidRPr="00401AB1">
        <w:t>dólares dos Estados Unidos da América</w:t>
      </w:r>
      <w:r w:rsidRPr="00401AB1">
        <w:t xml:space="preserve">), ou seu equivalente em outras moedas, não sanado no prazo de </w:t>
      </w:r>
      <w:r w:rsidR="004875E0" w:rsidRPr="00401AB1">
        <w:t>2 (dois)</w:t>
      </w:r>
      <w:r w:rsidRPr="00401AB1">
        <w:t xml:space="preserve"> </w:t>
      </w:r>
      <w:r w:rsidR="004875E0" w:rsidRPr="00401AB1">
        <w:t>D</w:t>
      </w:r>
      <w:r w:rsidRPr="00401AB1">
        <w:t xml:space="preserve">ias </w:t>
      </w:r>
      <w:r w:rsidR="004875E0" w:rsidRPr="00401AB1">
        <w:t xml:space="preserve">Úteis </w:t>
      </w:r>
      <w:r w:rsidRPr="00401AB1">
        <w:t>contados da data do respectivo inadimplemento</w:t>
      </w:r>
      <w:r w:rsidR="00E66704" w:rsidRPr="00401AB1">
        <w:t>;</w:t>
      </w:r>
      <w:bookmarkEnd w:id="431"/>
    </w:p>
    <w:p w14:paraId="01DC5E47" w14:textId="77777777" w:rsidR="002D36A5" w:rsidRPr="00401AB1" w:rsidRDefault="002D36A5" w:rsidP="007212AF">
      <w:pPr>
        <w:numPr>
          <w:ilvl w:val="6"/>
          <w:numId w:val="32"/>
        </w:numPr>
        <w:rPr>
          <w:szCs w:val="26"/>
        </w:rPr>
      </w:pPr>
      <w:r w:rsidRPr="00401AB1">
        <w:t>concessão, pela Companhia e/ou por qualquer Controlada, de mútuos a terceiros, desde que esses terceiros não integrem o grupo econômico da Companhia</w:t>
      </w:r>
      <w:r w:rsidR="00113BAD">
        <w:t>,</w:t>
      </w:r>
      <w:r w:rsidR="000F580C">
        <w:t xml:space="preserve"> e exceto por adiantamentos a sócios, acionistas, empregados e outros colaboradores que </w:t>
      </w:r>
      <w:r w:rsidR="008334E8">
        <w:t xml:space="preserve">não </w:t>
      </w:r>
      <w:r w:rsidR="000F580C">
        <w:t xml:space="preserve">excedam </w:t>
      </w:r>
      <w:r w:rsidR="00E548BD">
        <w:t>um</w:t>
      </w:r>
      <w:r w:rsidR="000F580C">
        <w:t xml:space="preserve"> </w:t>
      </w:r>
      <w:r w:rsidR="00AE1DE5">
        <w:t>saldo devedor</w:t>
      </w:r>
      <w:r w:rsidR="00E548BD">
        <w:t xml:space="preserve"> </w:t>
      </w:r>
      <w:r w:rsidR="00AE1DE5">
        <w:t xml:space="preserve">em </w:t>
      </w:r>
      <w:r w:rsidR="000F580C">
        <w:t>valor</w:t>
      </w:r>
      <w:r w:rsidR="00E548BD">
        <w:t xml:space="preserve"> equivalente</w:t>
      </w:r>
      <w:r w:rsidR="000F580C">
        <w:t>,</w:t>
      </w:r>
      <w:r w:rsidR="000F580C" w:rsidRPr="000F580C">
        <w:t xml:space="preserve"> </w:t>
      </w:r>
      <w:r w:rsidR="000F580C" w:rsidRPr="00401AB1">
        <w:t>individual ou agregado, igual ou superior a</w:t>
      </w:r>
      <w:r w:rsidR="000F580C">
        <w:t xml:space="preserve"> R</w:t>
      </w:r>
      <w:r w:rsidR="0085034D">
        <w:t xml:space="preserve">$30.000.000,00 </w:t>
      </w:r>
      <w:r w:rsidR="00EF2842">
        <w:t xml:space="preserve">(trinta milhões </w:t>
      </w:r>
      <w:r w:rsidR="008D5A3B">
        <w:t xml:space="preserve">de </w:t>
      </w:r>
      <w:r w:rsidR="000F580C">
        <w:t>reais)</w:t>
      </w:r>
      <w:r w:rsidR="00662EC0">
        <w:t>;</w:t>
      </w:r>
      <w:r w:rsidR="00EF2842" w:rsidRPr="00EF2842">
        <w:rPr>
          <w:szCs w:val="26"/>
        </w:rPr>
        <w:t xml:space="preserve"> </w:t>
      </w:r>
    </w:p>
    <w:p w14:paraId="7E198BA7" w14:textId="77777777" w:rsidR="00E66704" w:rsidRPr="00401AB1" w:rsidRDefault="00E66704" w:rsidP="007212AF">
      <w:pPr>
        <w:numPr>
          <w:ilvl w:val="6"/>
          <w:numId w:val="32"/>
        </w:numPr>
        <w:rPr>
          <w:szCs w:val="26"/>
        </w:rPr>
      </w:pPr>
      <w:r w:rsidRPr="00401AB1">
        <w:rPr>
          <w:szCs w:val="26"/>
        </w:rPr>
        <w:t xml:space="preserve">alteração do objeto social da Companhia, conforme disposto em seu estatuto social, que modifique a atividade principal praticada </w:t>
      </w:r>
      <w:r w:rsidR="00725518" w:rsidRPr="00401AB1">
        <w:rPr>
          <w:szCs w:val="26"/>
        </w:rPr>
        <w:t>pela Companhia</w:t>
      </w:r>
      <w:r w:rsidR="001B54C6">
        <w:rPr>
          <w:szCs w:val="26"/>
        </w:rPr>
        <w:t xml:space="preserve"> de forma relevante</w:t>
      </w:r>
      <w:r w:rsidRPr="00401AB1">
        <w:rPr>
          <w:szCs w:val="26"/>
        </w:rPr>
        <w:t>;</w:t>
      </w:r>
      <w:bookmarkStart w:id="432" w:name="_DV_M126"/>
      <w:bookmarkEnd w:id="432"/>
      <w:r w:rsidR="001E04D1">
        <w:rPr>
          <w:szCs w:val="26"/>
        </w:rPr>
        <w:t xml:space="preserve"> </w:t>
      </w:r>
    </w:p>
    <w:p w14:paraId="350F78E9" w14:textId="6B26C0F3" w:rsidR="00961B59" w:rsidRPr="00401AB1" w:rsidRDefault="00A4021D" w:rsidP="007212AF">
      <w:pPr>
        <w:numPr>
          <w:ilvl w:val="6"/>
          <w:numId w:val="32"/>
        </w:numPr>
        <w:rPr>
          <w:szCs w:val="26"/>
        </w:rPr>
      </w:pPr>
      <w:r w:rsidRPr="00401AB1">
        <w:rPr>
          <w:szCs w:val="26"/>
        </w:rPr>
        <w:t xml:space="preserve">caso a </w:t>
      </w:r>
      <w:r w:rsidR="00B34EAD" w:rsidRPr="00401AB1">
        <w:rPr>
          <w:szCs w:val="26"/>
        </w:rPr>
        <w:t>Companhia</w:t>
      </w:r>
      <w:r w:rsidRPr="00401AB1">
        <w:rPr>
          <w:szCs w:val="26"/>
        </w:rPr>
        <w:t xml:space="preserve"> deixe de ser uma companhia aberta e/ou ter seu balanço e suas demonstrações financeiras auditadas por </w:t>
      </w:r>
      <w:r w:rsidRPr="00E826EF">
        <w:t>Auditor Independente</w:t>
      </w:r>
      <w:r w:rsidR="00961B59" w:rsidRPr="00401AB1">
        <w:rPr>
          <w:szCs w:val="26"/>
        </w:rPr>
        <w:t>;</w:t>
      </w:r>
    </w:p>
    <w:p w14:paraId="2D9E5B23" w14:textId="1D57C3C9" w:rsidR="00A4021D" w:rsidRPr="00401AB1" w:rsidRDefault="00F646B5" w:rsidP="007212AF">
      <w:pPr>
        <w:numPr>
          <w:ilvl w:val="6"/>
          <w:numId w:val="32"/>
        </w:numPr>
        <w:rPr>
          <w:szCs w:val="26"/>
        </w:rPr>
      </w:pPr>
      <w:r w:rsidRPr="00401AB1">
        <w:rPr>
          <w:szCs w:val="26"/>
        </w:rPr>
        <w:t xml:space="preserve">caso a Companhia deixe </w:t>
      </w:r>
      <w:r w:rsidR="00961B59" w:rsidRPr="00401AB1">
        <w:rPr>
          <w:szCs w:val="26"/>
        </w:rPr>
        <w:t xml:space="preserve">de manter, e </w:t>
      </w:r>
      <w:r w:rsidR="00B11BB3" w:rsidRPr="00401AB1">
        <w:rPr>
          <w:szCs w:val="26"/>
        </w:rPr>
        <w:t xml:space="preserve">deixe de </w:t>
      </w:r>
      <w:r w:rsidR="00961B59" w:rsidRPr="00401AB1">
        <w:rPr>
          <w:szCs w:val="26"/>
        </w:rPr>
        <w:t xml:space="preserve">fazer com que </w:t>
      </w:r>
      <w:r w:rsidR="00205064" w:rsidRPr="00401AB1">
        <w:rPr>
          <w:szCs w:val="26"/>
        </w:rPr>
        <w:t>sua</w:t>
      </w:r>
      <w:r w:rsidR="00961B59" w:rsidRPr="00401AB1">
        <w:rPr>
          <w:szCs w:val="26"/>
        </w:rPr>
        <w:t xml:space="preserve">s Controladas mantenham, sempre válidas, eficazes, em perfeita ordem e em pleno vigor, todas as licenças, concessões, autorizações, permissões e alvarás, inclusive ambientais, aplicáveis ao exercício de suas atividades, </w:t>
      </w:r>
      <w:r w:rsidR="00E3777E" w:rsidRPr="00401AB1">
        <w:rPr>
          <w:szCs w:val="26"/>
        </w:rPr>
        <w:t xml:space="preserve">cuja ausência possa </w:t>
      </w:r>
      <w:r w:rsidR="00E3777E" w:rsidRPr="00401AB1">
        <w:rPr>
          <w:szCs w:val="26"/>
        </w:rPr>
        <w:lastRenderedPageBreak/>
        <w:t xml:space="preserve">causar um Efeito Adverso Relevante, </w:t>
      </w:r>
      <w:r w:rsidR="00961B59" w:rsidRPr="00401AB1">
        <w:rPr>
          <w:szCs w:val="26"/>
        </w:rPr>
        <w:t>exceto por aquelas que estejam tempestivamente em processo de renovação nos termos da legislação aplicável</w:t>
      </w:r>
      <w:r w:rsidR="00A4021D" w:rsidRPr="00401AB1">
        <w:rPr>
          <w:szCs w:val="26"/>
        </w:rPr>
        <w:t>;</w:t>
      </w:r>
      <w:r w:rsidR="000768C0" w:rsidRPr="00401AB1">
        <w:rPr>
          <w:szCs w:val="26"/>
        </w:rPr>
        <w:t xml:space="preserve"> </w:t>
      </w:r>
      <w:r w:rsidR="0020553F">
        <w:rPr>
          <w:szCs w:val="26"/>
        </w:rPr>
        <w:t>ou</w:t>
      </w:r>
    </w:p>
    <w:p w14:paraId="2F1B150C" w14:textId="021F76B0" w:rsidR="00972748" w:rsidRPr="00943A39" w:rsidRDefault="00E66704" w:rsidP="007212AF">
      <w:pPr>
        <w:numPr>
          <w:ilvl w:val="6"/>
          <w:numId w:val="32"/>
        </w:numPr>
        <w:rPr>
          <w:szCs w:val="26"/>
        </w:rPr>
      </w:pPr>
      <w:r w:rsidRPr="00401AB1">
        <w:rPr>
          <w:szCs w:val="26"/>
        </w:rPr>
        <w:t>aplicação dos recursos líquidos oriundos da Emissão em destinação diversa da descrita na Cláusula</w:t>
      </w:r>
      <w:r w:rsidR="00E6657C" w:rsidRPr="00401AB1">
        <w:rPr>
          <w:szCs w:val="26"/>
        </w:rPr>
        <w:t> </w:t>
      </w:r>
      <w:r w:rsidRPr="00401AB1">
        <w:rPr>
          <w:szCs w:val="26"/>
        </w:rPr>
        <w:fldChar w:fldCharType="begin"/>
      </w:r>
      <w:r w:rsidRPr="00401AB1">
        <w:rPr>
          <w:szCs w:val="26"/>
        </w:rPr>
        <w:instrText xml:space="preserve"> REF _Ref462758587 \n \p \h  \* MERGEFORMAT </w:instrText>
      </w:r>
      <w:r w:rsidRPr="00401AB1">
        <w:rPr>
          <w:szCs w:val="26"/>
        </w:rPr>
      </w:r>
      <w:r w:rsidRPr="00401AB1">
        <w:rPr>
          <w:szCs w:val="26"/>
        </w:rPr>
        <w:fldChar w:fldCharType="separate"/>
      </w:r>
      <w:r w:rsidR="004E1DE2">
        <w:rPr>
          <w:szCs w:val="26"/>
        </w:rPr>
        <w:t>3.2 acima</w:t>
      </w:r>
      <w:r w:rsidRPr="00401AB1">
        <w:rPr>
          <w:szCs w:val="26"/>
        </w:rPr>
        <w:fldChar w:fldCharType="end"/>
      </w:r>
      <w:r w:rsidR="0020553F">
        <w:rPr>
          <w:szCs w:val="26"/>
        </w:rPr>
        <w:t>.</w:t>
      </w:r>
    </w:p>
    <w:p w14:paraId="3D034434" w14:textId="0B0BBA97" w:rsidR="00EA70A5" w:rsidRDefault="00EA70A5" w:rsidP="00E826EF">
      <w:pPr>
        <w:ind w:left="709"/>
        <w:rPr>
          <w:szCs w:val="26"/>
        </w:rPr>
      </w:pPr>
    </w:p>
    <w:p w14:paraId="0C048F4B" w14:textId="36A8B54C" w:rsidR="00880FA8" w:rsidRPr="00401AB1" w:rsidRDefault="005A7DD9" w:rsidP="00441558">
      <w:pPr>
        <w:numPr>
          <w:ilvl w:val="1"/>
          <w:numId w:val="71"/>
        </w:numPr>
        <w:rPr>
          <w:szCs w:val="26"/>
        </w:rPr>
      </w:pPr>
      <w:bookmarkStart w:id="433" w:name="_Ref130283217"/>
      <w:bookmarkStart w:id="434" w:name="_Ref169028300"/>
      <w:bookmarkStart w:id="435" w:name="_Ref278369126"/>
      <w:bookmarkStart w:id="436" w:name="_Ref534176562"/>
      <w:bookmarkEnd w:id="427"/>
      <w:r w:rsidRPr="00401AB1">
        <w:rPr>
          <w:szCs w:val="26"/>
        </w:rPr>
        <w:t>Ocorrendo qual</w:t>
      </w:r>
      <w:r w:rsidR="00880FA8" w:rsidRPr="00401AB1">
        <w:rPr>
          <w:szCs w:val="26"/>
        </w:rPr>
        <w:t>quer dos Eventos de Inadimplemento previstos na Cláusula </w:t>
      </w:r>
      <w:r w:rsidR="00555F35" w:rsidRPr="00401AB1">
        <w:rPr>
          <w:szCs w:val="26"/>
        </w:rPr>
        <w:fldChar w:fldCharType="begin"/>
      </w:r>
      <w:r w:rsidR="00555F35" w:rsidRPr="00401AB1">
        <w:rPr>
          <w:szCs w:val="26"/>
        </w:rPr>
        <w:instrText xml:space="preserve"> REF _Ref356481657 \n \p \h </w:instrText>
      </w:r>
      <w:r w:rsidR="007645A7" w:rsidRPr="00401AB1">
        <w:rPr>
          <w:szCs w:val="26"/>
        </w:rPr>
        <w:instrText xml:space="preserve"> \* MERGEFORMAT </w:instrText>
      </w:r>
      <w:r w:rsidR="00555F35" w:rsidRPr="00401AB1">
        <w:rPr>
          <w:szCs w:val="26"/>
        </w:rPr>
      </w:r>
      <w:r w:rsidR="00555F35" w:rsidRPr="00401AB1">
        <w:rPr>
          <w:szCs w:val="26"/>
        </w:rPr>
        <w:fldChar w:fldCharType="separate"/>
      </w:r>
      <w:r w:rsidR="004E1DE2">
        <w:rPr>
          <w:szCs w:val="26"/>
        </w:rPr>
        <w:t>6.2 acima</w:t>
      </w:r>
      <w:r w:rsidR="00555F35" w:rsidRPr="00401AB1">
        <w:rPr>
          <w:szCs w:val="26"/>
        </w:rPr>
        <w:fldChar w:fldCharType="end"/>
      </w:r>
      <w:r w:rsidR="00880FA8" w:rsidRPr="00401AB1">
        <w:rPr>
          <w:szCs w:val="26"/>
        </w:rPr>
        <w:t xml:space="preserve">, </w:t>
      </w:r>
      <w:r w:rsidR="008A27CF" w:rsidRPr="00401AB1">
        <w:rPr>
          <w:szCs w:val="26"/>
        </w:rPr>
        <w:t xml:space="preserve">as obrigações </w:t>
      </w:r>
      <w:r w:rsidRPr="00401AB1">
        <w:rPr>
          <w:szCs w:val="26"/>
        </w:rPr>
        <w:t>decorrentes das Debêntures</w:t>
      </w:r>
      <w:r w:rsidR="008A27CF" w:rsidRPr="00401AB1">
        <w:rPr>
          <w:szCs w:val="26"/>
        </w:rPr>
        <w:t xml:space="preserve"> </w:t>
      </w:r>
      <w:r w:rsidR="00880FA8" w:rsidRPr="00401AB1">
        <w:rPr>
          <w:szCs w:val="26"/>
        </w:rPr>
        <w:t>tornar</w:t>
      </w:r>
      <w:r w:rsidR="004007AB" w:rsidRPr="00401AB1">
        <w:rPr>
          <w:szCs w:val="26"/>
        </w:rPr>
        <w:t>-</w:t>
      </w:r>
      <w:r w:rsidR="00880FA8" w:rsidRPr="00401AB1">
        <w:rPr>
          <w:szCs w:val="26"/>
        </w:rPr>
        <w:t>se</w:t>
      </w:r>
      <w:r w:rsidR="004007AB" w:rsidRPr="00401AB1">
        <w:rPr>
          <w:szCs w:val="26"/>
        </w:rPr>
        <w:t>-</w:t>
      </w:r>
      <w:r w:rsidR="00880FA8" w:rsidRPr="00401AB1">
        <w:rPr>
          <w:szCs w:val="26"/>
        </w:rPr>
        <w:t>ão automaticamente vencidas, independentemente de aviso ou notificação, judicial ou extrajudicial.</w:t>
      </w:r>
      <w:bookmarkEnd w:id="433"/>
      <w:bookmarkEnd w:id="434"/>
      <w:bookmarkEnd w:id="435"/>
    </w:p>
    <w:p w14:paraId="25F9EF7D" w14:textId="4D6E0926" w:rsidR="00880FA8" w:rsidRPr="00401AB1" w:rsidRDefault="00880FA8" w:rsidP="00441558">
      <w:pPr>
        <w:numPr>
          <w:ilvl w:val="1"/>
          <w:numId w:val="71"/>
        </w:numPr>
        <w:rPr>
          <w:szCs w:val="26"/>
        </w:rPr>
      </w:pPr>
      <w:bookmarkStart w:id="437" w:name="_Ref130283218"/>
      <w:r w:rsidRPr="00401AB1">
        <w:rPr>
          <w:szCs w:val="26"/>
        </w:rPr>
        <w:t>Ocorrendo qua</w:t>
      </w:r>
      <w:r w:rsidR="003B5409" w:rsidRPr="00401AB1">
        <w:rPr>
          <w:szCs w:val="26"/>
        </w:rPr>
        <w:t>l</w:t>
      </w:r>
      <w:r w:rsidRPr="00401AB1">
        <w:rPr>
          <w:szCs w:val="26"/>
        </w:rPr>
        <w:t>quer dos Eventos de Inadimplemento previstos na Cláusula </w:t>
      </w:r>
      <w:r w:rsidR="00707183" w:rsidRPr="00401AB1">
        <w:rPr>
          <w:szCs w:val="26"/>
        </w:rPr>
        <w:fldChar w:fldCharType="begin"/>
      </w:r>
      <w:r w:rsidR="00707183" w:rsidRPr="00401AB1">
        <w:rPr>
          <w:szCs w:val="26"/>
        </w:rPr>
        <w:instrText xml:space="preserve"> REF _Ref359943338 \n \p \h </w:instrText>
      </w:r>
      <w:r w:rsidR="007645A7" w:rsidRPr="00401AB1">
        <w:rPr>
          <w:szCs w:val="26"/>
        </w:rPr>
        <w:instrText xml:space="preserve"> \* MERGEFORMAT </w:instrText>
      </w:r>
      <w:r w:rsidR="00707183" w:rsidRPr="00401AB1">
        <w:rPr>
          <w:szCs w:val="26"/>
        </w:rPr>
      </w:r>
      <w:r w:rsidR="00707183" w:rsidRPr="00401AB1">
        <w:rPr>
          <w:szCs w:val="26"/>
        </w:rPr>
        <w:fldChar w:fldCharType="separate"/>
      </w:r>
      <w:r w:rsidR="004E1DE2">
        <w:rPr>
          <w:szCs w:val="26"/>
        </w:rPr>
        <w:t>6.3 acima</w:t>
      </w:r>
      <w:r w:rsidR="00707183" w:rsidRPr="00401AB1">
        <w:rPr>
          <w:szCs w:val="26"/>
        </w:rPr>
        <w:fldChar w:fldCharType="end"/>
      </w:r>
      <w:r w:rsidRPr="00401AB1">
        <w:rPr>
          <w:szCs w:val="26"/>
        </w:rPr>
        <w:t>, o Agente Fiduciário deverá, inclusive para fins do disposto na Cláusula </w:t>
      </w:r>
      <w:r w:rsidR="00BA0821" w:rsidRPr="00401AB1">
        <w:rPr>
          <w:szCs w:val="26"/>
        </w:rPr>
        <w:fldChar w:fldCharType="begin"/>
      </w:r>
      <w:r w:rsidR="00BA0821" w:rsidRPr="00401AB1">
        <w:rPr>
          <w:szCs w:val="26"/>
        </w:rPr>
        <w:instrText xml:space="preserve"> REF _Ref264564739 \n \p \h </w:instrText>
      </w:r>
      <w:r w:rsidR="00401AB1">
        <w:rPr>
          <w:szCs w:val="26"/>
        </w:rPr>
        <w:instrText xml:space="preserve"> \* MERGEFORMAT </w:instrText>
      </w:r>
      <w:r w:rsidR="00BA0821" w:rsidRPr="00401AB1">
        <w:rPr>
          <w:szCs w:val="26"/>
        </w:rPr>
      </w:r>
      <w:r w:rsidR="00BA0821" w:rsidRPr="00401AB1">
        <w:rPr>
          <w:szCs w:val="26"/>
        </w:rPr>
        <w:fldChar w:fldCharType="separate"/>
      </w:r>
      <w:r w:rsidR="004E1DE2">
        <w:rPr>
          <w:szCs w:val="26"/>
        </w:rPr>
        <w:t>8.6 abaixo</w:t>
      </w:r>
      <w:r w:rsidR="00BA0821" w:rsidRPr="00401AB1">
        <w:rPr>
          <w:szCs w:val="26"/>
        </w:rPr>
        <w:fldChar w:fldCharType="end"/>
      </w:r>
      <w:r w:rsidRPr="00401AB1">
        <w:rPr>
          <w:szCs w:val="26"/>
        </w:rPr>
        <w:t>, convocar, no prazo de</w:t>
      </w:r>
      <w:r w:rsidR="008F7B45" w:rsidRPr="00401AB1">
        <w:rPr>
          <w:szCs w:val="26"/>
        </w:rPr>
        <w:t xml:space="preserve"> até</w:t>
      </w:r>
      <w:r w:rsidRPr="00401AB1">
        <w:rPr>
          <w:szCs w:val="26"/>
        </w:rPr>
        <w:t xml:space="preserve"> 5 (cinco)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contados da data em que </w:t>
      </w:r>
      <w:r w:rsidR="008F7B45" w:rsidRPr="00401AB1">
        <w:rPr>
          <w:szCs w:val="26"/>
        </w:rPr>
        <w:t xml:space="preserve">tomar conhecimento </w:t>
      </w:r>
      <w:r w:rsidR="00982B0D" w:rsidRPr="00401AB1">
        <w:rPr>
          <w:szCs w:val="26"/>
        </w:rPr>
        <w:t xml:space="preserve">de </w:t>
      </w:r>
      <w:r w:rsidRPr="00401AB1">
        <w:rPr>
          <w:szCs w:val="26"/>
        </w:rPr>
        <w:t>sua ocorrência, assembl</w:t>
      </w:r>
      <w:r w:rsidR="00336E55" w:rsidRPr="00401AB1">
        <w:rPr>
          <w:szCs w:val="26"/>
        </w:rPr>
        <w:t>ei</w:t>
      </w:r>
      <w:r w:rsidRPr="00401AB1">
        <w:rPr>
          <w:szCs w:val="26"/>
        </w:rPr>
        <w:t>a gera</w:t>
      </w:r>
      <w:r w:rsidR="009F6133" w:rsidRPr="00401AB1">
        <w:rPr>
          <w:szCs w:val="26"/>
        </w:rPr>
        <w:t>l</w:t>
      </w:r>
      <w:r w:rsidRPr="00401AB1">
        <w:rPr>
          <w:szCs w:val="26"/>
        </w:rPr>
        <w:t xml:space="preserve"> de Debenturistas</w:t>
      </w:r>
      <w:del w:id="438" w:author="DANNY.NEGRI" w:date="2022-07-18T19:20:00Z">
        <w:r w:rsidR="001939D4">
          <w:rPr>
            <w:szCs w:val="26"/>
          </w:rPr>
          <w:delText xml:space="preserve"> </w:delText>
        </w:r>
        <w:r w:rsidR="00FD3E67" w:rsidRPr="007645A7">
          <w:rPr>
            <w:szCs w:val="26"/>
          </w:rPr>
          <w:delText>conjunta</w:delText>
        </w:r>
        <w:r w:rsidR="00FD3E67">
          <w:rPr>
            <w:szCs w:val="26"/>
          </w:rPr>
          <w:delText xml:space="preserve"> para ambas as</w:delText>
        </w:r>
        <w:r w:rsidR="001939D4">
          <w:rPr>
            <w:szCs w:val="26"/>
          </w:rPr>
          <w:delText xml:space="preserve"> série</w:delText>
        </w:r>
        <w:r w:rsidR="00FD3E67">
          <w:rPr>
            <w:szCs w:val="26"/>
          </w:rPr>
          <w:delText>s</w:delText>
        </w:r>
      </w:del>
      <w:r w:rsidRPr="00401AB1">
        <w:rPr>
          <w:szCs w:val="26"/>
        </w:rPr>
        <w:t>, a se realizar no prazo mínimo previsto em lei. Se, na referida assembl</w:t>
      </w:r>
      <w:r w:rsidR="00336E55" w:rsidRPr="00401AB1">
        <w:rPr>
          <w:szCs w:val="26"/>
        </w:rPr>
        <w:t>ei</w:t>
      </w:r>
      <w:r w:rsidRPr="00401AB1">
        <w:rPr>
          <w:szCs w:val="26"/>
        </w:rPr>
        <w:t>a gera</w:t>
      </w:r>
      <w:r w:rsidR="00C864B5" w:rsidRPr="00401AB1">
        <w:rPr>
          <w:szCs w:val="26"/>
        </w:rPr>
        <w:t>l</w:t>
      </w:r>
      <w:r w:rsidRPr="00401AB1">
        <w:rPr>
          <w:szCs w:val="26"/>
        </w:rPr>
        <w:t xml:space="preserve"> de Debenturistas, </w:t>
      </w:r>
      <w:r w:rsidR="00F46B69" w:rsidRPr="00401AB1">
        <w:rPr>
          <w:szCs w:val="26"/>
        </w:rPr>
        <w:t>Debenturistas representando, no mínimo,</w:t>
      </w:r>
      <w:r w:rsidR="002C1A78" w:rsidRPr="00401AB1">
        <w:rPr>
          <w:szCs w:val="26"/>
        </w:rPr>
        <w:t xml:space="preserve"> </w:t>
      </w:r>
      <w:r w:rsidR="00D40DE4" w:rsidRPr="00401AB1">
        <w:rPr>
          <w:szCs w:val="26"/>
        </w:rPr>
        <w:t>2/3 (dois terços)</w:t>
      </w:r>
      <w:r w:rsidR="00F46B69" w:rsidRPr="00401AB1">
        <w:rPr>
          <w:szCs w:val="26"/>
        </w:rPr>
        <w:t xml:space="preserve"> das Debêntures</w:t>
      </w:r>
      <w:r w:rsidR="00606436" w:rsidRPr="00401AB1">
        <w:rPr>
          <w:szCs w:val="26"/>
        </w:rPr>
        <w:t xml:space="preserve"> em Circulação</w:t>
      </w:r>
      <w:r w:rsidRPr="00401AB1">
        <w:rPr>
          <w:szCs w:val="26"/>
        </w:rPr>
        <w:t xml:space="preserve">, decidirem por não considerar o </w:t>
      </w:r>
      <w:r w:rsidR="008A27CF" w:rsidRPr="00401AB1">
        <w:rPr>
          <w:szCs w:val="26"/>
        </w:rPr>
        <w:t xml:space="preserve">vencimento antecipado das </w:t>
      </w:r>
      <w:r w:rsidR="005A7DD9" w:rsidRPr="00401AB1">
        <w:rPr>
          <w:szCs w:val="26"/>
        </w:rPr>
        <w:t>obrigações decorrentes das Debêntures</w:t>
      </w:r>
      <w:r w:rsidRPr="00401AB1">
        <w:rPr>
          <w:szCs w:val="26"/>
        </w:rPr>
        <w:t xml:space="preserve">, o Agente </w:t>
      </w:r>
      <w:r w:rsidRPr="00EB4220">
        <w:t>Fiduciário</w:t>
      </w:r>
      <w:r w:rsidRPr="00401AB1">
        <w:rPr>
          <w:szCs w:val="26"/>
        </w:rPr>
        <w:t xml:space="preserve"> não deverá declarar o vencimento antecipado d</w:t>
      </w:r>
      <w:r w:rsidR="00AB5366" w:rsidRPr="00401AB1">
        <w:rPr>
          <w:szCs w:val="26"/>
        </w:rPr>
        <w:t xml:space="preserve">as </w:t>
      </w:r>
      <w:r w:rsidR="005A7DD9" w:rsidRPr="00401AB1">
        <w:rPr>
          <w:szCs w:val="26"/>
        </w:rPr>
        <w:t>obrigações decorrentes das Debêntures</w:t>
      </w:r>
      <w:r w:rsidRPr="00401AB1">
        <w:rPr>
          <w:szCs w:val="26"/>
        </w:rPr>
        <w:t>; caso contrário, ou em caso de não instalação, em segunda convocação, da referida assembl</w:t>
      </w:r>
      <w:r w:rsidR="00336E55" w:rsidRPr="00401AB1">
        <w:rPr>
          <w:szCs w:val="26"/>
        </w:rPr>
        <w:t>ei</w:t>
      </w:r>
      <w:r w:rsidRPr="00401AB1">
        <w:rPr>
          <w:szCs w:val="26"/>
        </w:rPr>
        <w:t>a gera</w:t>
      </w:r>
      <w:r w:rsidR="0027186A" w:rsidRPr="00401AB1">
        <w:rPr>
          <w:szCs w:val="26"/>
        </w:rPr>
        <w:t>l</w:t>
      </w:r>
      <w:r w:rsidRPr="00401AB1">
        <w:rPr>
          <w:szCs w:val="26"/>
        </w:rPr>
        <w:t xml:space="preserve"> de </w:t>
      </w:r>
      <w:r w:rsidR="0027186A" w:rsidRPr="00401AB1">
        <w:rPr>
          <w:szCs w:val="26"/>
        </w:rPr>
        <w:t>Debenturistas</w:t>
      </w:r>
      <w:r w:rsidRPr="00401AB1">
        <w:rPr>
          <w:szCs w:val="26"/>
        </w:rPr>
        <w:t>, o Agente Fiduciário deverá</w:t>
      </w:r>
      <w:r w:rsidR="00795719" w:rsidRPr="00401AB1">
        <w:rPr>
          <w:szCs w:val="26"/>
        </w:rPr>
        <w:t>, imediatamente,</w:t>
      </w:r>
      <w:r w:rsidRPr="00401AB1">
        <w:rPr>
          <w:szCs w:val="26"/>
        </w:rPr>
        <w:t xml:space="preserve"> declarar o vencimento antecipado d</w:t>
      </w:r>
      <w:r w:rsidR="00AB5366" w:rsidRPr="00401AB1">
        <w:rPr>
          <w:szCs w:val="26"/>
        </w:rPr>
        <w:t xml:space="preserve">as </w:t>
      </w:r>
      <w:r w:rsidR="005A7DD9" w:rsidRPr="00401AB1">
        <w:rPr>
          <w:szCs w:val="26"/>
        </w:rPr>
        <w:t>obrigações decorrentes da</w:t>
      </w:r>
      <w:r w:rsidR="00FD3E67">
        <w:rPr>
          <w:szCs w:val="26"/>
        </w:rPr>
        <w:t xml:space="preserve"> totalidade da</w:t>
      </w:r>
      <w:r w:rsidR="005A7DD9" w:rsidRPr="00401AB1">
        <w:rPr>
          <w:szCs w:val="26"/>
        </w:rPr>
        <w:t>s Debêntures</w:t>
      </w:r>
      <w:r w:rsidRPr="00401AB1">
        <w:rPr>
          <w:szCs w:val="26"/>
        </w:rPr>
        <w:t>.</w:t>
      </w:r>
      <w:bookmarkEnd w:id="436"/>
      <w:bookmarkEnd w:id="437"/>
    </w:p>
    <w:p w14:paraId="00654D94" w14:textId="26546A87" w:rsidR="00880FA8" w:rsidRPr="00401AB1" w:rsidRDefault="00880FA8" w:rsidP="00441558">
      <w:pPr>
        <w:numPr>
          <w:ilvl w:val="1"/>
          <w:numId w:val="71"/>
        </w:numPr>
        <w:rPr>
          <w:szCs w:val="26"/>
        </w:rPr>
      </w:pPr>
      <w:bookmarkStart w:id="439" w:name="_Ref130283221"/>
      <w:bookmarkStart w:id="440" w:name="_Ref534176563"/>
      <w:r w:rsidRPr="00401AB1">
        <w:rPr>
          <w:szCs w:val="26"/>
        </w:rPr>
        <w:t>Na ocorrência do vencimento antecipado d</w:t>
      </w:r>
      <w:r w:rsidR="00AB5366" w:rsidRPr="00401AB1">
        <w:rPr>
          <w:szCs w:val="26"/>
        </w:rPr>
        <w:t xml:space="preserve">as </w:t>
      </w:r>
      <w:r w:rsidR="005A7DD9" w:rsidRPr="00401AB1">
        <w:rPr>
          <w:szCs w:val="26"/>
        </w:rPr>
        <w:t>obrigações decorrentes das Debêntures</w:t>
      </w:r>
      <w:r w:rsidRPr="00401AB1">
        <w:rPr>
          <w:szCs w:val="26"/>
        </w:rPr>
        <w:t>, a Companhia</w:t>
      </w:r>
      <w:r w:rsidR="005B2EFB" w:rsidRPr="00401AB1">
        <w:rPr>
          <w:szCs w:val="26"/>
        </w:rPr>
        <w:t xml:space="preserve"> </w:t>
      </w:r>
      <w:r w:rsidRPr="00401AB1">
        <w:rPr>
          <w:szCs w:val="26"/>
        </w:rPr>
        <w:t>obriga</w:t>
      </w:r>
      <w:r w:rsidR="00C47268" w:rsidRPr="00401AB1">
        <w:rPr>
          <w:szCs w:val="26"/>
        </w:rPr>
        <w:t>-se</w:t>
      </w:r>
      <w:r w:rsidRPr="00401AB1">
        <w:rPr>
          <w:szCs w:val="26"/>
        </w:rPr>
        <w:t xml:space="preserve"> a </w:t>
      </w:r>
      <w:r w:rsidR="00B3030F">
        <w:rPr>
          <w:szCs w:val="26"/>
        </w:rPr>
        <w:t>efetuar</w:t>
      </w:r>
      <w:r w:rsidR="00D82563" w:rsidRPr="00401AB1">
        <w:rPr>
          <w:szCs w:val="26"/>
        </w:rPr>
        <w:t xml:space="preserve"> o pagamento d</w:t>
      </w:r>
      <w:r w:rsidR="0073370C" w:rsidRPr="00401AB1">
        <w:rPr>
          <w:szCs w:val="26"/>
        </w:rPr>
        <w:t>o</w:t>
      </w:r>
      <w:r w:rsidR="00B3030F">
        <w:rPr>
          <w:szCs w:val="26"/>
        </w:rPr>
        <w:t xml:space="preserve"> Valor Nominal Unitário ou do</w:t>
      </w:r>
      <w:r w:rsidR="0073370C" w:rsidRPr="00401AB1">
        <w:rPr>
          <w:szCs w:val="26"/>
        </w:rPr>
        <w:t xml:space="preserve"> saldo do </w:t>
      </w:r>
      <w:r w:rsidR="00133F26" w:rsidRPr="00401AB1">
        <w:rPr>
          <w:szCs w:val="26"/>
        </w:rPr>
        <w:t>Valor Nominal Unitário</w:t>
      </w:r>
      <w:r w:rsidR="0073370C" w:rsidRPr="00401AB1">
        <w:rPr>
          <w:szCs w:val="26"/>
        </w:rPr>
        <w:t xml:space="preserve"> das Debêntures</w:t>
      </w:r>
      <w:r w:rsidR="00B3030F">
        <w:rPr>
          <w:szCs w:val="26"/>
        </w:rPr>
        <w:t xml:space="preserve">, </w:t>
      </w:r>
      <w:r w:rsidR="00795719" w:rsidRPr="00401AB1">
        <w:rPr>
          <w:szCs w:val="26"/>
        </w:rPr>
        <w:t>acrescido da Remuneração</w:t>
      </w:r>
      <w:r w:rsidR="0073370C" w:rsidRPr="00401AB1">
        <w:rPr>
          <w:szCs w:val="26"/>
        </w:rPr>
        <w:t>, calculad</w:t>
      </w:r>
      <w:r w:rsidR="00795719" w:rsidRPr="00401AB1">
        <w:rPr>
          <w:szCs w:val="26"/>
        </w:rPr>
        <w:t>a</w:t>
      </w:r>
      <w:r w:rsidR="0073370C" w:rsidRPr="00401AB1">
        <w:rPr>
          <w:szCs w:val="26"/>
        </w:rPr>
        <w:t xml:space="preserve"> </w:t>
      </w:r>
      <w:r w:rsidR="0073370C" w:rsidRPr="00401AB1">
        <w:rPr>
          <w:i/>
          <w:szCs w:val="26"/>
        </w:rPr>
        <w:t>pro rata temporis</w:t>
      </w:r>
      <w:r w:rsidR="0073370C"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5719" w:rsidRPr="00401AB1">
        <w:rPr>
          <w:szCs w:val="26"/>
        </w:rPr>
        <w:t xml:space="preserve">, sem prejuízo do pagamento </w:t>
      </w:r>
      <w:r w:rsidRPr="00401AB1">
        <w:rPr>
          <w:szCs w:val="26"/>
        </w:rPr>
        <w:t>dos Encargos Moratórios</w:t>
      </w:r>
      <w:r w:rsidR="00795719" w:rsidRPr="00401AB1">
        <w:rPr>
          <w:szCs w:val="26"/>
        </w:rPr>
        <w:t xml:space="preserve">, </w:t>
      </w:r>
      <w:r w:rsidR="003B0049" w:rsidRPr="00401AB1">
        <w:rPr>
          <w:szCs w:val="26"/>
        </w:rPr>
        <w:t xml:space="preserve">quando for o </w:t>
      </w:r>
      <w:r w:rsidR="00795719" w:rsidRPr="00401AB1">
        <w:rPr>
          <w:szCs w:val="26"/>
        </w:rPr>
        <w:t>caso</w:t>
      </w:r>
      <w:r w:rsidRPr="00401AB1">
        <w:rPr>
          <w:szCs w:val="26"/>
        </w:rPr>
        <w:t>, e de quaisquer outros valores eventualmente devidos pela Companhia</w:t>
      </w:r>
      <w:r w:rsidR="005B2EFB" w:rsidRPr="00401AB1">
        <w:rPr>
          <w:szCs w:val="26"/>
        </w:rPr>
        <w:t xml:space="preserve"> </w:t>
      </w:r>
      <w:r w:rsidRPr="00401AB1">
        <w:rPr>
          <w:szCs w:val="26"/>
        </w:rPr>
        <w:t xml:space="preserve">nos termos desta Escritura de Emissão, </w:t>
      </w:r>
      <w:r w:rsidR="0073370C" w:rsidRPr="00401AB1">
        <w:rPr>
          <w:szCs w:val="26"/>
        </w:rPr>
        <w:t>no prazo de</w:t>
      </w:r>
      <w:r w:rsidRPr="00401AB1">
        <w:rPr>
          <w:szCs w:val="26"/>
        </w:rPr>
        <w:t xml:space="preserve"> até </w:t>
      </w:r>
      <w:r w:rsidR="00375665" w:rsidRPr="00401AB1">
        <w:rPr>
          <w:szCs w:val="26"/>
        </w:rPr>
        <w:t>5</w:t>
      </w:r>
      <w:r w:rsidRPr="00401AB1">
        <w:rPr>
          <w:szCs w:val="26"/>
        </w:rPr>
        <w:t> (</w:t>
      </w:r>
      <w:r w:rsidR="00375665" w:rsidRPr="00401AB1">
        <w:rPr>
          <w:szCs w:val="26"/>
        </w:rPr>
        <w:t>cinco</w:t>
      </w:r>
      <w:r w:rsidRPr="00401AB1">
        <w:rPr>
          <w:szCs w:val="26"/>
        </w:rPr>
        <w:t xml:space="preserve">) </w:t>
      </w:r>
      <w:r w:rsidR="002736A2" w:rsidRPr="00401AB1">
        <w:rPr>
          <w:szCs w:val="26"/>
        </w:rPr>
        <w:t>Dias Úteis</w:t>
      </w:r>
      <w:r w:rsidRPr="00401AB1">
        <w:rPr>
          <w:szCs w:val="26"/>
        </w:rPr>
        <w:t xml:space="preserve"> contados da data do vencimento antecipado, sob pena de, em não o fazendo, ficar obrigad</w:t>
      </w:r>
      <w:r w:rsidR="00C45F18" w:rsidRPr="00401AB1">
        <w:rPr>
          <w:szCs w:val="26"/>
        </w:rPr>
        <w:t>a</w:t>
      </w:r>
      <w:r w:rsidRPr="00401AB1">
        <w:rPr>
          <w:szCs w:val="26"/>
        </w:rPr>
        <w:t>, ainda, ao pagamento dos Encargos Moratórios.</w:t>
      </w:r>
      <w:bookmarkEnd w:id="439"/>
      <w:bookmarkEnd w:id="440"/>
    </w:p>
    <w:p w14:paraId="495DDEF6" w14:textId="726E2603" w:rsidR="004F1C7A" w:rsidRPr="00401AB1" w:rsidRDefault="00AD777F" w:rsidP="00441558">
      <w:pPr>
        <w:numPr>
          <w:ilvl w:val="1"/>
          <w:numId w:val="71"/>
        </w:numPr>
        <w:rPr>
          <w:szCs w:val="26"/>
        </w:rPr>
      </w:pPr>
      <w:bookmarkStart w:id="441" w:name="_Ref359943492"/>
      <w:r w:rsidRPr="00401AB1">
        <w:rPr>
          <w:szCs w:val="26"/>
        </w:rPr>
        <w:t xml:space="preserve">Na ocorrência do </w:t>
      </w:r>
      <w:r w:rsidR="004F1C7A" w:rsidRPr="00401AB1">
        <w:rPr>
          <w:szCs w:val="18"/>
        </w:rPr>
        <w:t xml:space="preserve">vencimento antecipado </w:t>
      </w:r>
      <w:r w:rsidR="004F1C7A" w:rsidRPr="00401AB1">
        <w:rPr>
          <w:szCs w:val="26"/>
        </w:rPr>
        <w:t>das obrigações decorrentes das Debêntures</w:t>
      </w:r>
      <w:r w:rsidR="004F1C7A" w:rsidRPr="00401AB1">
        <w:rPr>
          <w:szCs w:val="18"/>
        </w:rPr>
        <w:t xml:space="preserve">, </w:t>
      </w:r>
      <w:r w:rsidR="004F1C7A" w:rsidRPr="00401AB1">
        <w:rPr>
          <w:bCs/>
          <w:szCs w:val="18"/>
        </w:rPr>
        <w:t xml:space="preserve">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na medida em que forem sendo recebidos, deverão ser imediatamente aplicados na amortização ou</w:t>
      </w:r>
      <w:r w:rsidR="00671AF1" w:rsidRPr="00401AB1">
        <w:rPr>
          <w:szCs w:val="18"/>
        </w:rPr>
        <w:t>, se possível,</w:t>
      </w:r>
      <w:r w:rsidR="004F1C7A" w:rsidRPr="00401AB1">
        <w:rPr>
          <w:szCs w:val="18"/>
        </w:rPr>
        <w:t xml:space="preserve"> </w:t>
      </w:r>
      <w:r w:rsidR="006B5450" w:rsidRPr="00401AB1">
        <w:rPr>
          <w:szCs w:val="18"/>
        </w:rPr>
        <w:t>quita</w:t>
      </w:r>
      <w:r w:rsidR="004F1C7A" w:rsidRPr="00401AB1">
        <w:rPr>
          <w:szCs w:val="18"/>
        </w:rPr>
        <w:t xml:space="preserve">ção do saldo devedor </w:t>
      </w:r>
      <w:r w:rsidR="004F1C7A" w:rsidRPr="00401AB1">
        <w:rPr>
          <w:szCs w:val="26"/>
        </w:rPr>
        <w:t>das obrigações decorrentes das Debêntures</w:t>
      </w:r>
      <w:del w:id="442" w:author="DANNY.NEGRI" w:date="2022-07-18T19:20:00Z">
        <w:r w:rsidR="00C54E9C">
          <w:rPr>
            <w:szCs w:val="26"/>
          </w:rPr>
          <w:delText xml:space="preserve"> de forma proporcional ao respectivo saldo devedor de cada série de Debêntures</w:delText>
        </w:r>
        <w:r w:rsidR="004F1C7A" w:rsidRPr="00401AB1">
          <w:rPr>
            <w:bCs/>
            <w:szCs w:val="18"/>
          </w:rPr>
          <w:delText>.</w:delText>
        </w:r>
      </w:del>
      <w:ins w:id="443" w:author="DANNY.NEGRI" w:date="2022-07-18T19:20:00Z">
        <w:r w:rsidR="004F1C7A" w:rsidRPr="00401AB1">
          <w:rPr>
            <w:bCs/>
            <w:szCs w:val="18"/>
          </w:rPr>
          <w:t>.</w:t>
        </w:r>
      </w:ins>
      <w:r w:rsidR="004F1C7A" w:rsidRPr="00401AB1">
        <w:rPr>
          <w:bCs/>
          <w:szCs w:val="18"/>
        </w:rPr>
        <w:t xml:space="preserve"> Caso os recursos recebidos em pagamento </w:t>
      </w:r>
      <w:r w:rsidR="004F1C7A" w:rsidRPr="00401AB1">
        <w:rPr>
          <w:szCs w:val="26"/>
        </w:rPr>
        <w:t>das obrigações decorrentes das Debêntures</w:t>
      </w:r>
      <w:r w:rsidR="00674B76">
        <w:rPr>
          <w:bCs/>
          <w:szCs w:val="26"/>
        </w:rPr>
        <w:t xml:space="preserve"> </w:t>
      </w:r>
      <w:r w:rsidR="004F1C7A" w:rsidRPr="00401AB1">
        <w:rPr>
          <w:szCs w:val="18"/>
        </w:rPr>
        <w:t xml:space="preserve">não sejam suficientes para quitar simultaneamente todas as </w:t>
      </w:r>
      <w:r w:rsidR="004F1C7A" w:rsidRPr="00401AB1">
        <w:rPr>
          <w:szCs w:val="26"/>
        </w:rPr>
        <w:t>obrigações decorrentes das Debêntures</w:t>
      </w:r>
      <w:r w:rsidR="004F1C7A" w:rsidRPr="00401AB1">
        <w:rPr>
          <w:szCs w:val="18"/>
        </w:rPr>
        <w:t>, tais recursos</w:t>
      </w:r>
      <w:r w:rsidR="004F1C7A" w:rsidRPr="00401AB1">
        <w:rPr>
          <w:bCs/>
          <w:szCs w:val="18"/>
        </w:rPr>
        <w:t xml:space="preserve"> deverão ser imputados</w:t>
      </w:r>
      <w:r w:rsidR="00413237">
        <w:rPr>
          <w:bCs/>
          <w:szCs w:val="18"/>
        </w:rPr>
        <w:t>,</w:t>
      </w:r>
      <w:r w:rsidR="004F1C7A" w:rsidRPr="00401AB1">
        <w:rPr>
          <w:bCs/>
          <w:szCs w:val="18"/>
        </w:rPr>
        <w:t xml:space="preserve"> </w:t>
      </w:r>
      <w:del w:id="444" w:author="DANNY.NEGRI" w:date="2022-07-18T19:20:00Z">
        <w:r w:rsidR="00413237">
          <w:rPr>
            <w:bCs/>
            <w:szCs w:val="18"/>
          </w:rPr>
          <w:delText>de forma proporcional ao respectivo saldo devedor de cada série de Debêntures,</w:delText>
        </w:r>
        <w:r w:rsidR="004F1C7A" w:rsidRPr="00401AB1">
          <w:rPr>
            <w:bCs/>
            <w:szCs w:val="18"/>
          </w:rPr>
          <w:delText xml:space="preserve"> </w:delText>
        </w:r>
      </w:del>
      <w:r w:rsidR="004F1C7A" w:rsidRPr="00401AB1">
        <w:rPr>
          <w:bCs/>
          <w:szCs w:val="18"/>
        </w:rPr>
        <w:t xml:space="preserve">na seguinte ordem, de tal forma que, uma vez </w:t>
      </w:r>
      <w:r w:rsidR="006B5450" w:rsidRPr="00401AB1">
        <w:rPr>
          <w:bCs/>
          <w:szCs w:val="18"/>
        </w:rPr>
        <w:t>quita</w:t>
      </w:r>
      <w:r w:rsidR="004F1C7A" w:rsidRPr="00401AB1">
        <w:rPr>
          <w:bCs/>
          <w:szCs w:val="18"/>
        </w:rPr>
        <w:t>dos os valores referentes ao primeiro item, os recursos sejam alocados para o item imediatamente seguinte, e assim sucessivamente: (i) </w:t>
      </w:r>
      <w:r w:rsidR="00A66F27" w:rsidRPr="00401AB1">
        <w:rPr>
          <w:bCs/>
          <w:szCs w:val="26"/>
        </w:rPr>
        <w:t xml:space="preserve">Remuneração, Encargos Moratórios e demais encargos devidos sob as </w:t>
      </w:r>
      <w:r w:rsidR="00A66F27" w:rsidRPr="00401AB1">
        <w:rPr>
          <w:szCs w:val="26"/>
        </w:rPr>
        <w:t>obrigações decorrentes das Debêntures</w:t>
      </w:r>
      <w:r w:rsidR="00A66F27" w:rsidRPr="00401AB1">
        <w:rPr>
          <w:bCs/>
          <w:szCs w:val="26"/>
        </w:rPr>
        <w:t>; (ii) </w:t>
      </w:r>
      <w:r w:rsidR="004F1C7A" w:rsidRPr="00401AB1">
        <w:rPr>
          <w:bCs/>
          <w:szCs w:val="18"/>
        </w:rPr>
        <w:t xml:space="preserve">quaisquer valores devidos pela Companhia </w:t>
      </w:r>
      <w:r w:rsidR="004F1C7A" w:rsidRPr="00401AB1">
        <w:t xml:space="preserve">nos termos desta Escritura de Emissão </w:t>
      </w:r>
      <w:r w:rsidR="0019488C" w:rsidRPr="00401AB1">
        <w:t xml:space="preserve">(incluindo </w:t>
      </w:r>
      <w:r w:rsidR="001E0B4F" w:rsidRPr="00401AB1">
        <w:t xml:space="preserve">a remuneração e </w:t>
      </w:r>
      <w:r w:rsidR="0019488C" w:rsidRPr="00401AB1">
        <w:t>as despesas incorridas pelo Agente Fiduciário)</w:t>
      </w:r>
      <w:r w:rsidR="004F1C7A" w:rsidRPr="00401AB1">
        <w:rPr>
          <w:bCs/>
          <w:szCs w:val="18"/>
        </w:rPr>
        <w:t>, que não sejam os valores a que se referem o ite</w:t>
      </w:r>
      <w:r w:rsidR="00A66F27" w:rsidRPr="00401AB1">
        <w:rPr>
          <w:bCs/>
          <w:szCs w:val="18"/>
        </w:rPr>
        <w:t>m</w:t>
      </w:r>
      <w:r w:rsidR="004F1C7A" w:rsidRPr="00401AB1">
        <w:rPr>
          <w:bCs/>
          <w:szCs w:val="18"/>
        </w:rPr>
        <w:t> (i)</w:t>
      </w:r>
      <w:r w:rsidR="001E0B4F" w:rsidRPr="00401AB1">
        <w:rPr>
          <w:bCs/>
          <w:szCs w:val="18"/>
        </w:rPr>
        <w:t xml:space="preserve"> </w:t>
      </w:r>
      <w:r w:rsidR="00A66F27" w:rsidRPr="00401AB1">
        <w:rPr>
          <w:bCs/>
          <w:szCs w:val="18"/>
        </w:rPr>
        <w:t>acima</w:t>
      </w:r>
      <w:r w:rsidR="00F246CC" w:rsidRPr="00401AB1">
        <w:rPr>
          <w:bCs/>
          <w:szCs w:val="18"/>
        </w:rPr>
        <w:t xml:space="preserve"> e o item (iii) abaixo</w:t>
      </w:r>
      <w:r w:rsidR="004F1C7A" w:rsidRPr="00401AB1">
        <w:rPr>
          <w:bCs/>
          <w:szCs w:val="18"/>
        </w:rPr>
        <w:t xml:space="preserve">; </w:t>
      </w:r>
      <w:r w:rsidR="005E1D16" w:rsidRPr="00401AB1">
        <w:rPr>
          <w:bCs/>
          <w:szCs w:val="18"/>
        </w:rPr>
        <w:t xml:space="preserve">e </w:t>
      </w:r>
      <w:r w:rsidR="004F1C7A" w:rsidRPr="00401AB1">
        <w:rPr>
          <w:bCs/>
          <w:szCs w:val="18"/>
        </w:rPr>
        <w:t>(i</w:t>
      </w:r>
      <w:r w:rsidR="00A66F27" w:rsidRPr="00401AB1">
        <w:rPr>
          <w:bCs/>
          <w:szCs w:val="18"/>
        </w:rPr>
        <w:t>i</w:t>
      </w:r>
      <w:r w:rsidR="004F1C7A" w:rsidRPr="00401AB1">
        <w:rPr>
          <w:bCs/>
          <w:szCs w:val="18"/>
        </w:rPr>
        <w:t xml:space="preserve">i) saldo do </w:t>
      </w:r>
      <w:r w:rsidR="00133F26" w:rsidRPr="00401AB1">
        <w:rPr>
          <w:bCs/>
          <w:szCs w:val="18"/>
        </w:rPr>
        <w:t>Valor Nominal Unitário</w:t>
      </w:r>
      <w:r w:rsidR="00822EDD" w:rsidRPr="00401AB1">
        <w:rPr>
          <w:bCs/>
          <w:szCs w:val="18"/>
        </w:rPr>
        <w:t xml:space="preserve"> das Debêntures</w:t>
      </w:r>
      <w:r w:rsidR="004F1C7A" w:rsidRPr="00401AB1">
        <w:rPr>
          <w:bCs/>
          <w:szCs w:val="18"/>
        </w:rPr>
        <w:t xml:space="preserve">. A Companhia permanecerá responsável pelo saldo devedor das </w:t>
      </w:r>
      <w:r w:rsidR="004F1C7A" w:rsidRPr="00401AB1">
        <w:rPr>
          <w:szCs w:val="26"/>
        </w:rPr>
        <w:t>obrigações decorrentes das Debêntures</w:t>
      </w:r>
      <w:r w:rsidR="00674B76">
        <w:rPr>
          <w:bCs/>
          <w:szCs w:val="18"/>
        </w:rPr>
        <w:t xml:space="preserve"> </w:t>
      </w:r>
      <w:r w:rsidR="004F1C7A" w:rsidRPr="00401AB1">
        <w:rPr>
          <w:bCs/>
          <w:szCs w:val="18"/>
        </w:rPr>
        <w:t xml:space="preserve">que não tiverem sido pagas, sem prejuízo dos acréscimos de Remuneração, Encargos Moratórios e outros encargos incidentes sobre o saldo devedor das </w:t>
      </w:r>
      <w:r w:rsidR="004F1C7A" w:rsidRPr="00401AB1">
        <w:rPr>
          <w:szCs w:val="26"/>
        </w:rPr>
        <w:t>obrigações decorrentes das Debêntures</w:t>
      </w:r>
      <w:r w:rsidR="00674B76">
        <w:rPr>
          <w:bCs/>
          <w:szCs w:val="18"/>
        </w:rPr>
        <w:t xml:space="preserve"> </w:t>
      </w:r>
      <w:r w:rsidR="004F1C7A" w:rsidRPr="00401AB1">
        <w:rPr>
          <w:bCs/>
          <w:szCs w:val="18"/>
        </w:rPr>
        <w:t>enquanto não forem pagas</w:t>
      </w:r>
      <w:r w:rsidR="00191FE5" w:rsidRPr="00401AB1">
        <w:rPr>
          <w:bCs/>
          <w:szCs w:val="26"/>
        </w:rPr>
        <w:t xml:space="preserve">, </w:t>
      </w:r>
      <w:r w:rsidR="00615C23" w:rsidRPr="00401AB1">
        <w:rPr>
          <w:bCs/>
          <w:szCs w:val="26"/>
        </w:rPr>
        <w:t xml:space="preserve">sendo considerada </w:t>
      </w:r>
      <w:r w:rsidR="002F4F97" w:rsidRPr="00401AB1">
        <w:rPr>
          <w:bCs/>
          <w:szCs w:val="26"/>
        </w:rPr>
        <w:t xml:space="preserve">dívida líquida e certa, passível de cobrança </w:t>
      </w:r>
      <w:r w:rsidR="00D90676" w:rsidRPr="00401AB1">
        <w:rPr>
          <w:bCs/>
          <w:szCs w:val="26"/>
        </w:rPr>
        <w:t xml:space="preserve">extrajudicial ou </w:t>
      </w:r>
      <w:r w:rsidR="002F4F97" w:rsidRPr="00401AB1">
        <w:rPr>
          <w:bCs/>
          <w:szCs w:val="26"/>
        </w:rPr>
        <w:t>por meio de processo de execução judicial</w:t>
      </w:r>
      <w:r w:rsidR="004F1C7A" w:rsidRPr="00401AB1">
        <w:rPr>
          <w:szCs w:val="18"/>
        </w:rPr>
        <w:t>.</w:t>
      </w:r>
      <w:bookmarkEnd w:id="441"/>
    </w:p>
    <w:p w14:paraId="313F660D" w14:textId="0F8791DD" w:rsidR="000768C0" w:rsidRDefault="000768C0" w:rsidP="00441558">
      <w:pPr>
        <w:numPr>
          <w:ilvl w:val="1"/>
          <w:numId w:val="71"/>
        </w:numPr>
        <w:rPr>
          <w:szCs w:val="26"/>
        </w:rPr>
      </w:pPr>
      <w:r w:rsidRPr="00401AB1">
        <w:rPr>
          <w:szCs w:val="26"/>
        </w:rPr>
        <w:t xml:space="preserve">Na ocorrência do </w:t>
      </w:r>
      <w:r w:rsidRPr="00401AB1">
        <w:rPr>
          <w:szCs w:val="18"/>
        </w:rPr>
        <w:t xml:space="preserve">vencimento antecipado </w:t>
      </w:r>
      <w:r w:rsidRPr="00401AB1">
        <w:rPr>
          <w:szCs w:val="26"/>
        </w:rPr>
        <w:t>das obrigações decorrentes das Debêntures</w:t>
      </w:r>
      <w:r w:rsidRPr="00401AB1">
        <w:rPr>
          <w:szCs w:val="18"/>
        </w:rPr>
        <w:t xml:space="preserve">, o Agente Fiduciário deverá notificar </w:t>
      </w:r>
      <w:r w:rsidRPr="00401AB1">
        <w:rPr>
          <w:szCs w:val="26"/>
        </w:rPr>
        <w:t xml:space="preserve">o Escriturador, o </w:t>
      </w:r>
      <w:r w:rsidR="00BC1934">
        <w:rPr>
          <w:szCs w:val="26"/>
        </w:rPr>
        <w:t>Banco Liquidante</w:t>
      </w:r>
      <w:r w:rsidRPr="00401AB1">
        <w:rPr>
          <w:szCs w:val="26"/>
        </w:rPr>
        <w:t xml:space="preserve"> e a B3 acerca de tal acontecimento na mesma data de sua ocorrência.</w:t>
      </w:r>
    </w:p>
    <w:p w14:paraId="683ACB0D" w14:textId="06B5432B" w:rsidR="00C667F6" w:rsidRPr="00C667F6" w:rsidRDefault="00C667F6" w:rsidP="00441558">
      <w:pPr>
        <w:numPr>
          <w:ilvl w:val="1"/>
          <w:numId w:val="71"/>
        </w:numPr>
        <w:rPr>
          <w:szCs w:val="26"/>
        </w:rPr>
      </w:pPr>
      <w:r>
        <w:rPr>
          <w:szCs w:val="26"/>
        </w:rPr>
        <w:t xml:space="preserve">Caso o pagamento da totalidade das Debêntures previsto na Cláusula </w:t>
      </w:r>
      <w:r w:rsidR="00F716A4">
        <w:rPr>
          <w:szCs w:val="26"/>
        </w:rPr>
        <w:fldChar w:fldCharType="begin"/>
      </w:r>
      <w:r w:rsidR="00F716A4">
        <w:rPr>
          <w:szCs w:val="26"/>
        </w:rPr>
        <w:instrText xml:space="preserve"> REF _Ref130283221 \r \p \h </w:instrText>
      </w:r>
      <w:r w:rsidR="00F716A4">
        <w:rPr>
          <w:szCs w:val="26"/>
        </w:rPr>
      </w:r>
      <w:r w:rsidR="00F716A4">
        <w:rPr>
          <w:szCs w:val="26"/>
        </w:rPr>
        <w:fldChar w:fldCharType="separate"/>
      </w:r>
      <w:r w:rsidR="004E1DE2">
        <w:rPr>
          <w:szCs w:val="26"/>
        </w:rPr>
        <w:t>6.6 acima</w:t>
      </w:r>
      <w:r w:rsidR="00F716A4">
        <w:rPr>
          <w:szCs w:val="26"/>
        </w:rPr>
        <w:fldChar w:fldCharType="end"/>
      </w:r>
      <w:r w:rsidR="00F716A4">
        <w:rPr>
          <w:szCs w:val="26"/>
        </w:rPr>
        <w:t xml:space="preserve"> </w:t>
      </w:r>
      <w:r>
        <w:rPr>
          <w:szCs w:val="26"/>
        </w:rPr>
        <w:t xml:space="preserve">seja realizado por meio da B3, a Emissora deverá comunicar a B3, por meio de correspondência em conjunto com o Agente Fiduciário, sobre </w:t>
      </w:r>
      <w:del w:id="445" w:author="DANNY.NEGRI" w:date="2022-07-18T19:20:00Z">
        <w:r>
          <w:rPr>
            <w:szCs w:val="26"/>
          </w:rPr>
          <w:delText xml:space="preserve">o </w:delText>
        </w:r>
      </w:del>
      <w:r>
        <w:rPr>
          <w:szCs w:val="26"/>
        </w:rPr>
        <w:t>tal pagamento, com, no mínimo, 3 (três) Dias Úteis de antecedência da data estipulada para a sua realização.</w:t>
      </w:r>
    </w:p>
    <w:p w14:paraId="328C92C2" w14:textId="77777777" w:rsidR="007212AF" w:rsidRDefault="007212AF" w:rsidP="007212AF">
      <w:pPr>
        <w:keepNext/>
        <w:ind w:left="390"/>
        <w:jc w:val="center"/>
        <w:rPr>
          <w:smallCaps/>
          <w:szCs w:val="26"/>
          <w:u w:val="single"/>
        </w:rPr>
      </w:pPr>
      <w:r>
        <w:rPr>
          <w:smallCaps/>
          <w:szCs w:val="26"/>
          <w:u w:val="single"/>
        </w:rPr>
        <w:t>Cláusula VII</w:t>
      </w:r>
    </w:p>
    <w:p w14:paraId="55E6D891" w14:textId="77777777" w:rsidR="00EC2E98" w:rsidRPr="00401AB1" w:rsidRDefault="00880FA8" w:rsidP="00F30C0A">
      <w:pPr>
        <w:keepNext/>
        <w:ind w:left="390"/>
        <w:jc w:val="center"/>
        <w:rPr>
          <w:smallCaps/>
          <w:szCs w:val="26"/>
          <w:u w:val="single"/>
        </w:rPr>
      </w:pPr>
      <w:r w:rsidRPr="00401AB1">
        <w:rPr>
          <w:smallCaps/>
          <w:szCs w:val="26"/>
          <w:u w:val="single"/>
        </w:rPr>
        <w:t xml:space="preserve">Obrigações Adicionais da </w:t>
      </w:r>
      <w:bookmarkStart w:id="446" w:name="_Ref130390982"/>
      <w:r w:rsidR="007212AF">
        <w:rPr>
          <w:smallCaps/>
          <w:szCs w:val="26"/>
          <w:u w:val="single"/>
        </w:rPr>
        <w:t>Emissora</w:t>
      </w:r>
    </w:p>
    <w:p w14:paraId="140F2671" w14:textId="77777777" w:rsidR="00880FA8" w:rsidRPr="00943A39" w:rsidRDefault="00880FA8" w:rsidP="00441558">
      <w:pPr>
        <w:pStyle w:val="PargrafodaLista"/>
        <w:numPr>
          <w:ilvl w:val="1"/>
          <w:numId w:val="72"/>
        </w:numPr>
        <w:rPr>
          <w:szCs w:val="26"/>
        </w:rPr>
      </w:pPr>
      <w:bookmarkStart w:id="447" w:name="_Ref279333767"/>
      <w:r w:rsidRPr="00943A39">
        <w:rPr>
          <w:szCs w:val="26"/>
        </w:rPr>
        <w:t xml:space="preserve">A </w:t>
      </w:r>
      <w:r w:rsidR="007212AF" w:rsidRPr="00943A39">
        <w:rPr>
          <w:szCs w:val="26"/>
        </w:rPr>
        <w:t xml:space="preserve">Emissora </w:t>
      </w:r>
      <w:r w:rsidRPr="00943A39">
        <w:rPr>
          <w:szCs w:val="26"/>
        </w:rPr>
        <w:t>est</w:t>
      </w:r>
      <w:r w:rsidR="00930EE4" w:rsidRPr="00943A39">
        <w:rPr>
          <w:szCs w:val="26"/>
        </w:rPr>
        <w:t>á</w:t>
      </w:r>
      <w:r w:rsidRPr="00943A39">
        <w:rPr>
          <w:szCs w:val="26"/>
        </w:rPr>
        <w:t xml:space="preserve"> adicionalmente obrigad</w:t>
      </w:r>
      <w:r w:rsidR="00BC1749" w:rsidRPr="00943A39">
        <w:rPr>
          <w:szCs w:val="26"/>
        </w:rPr>
        <w:t>a</w:t>
      </w:r>
      <w:r w:rsidRPr="00943A39">
        <w:rPr>
          <w:szCs w:val="26"/>
        </w:rPr>
        <w:t xml:space="preserve"> a:</w:t>
      </w:r>
      <w:bookmarkEnd w:id="446"/>
      <w:bookmarkEnd w:id="447"/>
      <w:r w:rsidR="00CA0500" w:rsidRPr="00943A39">
        <w:rPr>
          <w:szCs w:val="26"/>
        </w:rPr>
        <w:t xml:space="preserve"> </w:t>
      </w:r>
    </w:p>
    <w:p w14:paraId="244288E1" w14:textId="77777777" w:rsidR="003A684C" w:rsidRPr="00401AB1" w:rsidRDefault="00E14CCE" w:rsidP="00F30C0A">
      <w:pPr>
        <w:numPr>
          <w:ilvl w:val="2"/>
          <w:numId w:val="52"/>
        </w:numPr>
        <w:rPr>
          <w:szCs w:val="26"/>
        </w:rPr>
      </w:pPr>
      <w:bookmarkStart w:id="448" w:name="_Ref262552287"/>
      <w:bookmarkStart w:id="449" w:name="_Ref168844178"/>
      <w:r w:rsidRPr="00401AB1">
        <w:rPr>
          <w:szCs w:val="26"/>
        </w:rPr>
        <w:t xml:space="preserve">disponibilizar em sua página na Internet </w:t>
      </w:r>
      <w:r w:rsidR="004214BE" w:rsidRPr="00401AB1">
        <w:rPr>
          <w:szCs w:val="26"/>
        </w:rPr>
        <w:t>e</w:t>
      </w:r>
      <w:r w:rsidRPr="00401AB1">
        <w:rPr>
          <w:szCs w:val="26"/>
        </w:rPr>
        <w:t xml:space="preserve"> na página da CVM na Internet</w:t>
      </w:r>
      <w:r w:rsidR="0063043B" w:rsidRPr="00401AB1">
        <w:rPr>
          <w:szCs w:val="26"/>
        </w:rPr>
        <w:t xml:space="preserve"> e fornecer ao Agente Fiduciário</w:t>
      </w:r>
      <w:r w:rsidR="003A684C" w:rsidRPr="00401AB1">
        <w:rPr>
          <w:szCs w:val="26"/>
        </w:rPr>
        <w:t>:</w:t>
      </w:r>
      <w:bookmarkEnd w:id="448"/>
    </w:p>
    <w:p w14:paraId="2789F2B0" w14:textId="77777777" w:rsidR="00771123" w:rsidRPr="00401AB1" w:rsidRDefault="00E14CCE" w:rsidP="00F30C0A">
      <w:pPr>
        <w:numPr>
          <w:ilvl w:val="3"/>
          <w:numId w:val="53"/>
        </w:numPr>
        <w:rPr>
          <w:szCs w:val="26"/>
        </w:rPr>
      </w:pPr>
      <w:bookmarkStart w:id="450" w:name="_Ref289720326"/>
      <w:bookmarkStart w:id="451" w:name="_Ref466106032"/>
      <w:bookmarkStart w:id="452" w:name="_Ref262552290"/>
      <w:r w:rsidRPr="00401AB1">
        <w:rPr>
          <w:szCs w:val="26"/>
        </w:rPr>
        <w:t xml:space="preserve">na data em que ocorrer primeiro entre </w:t>
      </w:r>
      <w:r w:rsidR="00933448" w:rsidRPr="00401AB1">
        <w:rPr>
          <w:szCs w:val="26"/>
        </w:rPr>
        <w:t>(i)</w:t>
      </w:r>
      <w:r w:rsidR="00631CC4" w:rsidRPr="00401AB1">
        <w:rPr>
          <w:szCs w:val="26"/>
        </w:rPr>
        <w:t> </w:t>
      </w:r>
      <w:r w:rsidR="0072704E" w:rsidRPr="00401AB1">
        <w:rPr>
          <w:szCs w:val="26"/>
        </w:rPr>
        <w:t xml:space="preserve">o decurso de </w:t>
      </w:r>
      <w:r w:rsidR="00C13337" w:rsidRPr="00401AB1">
        <w:rPr>
          <w:szCs w:val="26"/>
        </w:rPr>
        <w:t>3</w:t>
      </w:r>
      <w:r w:rsidRPr="00401AB1">
        <w:rPr>
          <w:szCs w:val="26"/>
        </w:rPr>
        <w:t> (</w:t>
      </w:r>
      <w:r w:rsidR="00C13337" w:rsidRPr="00401AB1">
        <w:rPr>
          <w:szCs w:val="26"/>
        </w:rPr>
        <w:t>três</w:t>
      </w:r>
      <w:r w:rsidRPr="00401AB1">
        <w:rPr>
          <w:szCs w:val="26"/>
        </w:rPr>
        <w:t xml:space="preserve">) </w:t>
      </w:r>
      <w:r w:rsidR="00C13337" w:rsidRPr="00401AB1">
        <w:rPr>
          <w:szCs w:val="26"/>
        </w:rPr>
        <w:t>meses</w:t>
      </w:r>
      <w:r w:rsidRPr="00401AB1">
        <w:rPr>
          <w:szCs w:val="26"/>
        </w:rPr>
        <w:t xml:space="preserve"> contados da data de término de cada exercício social ou </w:t>
      </w:r>
      <w:r w:rsidR="00933448" w:rsidRPr="00401AB1">
        <w:rPr>
          <w:szCs w:val="26"/>
        </w:rPr>
        <w:t>(ii)</w:t>
      </w:r>
      <w:r w:rsidR="00631CC4" w:rsidRPr="00401AB1">
        <w:rPr>
          <w:szCs w:val="26"/>
        </w:rPr>
        <w:t> </w:t>
      </w:r>
      <w:r w:rsidRPr="00401AB1">
        <w:rPr>
          <w:szCs w:val="26"/>
        </w:rPr>
        <w:t>a data da efetiva divulgação, cópia das demonstrações financeiras consolidadas da Companhia auditadas por</w:t>
      </w:r>
      <w:r w:rsidR="00853669" w:rsidRPr="00401AB1">
        <w:t xml:space="preserve"> Auditor Independente</w:t>
      </w:r>
      <w:r w:rsidRPr="00401AB1">
        <w:rPr>
          <w:szCs w:val="26"/>
        </w:rPr>
        <w:t xml:space="preserve">, relativas ao respectivo exercício social, preparadas de acordo com </w:t>
      </w:r>
      <w:r w:rsidR="00EC6B43" w:rsidRPr="00401AB1">
        <w:rPr>
          <w:szCs w:val="26"/>
        </w:rPr>
        <w:t xml:space="preserve">a Lei das Sociedades por Ações e </w:t>
      </w:r>
      <w:r w:rsidR="00EC6B43" w:rsidRPr="00401AB1">
        <w:rPr>
          <w:szCs w:val="26"/>
        </w:rPr>
        <w:lastRenderedPageBreak/>
        <w:t xml:space="preserve">com as regras emitidas pela CVM </w:t>
      </w:r>
      <w:r w:rsidRPr="00401AB1">
        <w:rPr>
          <w:szCs w:val="26"/>
        </w:rPr>
        <w:t>("</w:t>
      </w:r>
      <w:r w:rsidRPr="00401AB1">
        <w:rPr>
          <w:szCs w:val="26"/>
          <w:u w:val="single"/>
        </w:rPr>
        <w:t>Demonstrações Financeiras Consolidadas Auditadas da Companhia</w:t>
      </w:r>
      <w:r w:rsidRPr="00401AB1">
        <w:rPr>
          <w:szCs w:val="26"/>
        </w:rPr>
        <w:t>");</w:t>
      </w:r>
      <w:bookmarkEnd w:id="450"/>
      <w:bookmarkEnd w:id="451"/>
    </w:p>
    <w:p w14:paraId="72300055" w14:textId="77777777" w:rsidR="00E14CCE" w:rsidRPr="00401AB1" w:rsidRDefault="003057D2" w:rsidP="00F30C0A">
      <w:pPr>
        <w:numPr>
          <w:ilvl w:val="3"/>
          <w:numId w:val="53"/>
        </w:numPr>
        <w:rPr>
          <w:szCs w:val="26"/>
        </w:rPr>
      </w:pPr>
      <w:bookmarkStart w:id="453" w:name="_Ref286937833"/>
      <w:bookmarkStart w:id="454" w:name="_Ref262552291"/>
      <w:bookmarkStart w:id="455" w:name="_Ref264563986"/>
      <w:r w:rsidRPr="00401AB1">
        <w:rPr>
          <w:szCs w:val="26"/>
        </w:rPr>
        <w:t xml:space="preserve">na data em que ocorrer primeiro entre </w:t>
      </w:r>
      <w:r w:rsidR="000138CA" w:rsidRPr="00401AB1">
        <w:rPr>
          <w:szCs w:val="26"/>
        </w:rPr>
        <w:t>(i)</w:t>
      </w:r>
      <w:r w:rsidR="00631CC4" w:rsidRPr="00401AB1">
        <w:rPr>
          <w:szCs w:val="26"/>
        </w:rPr>
        <w:t> </w:t>
      </w:r>
      <w:r w:rsidR="0072704E" w:rsidRPr="00401AB1">
        <w:rPr>
          <w:szCs w:val="26"/>
        </w:rPr>
        <w:t xml:space="preserve">o decurso de </w:t>
      </w:r>
      <w:r w:rsidR="003C6662" w:rsidRPr="00401AB1">
        <w:rPr>
          <w:szCs w:val="26"/>
        </w:rPr>
        <w:t xml:space="preserve">45 (quarenta e cinco) dias </w:t>
      </w:r>
      <w:r w:rsidRPr="00401AB1">
        <w:rPr>
          <w:szCs w:val="26"/>
        </w:rPr>
        <w:t xml:space="preserve">contados da data de término de cada trimestre de seu exercício social </w:t>
      </w:r>
      <w:bookmarkEnd w:id="453"/>
      <w:r w:rsidR="00582BC4" w:rsidRPr="00401AB1">
        <w:rPr>
          <w:szCs w:val="26"/>
        </w:rPr>
        <w:t>(exceto pelo último trimestre de seu exercício social)</w:t>
      </w:r>
      <w:r w:rsidR="00776CB2" w:rsidRPr="00401AB1">
        <w:rPr>
          <w:szCs w:val="26"/>
        </w:rPr>
        <w:t xml:space="preserve"> e </w:t>
      </w:r>
      <w:r w:rsidR="000138CA" w:rsidRPr="00401AB1">
        <w:rPr>
          <w:szCs w:val="26"/>
        </w:rPr>
        <w:t>(ii)</w:t>
      </w:r>
      <w:r w:rsidR="00631CC4" w:rsidRPr="00401AB1">
        <w:rPr>
          <w:szCs w:val="26"/>
        </w:rPr>
        <w:t> </w:t>
      </w:r>
      <w:r w:rsidR="00776CB2" w:rsidRPr="00401AB1">
        <w:rPr>
          <w:szCs w:val="26"/>
        </w:rPr>
        <w:t>a data da efetiva divulgação</w:t>
      </w:r>
      <w:r w:rsidRPr="00401AB1">
        <w:rPr>
          <w:szCs w:val="26"/>
        </w:rPr>
        <w:t xml:space="preserve">, </w:t>
      </w:r>
      <w:bookmarkStart w:id="456" w:name="_Ref286937897"/>
      <w:r w:rsidRPr="00401AB1">
        <w:rPr>
          <w:szCs w:val="26"/>
        </w:rPr>
        <w:t xml:space="preserve">cópia das demonstrações financeiras consolidadas da Companhia com revisão limitada </w:t>
      </w:r>
      <w:r w:rsidR="00FD1D2C" w:rsidRPr="00401AB1">
        <w:rPr>
          <w:szCs w:val="26"/>
        </w:rPr>
        <w:t xml:space="preserve">pelo </w:t>
      </w:r>
      <w:r w:rsidR="009B30EB" w:rsidRPr="00401AB1">
        <w:rPr>
          <w:szCs w:val="26"/>
        </w:rPr>
        <w:t>A</w:t>
      </w:r>
      <w:r w:rsidRPr="00401AB1">
        <w:rPr>
          <w:szCs w:val="26"/>
        </w:rPr>
        <w:t xml:space="preserve">uditor </w:t>
      </w:r>
      <w:r w:rsidR="009B30EB" w:rsidRPr="00401AB1">
        <w:rPr>
          <w:szCs w:val="26"/>
        </w:rPr>
        <w:t>I</w:t>
      </w:r>
      <w:r w:rsidRPr="00401AB1">
        <w:rPr>
          <w:szCs w:val="26"/>
        </w:rPr>
        <w:t xml:space="preserve">ndependente, relativas ao respectivo trimestre, preparadas de acordo com </w:t>
      </w:r>
      <w:r w:rsidR="005C7A88"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Revisadas da Companhia</w:t>
      </w:r>
      <w:r w:rsidRPr="00401AB1">
        <w:rPr>
          <w:szCs w:val="26"/>
        </w:rPr>
        <w:t>"</w:t>
      </w:r>
      <w:r w:rsidR="008C0321" w:rsidRPr="00401AB1">
        <w:rPr>
          <w:szCs w:val="26"/>
        </w:rPr>
        <w:t>, sendo a</w:t>
      </w:r>
      <w:r w:rsidRPr="00401AB1">
        <w:rPr>
          <w:szCs w:val="26"/>
        </w:rPr>
        <w:t>s Demonstrações Financeiras Consolidadas Auditadas da Companhia</w:t>
      </w:r>
      <w:r w:rsidR="008C0321" w:rsidRPr="00401AB1">
        <w:rPr>
          <w:szCs w:val="26"/>
        </w:rPr>
        <w:t xml:space="preserve"> e as Demonstrações Financeiras Consolidadas Revisadas da Companhia, quando referidas indistintamente</w:t>
      </w:r>
      <w:r w:rsidRPr="00401AB1">
        <w:rPr>
          <w:szCs w:val="26"/>
        </w:rPr>
        <w:t>, "</w:t>
      </w:r>
      <w:r w:rsidRPr="00401AB1">
        <w:rPr>
          <w:szCs w:val="26"/>
          <w:u w:val="single"/>
        </w:rPr>
        <w:t>Demonstrações Financeiras Consolidadas da Companhia</w:t>
      </w:r>
      <w:r w:rsidRPr="00401AB1">
        <w:rPr>
          <w:szCs w:val="26"/>
        </w:rPr>
        <w:t>");</w:t>
      </w:r>
      <w:bookmarkEnd w:id="454"/>
      <w:r w:rsidRPr="00401AB1">
        <w:rPr>
          <w:szCs w:val="26"/>
        </w:rPr>
        <w:t xml:space="preserve"> e</w:t>
      </w:r>
      <w:bookmarkEnd w:id="455"/>
      <w:bookmarkEnd w:id="456"/>
    </w:p>
    <w:p w14:paraId="3689B823" w14:textId="5E2E8707" w:rsidR="003057D2" w:rsidRPr="00401AB1" w:rsidRDefault="003057D2" w:rsidP="00F30C0A">
      <w:pPr>
        <w:numPr>
          <w:ilvl w:val="3"/>
          <w:numId w:val="53"/>
        </w:numPr>
        <w:rPr>
          <w:szCs w:val="26"/>
        </w:rPr>
      </w:pPr>
      <w:r w:rsidRPr="00401AB1">
        <w:rPr>
          <w:szCs w:val="26"/>
        </w:rPr>
        <w:t xml:space="preserve">nos mesmos prazos previstos para o envio dessas informações à CVM, cópia das informações periódicas e eventuais </w:t>
      </w:r>
      <w:r w:rsidRPr="007F1D96">
        <w:rPr>
          <w:szCs w:val="26"/>
        </w:rPr>
        <w:t xml:space="preserve">previstas na </w:t>
      </w:r>
      <w:del w:id="457" w:author="DANNY.NEGRI" w:date="2022-07-18T19:20:00Z">
        <w:r w:rsidR="0017021B" w:rsidRPr="00AC0F79">
          <w:rPr>
            <w:szCs w:val="26"/>
          </w:rPr>
          <w:delText>Instrução</w:delText>
        </w:r>
        <w:r w:rsidR="000A38B4" w:rsidRPr="00401AB1">
          <w:rPr>
            <w:szCs w:val="26"/>
          </w:rPr>
          <w:delText> </w:delText>
        </w:r>
      </w:del>
      <w:ins w:id="458" w:author="DANNY.NEGRI" w:date="2022-07-18T19:20:00Z">
        <w:r w:rsidR="00A04326" w:rsidRPr="007F1D96">
          <w:rPr>
            <w:szCs w:val="26"/>
          </w:rPr>
          <w:t xml:space="preserve">Resolução </w:t>
        </w:r>
      </w:ins>
      <w:r w:rsidR="00A04326" w:rsidRPr="007F1D96">
        <w:rPr>
          <w:szCs w:val="26"/>
        </w:rPr>
        <w:t>CVM</w:t>
      </w:r>
      <w:del w:id="459" w:author="DANNY.NEGRI" w:date="2022-07-18T19:20:00Z">
        <w:r w:rsidR="000A38B4" w:rsidRPr="00401AB1">
          <w:rPr>
            <w:szCs w:val="26"/>
          </w:rPr>
          <w:delText> 480</w:delText>
        </w:r>
      </w:del>
      <w:ins w:id="460" w:author="DANNY.NEGRI" w:date="2022-07-18T19:20:00Z">
        <w:r w:rsidR="00A04326" w:rsidRPr="007F1D96">
          <w:rPr>
            <w:szCs w:val="26"/>
          </w:rPr>
          <w:t xml:space="preserve"> </w:t>
        </w:r>
        <w:r w:rsidR="000A38B4" w:rsidRPr="007F1D96">
          <w:rPr>
            <w:szCs w:val="26"/>
          </w:rPr>
          <w:t>80</w:t>
        </w:r>
      </w:ins>
      <w:r w:rsidRPr="007F1D96">
        <w:rPr>
          <w:szCs w:val="26"/>
        </w:rPr>
        <w:t>;</w:t>
      </w:r>
    </w:p>
    <w:p w14:paraId="5C69E8E9" w14:textId="77777777" w:rsidR="00635146" w:rsidRPr="00401AB1" w:rsidRDefault="00635146" w:rsidP="00F30C0A">
      <w:pPr>
        <w:keepNext/>
        <w:numPr>
          <w:ilvl w:val="2"/>
          <w:numId w:val="53"/>
        </w:numPr>
        <w:rPr>
          <w:szCs w:val="26"/>
        </w:rPr>
      </w:pPr>
      <w:bookmarkStart w:id="461" w:name="_Ref225332080"/>
      <w:bookmarkEnd w:id="449"/>
      <w:bookmarkEnd w:id="452"/>
      <w:r w:rsidRPr="00401AB1">
        <w:rPr>
          <w:szCs w:val="26"/>
        </w:rPr>
        <w:t>fornecer ao Agente Fiduciário:</w:t>
      </w:r>
      <w:bookmarkEnd w:id="461"/>
    </w:p>
    <w:p w14:paraId="66191672" w14:textId="4195696F" w:rsidR="00635146" w:rsidRPr="00401AB1" w:rsidRDefault="00635146" w:rsidP="001D637E">
      <w:pPr>
        <w:numPr>
          <w:ilvl w:val="3"/>
          <w:numId w:val="54"/>
        </w:numPr>
        <w:rPr>
          <w:szCs w:val="26"/>
        </w:rPr>
      </w:pPr>
      <w:bookmarkStart w:id="462" w:name="_Ref285571943"/>
      <w:r w:rsidRPr="00401AB1">
        <w:t>no prazo de até 5 (</w:t>
      </w:r>
      <w:r w:rsidR="002F60CA" w:rsidRPr="00401AB1">
        <w:t>cinco</w:t>
      </w:r>
      <w:r w:rsidRPr="00401AB1">
        <w:t xml:space="preserve">) </w:t>
      </w:r>
      <w:r w:rsidR="002F60CA" w:rsidRPr="00401AB1">
        <w:t>D</w:t>
      </w:r>
      <w:r w:rsidRPr="00401AB1">
        <w:t>ias</w:t>
      </w:r>
      <w:r w:rsidR="002F60CA" w:rsidRPr="00401AB1">
        <w:t xml:space="preserve"> Úteis</w:t>
      </w:r>
      <w:r w:rsidRPr="00401AB1">
        <w:t xml:space="preserve"> contados das datas a que se refere </w:t>
      </w:r>
      <w:r w:rsidR="006776E5" w:rsidRPr="00401AB1">
        <w:t>o</w:t>
      </w:r>
      <w:r w:rsidRPr="00401AB1">
        <w:t xml:space="preserve"> inciso </w:t>
      </w:r>
      <w:r w:rsidR="00BD6317" w:rsidRPr="00401AB1">
        <w:fldChar w:fldCharType="begin"/>
      </w:r>
      <w:r w:rsidR="00BD6317" w:rsidRPr="00401AB1">
        <w:instrText xml:space="preserve"> REF _Ref262552287 \n \p \h </w:instrText>
      </w:r>
      <w:r w:rsidR="00E40F21" w:rsidRPr="00401AB1">
        <w:instrText xml:space="preserve"> \* MERGEFORMAT </w:instrText>
      </w:r>
      <w:r w:rsidR="00BD6317" w:rsidRPr="00401AB1">
        <w:fldChar w:fldCharType="separate"/>
      </w:r>
      <w:r w:rsidR="004E1DE2">
        <w:t>I acima</w:t>
      </w:r>
      <w:r w:rsidR="00BD6317" w:rsidRPr="00401AB1">
        <w:fldChar w:fldCharType="end"/>
      </w:r>
      <w:r w:rsidR="00BD6317" w:rsidRPr="00401AB1">
        <w:t xml:space="preserve">, </w:t>
      </w:r>
      <w:r w:rsidR="00F65E5F" w:rsidRPr="00401AB1">
        <w:t>alíneas</w:t>
      </w:r>
      <w:r w:rsidR="00BD6317" w:rsidRPr="00401AB1">
        <w:t> </w:t>
      </w:r>
      <w:r w:rsidR="00BD6317" w:rsidRPr="00401AB1">
        <w:fldChar w:fldCharType="begin"/>
      </w:r>
      <w:r w:rsidR="00BD6317" w:rsidRPr="00401AB1">
        <w:instrText xml:space="preserve"> REF _Ref289720326 \n \h </w:instrText>
      </w:r>
      <w:r w:rsidR="00E40F21" w:rsidRPr="00401AB1">
        <w:instrText xml:space="preserve"> \* MERGEFORMAT </w:instrText>
      </w:r>
      <w:r w:rsidR="00BD6317" w:rsidRPr="00401AB1">
        <w:fldChar w:fldCharType="separate"/>
      </w:r>
      <w:r w:rsidR="004E1DE2">
        <w:t>(a)</w:t>
      </w:r>
      <w:r w:rsidR="00BD6317" w:rsidRPr="00401AB1">
        <w:fldChar w:fldCharType="end"/>
      </w:r>
      <w:r w:rsidR="00BD6317" w:rsidRPr="00401AB1">
        <w:t xml:space="preserve"> e </w:t>
      </w:r>
      <w:r w:rsidR="00BD6317" w:rsidRPr="00401AB1">
        <w:fldChar w:fldCharType="begin"/>
      </w:r>
      <w:r w:rsidR="00BD6317" w:rsidRPr="00401AB1">
        <w:instrText xml:space="preserve"> REF _Ref264563986 \n \h </w:instrText>
      </w:r>
      <w:r w:rsidR="00E40F21" w:rsidRPr="00401AB1">
        <w:instrText xml:space="preserve"> \* MERGEFORMAT </w:instrText>
      </w:r>
      <w:r w:rsidR="00BD6317" w:rsidRPr="00401AB1">
        <w:fldChar w:fldCharType="separate"/>
      </w:r>
      <w:r w:rsidR="004E1DE2">
        <w:t>(b)</w:t>
      </w:r>
      <w:r w:rsidR="00BD6317" w:rsidRPr="00401AB1">
        <w:fldChar w:fldCharType="end"/>
      </w:r>
      <w:r w:rsidRPr="00401AB1">
        <w:t xml:space="preserve">, </w:t>
      </w:r>
      <w:r w:rsidR="00D0209E" w:rsidRPr="00401AB1">
        <w:t>declaração firmada por representantes legais da Companhia</w:t>
      </w:r>
      <w:r w:rsidR="00F27AAC" w:rsidRPr="00401AB1">
        <w:t>, na forma de seu estatuto social, atestando (i) que permanecem válidas as disposições contidas nesta Escritura de Emissão</w:t>
      </w:r>
      <w:ins w:id="463" w:author="DANNY.NEGRI" w:date="2022-07-18T19:20:00Z">
        <w:r w:rsidR="00D45E43">
          <w:t xml:space="preserve">, com exceção das declarações prestadas na Cláusula X abaixo que devem ser verdadeiras </w:t>
        </w:r>
        <w:r w:rsidR="001D65A6" w:rsidRPr="00401AB1">
          <w:rPr>
            <w:szCs w:val="26"/>
          </w:rPr>
          <w:t>na Data de Emissão e em cada Data de Integralização</w:t>
        </w:r>
      </w:ins>
      <w:r w:rsidR="00F27AAC" w:rsidRPr="00401AB1">
        <w:t xml:space="preserve">; </w:t>
      </w:r>
      <w:r w:rsidR="00240BEC" w:rsidRPr="00401AB1">
        <w:t xml:space="preserve">e </w:t>
      </w:r>
      <w:r w:rsidR="00F27AAC" w:rsidRPr="00401AB1">
        <w:t>(ii) a não ocorrência de qualquer Evento de Inadimplemento e a inexistência de descumprimento de</w:t>
      </w:r>
      <w:r w:rsidR="007309BF" w:rsidRPr="00401AB1">
        <w:rPr>
          <w:szCs w:val="26"/>
        </w:rPr>
        <w:t xml:space="preserve"> qualquer obrigação prevista nesta Escritura de Emissão</w:t>
      </w:r>
      <w:r w:rsidRPr="00401AB1">
        <w:t>;</w:t>
      </w:r>
      <w:bookmarkEnd w:id="462"/>
    </w:p>
    <w:p w14:paraId="6B7F1184" w14:textId="1F7BB31A" w:rsidR="00360A0C" w:rsidRPr="00AC0F79" w:rsidRDefault="00360A0C" w:rsidP="00A6679C">
      <w:pPr>
        <w:numPr>
          <w:ilvl w:val="3"/>
          <w:numId w:val="54"/>
        </w:numPr>
        <w:rPr>
          <w:szCs w:val="26"/>
        </w:rPr>
      </w:pPr>
      <w:bookmarkStart w:id="464" w:name="_Ref168844063"/>
      <w:bookmarkStart w:id="465" w:name="_Ref278277903"/>
      <w:bookmarkStart w:id="466" w:name="_Ref168844180"/>
      <w:r w:rsidRPr="00AC0F79">
        <w:rPr>
          <w:szCs w:val="26"/>
        </w:rPr>
        <w:t xml:space="preserve">no prazo de até 30 (trinta) dias antes da data </w:t>
      </w:r>
      <w:r w:rsidR="0045753E">
        <w:rPr>
          <w:szCs w:val="26"/>
        </w:rPr>
        <w:t>em que for solicitado pelo</w:t>
      </w:r>
      <w:r w:rsidRPr="00AC0F79">
        <w:rPr>
          <w:szCs w:val="26"/>
        </w:rPr>
        <w:t xml:space="preserve"> Agente Fiduciário,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04CFE9B2" w14:textId="77777777" w:rsidR="00635146" w:rsidRPr="00360A0C" w:rsidRDefault="00635146">
      <w:pPr>
        <w:numPr>
          <w:ilvl w:val="3"/>
          <w:numId w:val="54"/>
        </w:numPr>
        <w:rPr>
          <w:szCs w:val="26"/>
        </w:rPr>
      </w:pPr>
      <w:r w:rsidRPr="00360A0C">
        <w:rPr>
          <w:szCs w:val="26"/>
        </w:rPr>
        <w:t xml:space="preserve">no prazo de até </w:t>
      </w:r>
      <w:r w:rsidR="002E4AE1" w:rsidRPr="00360A0C">
        <w:rPr>
          <w:szCs w:val="26"/>
        </w:rPr>
        <w:t xml:space="preserve">2 (dois) Dias Úteis contados </w:t>
      </w:r>
      <w:r w:rsidRPr="00360A0C">
        <w:rPr>
          <w:szCs w:val="26"/>
        </w:rPr>
        <w:t>da data em que forem realizados, avisos aos Debenturistas;</w:t>
      </w:r>
      <w:bookmarkEnd w:id="464"/>
      <w:bookmarkEnd w:id="465"/>
    </w:p>
    <w:p w14:paraId="37450524" w14:textId="77777777" w:rsidR="00635146" w:rsidRPr="00401AB1" w:rsidRDefault="00635146" w:rsidP="00F30C0A">
      <w:pPr>
        <w:numPr>
          <w:ilvl w:val="3"/>
          <w:numId w:val="54"/>
        </w:numPr>
        <w:rPr>
          <w:szCs w:val="26"/>
        </w:rPr>
      </w:pPr>
      <w:r w:rsidRPr="00401AB1">
        <w:rPr>
          <w:szCs w:val="26"/>
        </w:rPr>
        <w:lastRenderedPageBreak/>
        <w:t xml:space="preserve">no prazo de até </w:t>
      </w:r>
      <w:r w:rsidR="002E4AE1" w:rsidRPr="00401AB1">
        <w:rPr>
          <w:szCs w:val="26"/>
        </w:rPr>
        <w:t xml:space="preserve">2 (dois) Dias Úteis contados </w:t>
      </w:r>
      <w:r w:rsidRPr="00401AB1">
        <w:rPr>
          <w:szCs w:val="26"/>
        </w:rPr>
        <w:t>da data de</w:t>
      </w:r>
      <w:r w:rsidR="00691DFB" w:rsidRPr="00401AB1">
        <w:rPr>
          <w:szCs w:val="26"/>
        </w:rPr>
        <w:t xml:space="preserve"> ocorrência</w:t>
      </w:r>
      <w:r w:rsidRPr="00401AB1">
        <w:rPr>
          <w:szCs w:val="26"/>
        </w:rPr>
        <w:t xml:space="preserve">, informações a respeito da ocorrência </w:t>
      </w:r>
      <w:r w:rsidR="00B82EA7" w:rsidRPr="00401AB1">
        <w:rPr>
          <w:szCs w:val="26"/>
        </w:rPr>
        <w:t>(i) de qualquer inadimplemento, pela Companhia, de qualquer obrigação prevista nesta Escritura de Emissão</w:t>
      </w:r>
      <w:r w:rsidR="002663B7" w:rsidRPr="00401AB1">
        <w:rPr>
          <w:szCs w:val="26"/>
        </w:rPr>
        <w:t>;</w:t>
      </w:r>
      <w:r w:rsidR="00B82EA7" w:rsidRPr="00401AB1">
        <w:rPr>
          <w:szCs w:val="26"/>
        </w:rPr>
        <w:t xml:space="preserve"> e/ou (ii) </w:t>
      </w:r>
      <w:r w:rsidRPr="00401AB1">
        <w:rPr>
          <w:szCs w:val="26"/>
        </w:rPr>
        <w:t>de qualquer Evento de Inadimplemento;</w:t>
      </w:r>
    </w:p>
    <w:p w14:paraId="6DE307BF" w14:textId="77777777" w:rsidR="00635146" w:rsidRPr="00401AB1" w:rsidRDefault="00635146" w:rsidP="00F30C0A">
      <w:pPr>
        <w:numPr>
          <w:ilvl w:val="3"/>
          <w:numId w:val="54"/>
        </w:numPr>
        <w:rPr>
          <w:szCs w:val="26"/>
        </w:rPr>
      </w:pPr>
      <w:bookmarkStart w:id="467" w:name="_Ref286939940"/>
      <w:r w:rsidRPr="00401AB1">
        <w:rPr>
          <w:szCs w:val="26"/>
        </w:rPr>
        <w:t xml:space="preserve">no prazo de até </w:t>
      </w:r>
      <w:r w:rsidR="002E4AE1" w:rsidRPr="00401AB1">
        <w:rPr>
          <w:szCs w:val="26"/>
        </w:rPr>
        <w:t xml:space="preserve">2 (dois) Dias Úteis contados </w:t>
      </w:r>
      <w:r w:rsidRPr="00401AB1">
        <w:rPr>
          <w:szCs w:val="26"/>
        </w:rPr>
        <w:t xml:space="preserve">da data de ciência, informações a respeito da </w:t>
      </w:r>
      <w:r w:rsidR="00123148" w:rsidRPr="00401AB1">
        <w:rPr>
          <w:szCs w:val="26"/>
        </w:rPr>
        <w:t xml:space="preserve">ocorrência de qualquer </w:t>
      </w:r>
      <w:r w:rsidR="003D1AA0" w:rsidRPr="00401AB1">
        <w:rPr>
          <w:szCs w:val="26"/>
        </w:rPr>
        <w:t>E</w:t>
      </w:r>
      <w:r w:rsidR="002F1CE2" w:rsidRPr="00401AB1">
        <w:rPr>
          <w:szCs w:val="26"/>
        </w:rPr>
        <w:t>feito Adverso Relevante</w:t>
      </w:r>
      <w:r w:rsidRPr="00401AB1">
        <w:rPr>
          <w:szCs w:val="26"/>
        </w:rPr>
        <w:t>;</w:t>
      </w:r>
      <w:bookmarkEnd w:id="467"/>
      <w:r w:rsidR="00EF2842" w:rsidRPr="00EF2842">
        <w:rPr>
          <w:szCs w:val="26"/>
        </w:rPr>
        <w:t xml:space="preserve"> </w:t>
      </w:r>
    </w:p>
    <w:p w14:paraId="39AD2A24" w14:textId="77777777" w:rsidR="00635146" w:rsidRPr="00401AB1" w:rsidRDefault="00635146" w:rsidP="00F30C0A">
      <w:pPr>
        <w:numPr>
          <w:ilvl w:val="3"/>
          <w:numId w:val="54"/>
        </w:numPr>
        <w:rPr>
          <w:szCs w:val="26"/>
        </w:rPr>
      </w:pPr>
      <w:bookmarkStart w:id="468" w:name="_Ref168844067"/>
      <w:r w:rsidRPr="00401AB1">
        <w:rPr>
          <w:szCs w:val="26"/>
        </w:rPr>
        <w:t xml:space="preserve">no prazo de até </w:t>
      </w:r>
      <w:r w:rsidR="00331765" w:rsidRPr="00401AB1">
        <w:rPr>
          <w:szCs w:val="26"/>
        </w:rPr>
        <w:t>10</w:t>
      </w:r>
      <w:r w:rsidR="0072704E" w:rsidRPr="00401AB1">
        <w:rPr>
          <w:szCs w:val="26"/>
        </w:rPr>
        <w:t> (</w:t>
      </w:r>
      <w:r w:rsidR="00331765" w:rsidRPr="00401AB1">
        <w:rPr>
          <w:szCs w:val="26"/>
        </w:rPr>
        <w:t>dez</w:t>
      </w:r>
      <w:r w:rsidR="0072704E" w:rsidRPr="00401AB1">
        <w:rPr>
          <w:szCs w:val="26"/>
        </w:rPr>
        <w:t xml:space="preserve">) </w:t>
      </w:r>
      <w:r w:rsidR="00331765" w:rsidRPr="00401AB1">
        <w:rPr>
          <w:szCs w:val="26"/>
        </w:rPr>
        <w:t>d</w:t>
      </w:r>
      <w:r w:rsidRPr="00401AB1">
        <w:rPr>
          <w:szCs w:val="26"/>
        </w:rPr>
        <w:t>ias contados da data de recebimento da respectiva solicitação, informações e/ou documentos</w:t>
      </w:r>
      <w:r w:rsidR="00D8321D" w:rsidRPr="00401AB1">
        <w:rPr>
          <w:szCs w:val="26"/>
        </w:rPr>
        <w:t xml:space="preserve"> </w:t>
      </w:r>
      <w:r w:rsidRPr="00401AB1">
        <w:rPr>
          <w:szCs w:val="26"/>
        </w:rPr>
        <w:t xml:space="preserve">que venham a ser solicitados </w:t>
      </w:r>
      <w:r w:rsidR="00033108">
        <w:rPr>
          <w:szCs w:val="26"/>
        </w:rPr>
        <w:t xml:space="preserve">de maneira justificada </w:t>
      </w:r>
      <w:r w:rsidRPr="00401AB1">
        <w:rPr>
          <w:szCs w:val="26"/>
        </w:rPr>
        <w:t>pelo Agente Fiduciário</w:t>
      </w:r>
      <w:r w:rsidR="000F580C" w:rsidRPr="00401AB1">
        <w:rPr>
          <w:szCs w:val="26"/>
        </w:rPr>
        <w:t xml:space="preserve">, </w:t>
      </w:r>
      <w:r w:rsidR="00B53B72">
        <w:rPr>
          <w:szCs w:val="26"/>
        </w:rPr>
        <w:t>salvo nos casos em que a Companhia esteja</w:t>
      </w:r>
      <w:r w:rsidR="00E01278">
        <w:rPr>
          <w:szCs w:val="26"/>
        </w:rPr>
        <w:t xml:space="preserve"> comprovadamente</w:t>
      </w:r>
      <w:r w:rsidR="00B53B72">
        <w:rPr>
          <w:szCs w:val="26"/>
        </w:rPr>
        <w:t xml:space="preserve"> impedida de divulgar em virtude de </w:t>
      </w:r>
      <w:r w:rsidR="00A9645E">
        <w:rPr>
          <w:szCs w:val="26"/>
        </w:rPr>
        <w:t xml:space="preserve">legislação </w:t>
      </w:r>
      <w:r w:rsidR="00B53B72">
        <w:rPr>
          <w:szCs w:val="26"/>
        </w:rPr>
        <w:t>e/ou regulamentação e até que cesse tal impedimento</w:t>
      </w:r>
      <w:r w:rsidRPr="00401AB1">
        <w:rPr>
          <w:szCs w:val="26"/>
        </w:rPr>
        <w:t>;</w:t>
      </w:r>
      <w:bookmarkEnd w:id="468"/>
      <w:r w:rsidR="00746DAA" w:rsidRPr="00401AB1">
        <w:rPr>
          <w:szCs w:val="26"/>
        </w:rPr>
        <w:t xml:space="preserve"> e</w:t>
      </w:r>
      <w:r w:rsidR="00EF2842" w:rsidDel="0085034D">
        <w:rPr>
          <w:szCs w:val="26"/>
        </w:rPr>
        <w:t xml:space="preserve"> </w:t>
      </w:r>
    </w:p>
    <w:p w14:paraId="43367561" w14:textId="39FEEF49" w:rsidR="007C4DDD" w:rsidRDefault="007C4DDD" w:rsidP="00F30C0A">
      <w:pPr>
        <w:numPr>
          <w:ilvl w:val="3"/>
          <w:numId w:val="54"/>
        </w:numPr>
        <w:rPr>
          <w:szCs w:val="26"/>
        </w:rPr>
      </w:pPr>
      <w:bookmarkStart w:id="469" w:name="_Ref39067550"/>
      <w:r w:rsidRPr="007C4DDD">
        <w:rPr>
          <w:szCs w:val="26"/>
        </w:rPr>
        <w:t xml:space="preserve">no prazo de até 5 (cinco) Dias Úteis contados </w:t>
      </w:r>
      <w:r w:rsidR="009F7EC3">
        <w:rPr>
          <w:szCs w:val="26"/>
        </w:rPr>
        <w:t xml:space="preserve">(i) </w:t>
      </w:r>
      <w:r w:rsidR="008151A1">
        <w:rPr>
          <w:szCs w:val="26"/>
        </w:rPr>
        <w:t>de sua respectiva assinatura</w:t>
      </w:r>
      <w:r w:rsidRPr="007C4DDD">
        <w:rPr>
          <w:szCs w:val="26"/>
        </w:rPr>
        <w:t xml:space="preserve"> cópia eletrônica (formato PDF) do protocolo para arquivamento </w:t>
      </w:r>
      <w:r w:rsidR="003B6BDC">
        <w:rPr>
          <w:szCs w:val="26"/>
        </w:rPr>
        <w:t xml:space="preserve">da ata de RCA e </w:t>
      </w:r>
      <w:r w:rsidRPr="007C4DDD">
        <w:rPr>
          <w:szCs w:val="26"/>
        </w:rPr>
        <w:t xml:space="preserve">desta Escritura de Emissão perante a JUCESP; e (ii) </w:t>
      </w:r>
      <w:r>
        <w:rPr>
          <w:szCs w:val="26"/>
        </w:rPr>
        <w:t>d</w:t>
      </w:r>
      <w:r w:rsidRPr="007C4DDD">
        <w:rPr>
          <w:szCs w:val="26"/>
        </w:rPr>
        <w:t xml:space="preserve">a </w:t>
      </w:r>
      <w:del w:id="470" w:author="DANNY.NEGRI" w:date="2022-07-18T19:20:00Z">
        <w:r w:rsidRPr="007C4DDD">
          <w:rPr>
            <w:szCs w:val="26"/>
          </w:rPr>
          <w:delText xml:space="preserve">data em que a JUCESP restabelecer a prestação regular de seus serviços, nos termos do artigo 6º da </w:delText>
        </w:r>
        <w:r w:rsidR="0065617A">
          <w:rPr>
            <w:szCs w:val="26"/>
          </w:rPr>
          <w:delText>Lei 14.030</w:delText>
        </w:r>
        <w:r w:rsidRPr="007C4DDD">
          <w:rPr>
            <w:szCs w:val="26"/>
          </w:rPr>
          <w:delText xml:space="preserve">, ou, caso já tenha restabelecido, </w:delText>
        </w:r>
        <w:r>
          <w:rPr>
            <w:szCs w:val="26"/>
          </w:rPr>
          <w:delText>d</w:delText>
        </w:r>
        <w:r w:rsidRPr="007C4DDD">
          <w:rPr>
            <w:szCs w:val="26"/>
          </w:rPr>
          <w:delText xml:space="preserve">a </w:delText>
        </w:r>
      </w:del>
      <w:r w:rsidRPr="007C4DDD">
        <w:rPr>
          <w:szCs w:val="26"/>
        </w:rPr>
        <w:t>respectiva data de celebração, cópia eletrônica (formato PDF) do protocolo para arquivamento do respectivo aditamento a esta Escritura de Emissão</w:t>
      </w:r>
      <w:r w:rsidR="001F394E">
        <w:rPr>
          <w:szCs w:val="26"/>
        </w:rPr>
        <w:t>, se realizado,</w:t>
      </w:r>
      <w:r w:rsidRPr="007C4DDD">
        <w:rPr>
          <w:szCs w:val="26"/>
        </w:rPr>
        <w:t xml:space="preserve"> perante a JUCESP</w:t>
      </w:r>
      <w:r>
        <w:rPr>
          <w:szCs w:val="26"/>
        </w:rPr>
        <w:t>;</w:t>
      </w:r>
      <w:bookmarkEnd w:id="469"/>
      <w:r w:rsidR="00D37CB1">
        <w:rPr>
          <w:szCs w:val="26"/>
        </w:rPr>
        <w:t xml:space="preserve"> </w:t>
      </w:r>
    </w:p>
    <w:p w14:paraId="1B41DCF6" w14:textId="77777777" w:rsidR="00635146" w:rsidRPr="00401AB1" w:rsidRDefault="00635146" w:rsidP="00F30C0A">
      <w:pPr>
        <w:numPr>
          <w:ilvl w:val="3"/>
          <w:numId w:val="54"/>
        </w:numPr>
        <w:rPr>
          <w:szCs w:val="26"/>
        </w:rPr>
      </w:pPr>
      <w:r w:rsidRPr="00401AB1">
        <w:rPr>
          <w:szCs w:val="26"/>
        </w:rPr>
        <w:t xml:space="preserve">no prazo de até 5 (cinco) Dias Úteis contados da data da respectiva inscrição na </w:t>
      </w:r>
      <w:r w:rsidR="00C74B95" w:rsidRPr="00401AB1">
        <w:rPr>
          <w:szCs w:val="26"/>
        </w:rPr>
        <w:t>JUCE</w:t>
      </w:r>
      <w:r w:rsidR="00240BEC" w:rsidRPr="00401AB1">
        <w:rPr>
          <w:szCs w:val="26"/>
        </w:rPr>
        <w:t>SP</w:t>
      </w:r>
      <w:r w:rsidRPr="00401AB1">
        <w:rPr>
          <w:szCs w:val="26"/>
        </w:rPr>
        <w:t xml:space="preserve">, uma </w:t>
      </w:r>
      <w:r w:rsidR="00263D62" w:rsidRPr="00401AB1">
        <w:rPr>
          <w:szCs w:val="26"/>
        </w:rPr>
        <w:t xml:space="preserve">cópia </w:t>
      </w:r>
      <w:r w:rsidR="002E6B2F" w:rsidRPr="00401AB1">
        <w:rPr>
          <w:szCs w:val="26"/>
        </w:rPr>
        <w:t xml:space="preserve">eletrônica (formato PDF) </w:t>
      </w:r>
      <w:r w:rsidR="003B6BDC">
        <w:rPr>
          <w:szCs w:val="26"/>
        </w:rPr>
        <w:t xml:space="preserve">da ata de RCA, </w:t>
      </w:r>
      <w:r w:rsidRPr="00401AB1">
        <w:rPr>
          <w:szCs w:val="26"/>
        </w:rPr>
        <w:t>desta Escritura de Emissão e de seus aditamentos</w:t>
      </w:r>
      <w:r w:rsidR="005077E6">
        <w:rPr>
          <w:szCs w:val="26"/>
        </w:rPr>
        <w:t>, se realizados,</w:t>
      </w:r>
      <w:r w:rsidR="002E6B2F" w:rsidRPr="00401AB1">
        <w:rPr>
          <w:szCs w:val="26"/>
        </w:rPr>
        <w:t xml:space="preserve"> contendo a chancela digital de inscrição na JUCESP</w:t>
      </w:r>
      <w:r w:rsidR="00E6657C" w:rsidRPr="00401AB1">
        <w:rPr>
          <w:szCs w:val="26"/>
        </w:rPr>
        <w:t>;</w:t>
      </w:r>
    </w:p>
    <w:bookmarkEnd w:id="466"/>
    <w:p w14:paraId="48C69139" w14:textId="77777777" w:rsidR="00635146" w:rsidRPr="008E75FD" w:rsidRDefault="00635146" w:rsidP="00F30C0A">
      <w:pPr>
        <w:numPr>
          <w:ilvl w:val="2"/>
          <w:numId w:val="55"/>
        </w:numPr>
        <w:rPr>
          <w:szCs w:val="26"/>
        </w:rPr>
      </w:pPr>
      <w:r w:rsidRPr="00401AB1">
        <w:rPr>
          <w:szCs w:val="26"/>
        </w:rPr>
        <w:t xml:space="preserve">manter atualizado o registro de </w:t>
      </w:r>
      <w:r w:rsidR="003F237E" w:rsidRPr="00401AB1">
        <w:rPr>
          <w:szCs w:val="26"/>
        </w:rPr>
        <w:t>emissor de valores mobiliários</w:t>
      </w:r>
      <w:r w:rsidRPr="00401AB1">
        <w:rPr>
          <w:szCs w:val="26"/>
        </w:rPr>
        <w:t xml:space="preserve"> da </w:t>
      </w:r>
      <w:r w:rsidRPr="008E75FD">
        <w:rPr>
          <w:szCs w:val="26"/>
        </w:rPr>
        <w:t>Companhia perante a CVM;</w:t>
      </w:r>
    </w:p>
    <w:p w14:paraId="04BE18F8" w14:textId="77777777" w:rsidR="00E841EB" w:rsidRPr="008E75FD" w:rsidRDefault="00E841EB" w:rsidP="00F30C0A">
      <w:pPr>
        <w:numPr>
          <w:ilvl w:val="2"/>
          <w:numId w:val="55"/>
        </w:numPr>
        <w:rPr>
          <w:szCs w:val="26"/>
        </w:rPr>
      </w:pPr>
      <w:r w:rsidRPr="008E75FD">
        <w:t>manter departamento para atendimento aos Debenturistas;</w:t>
      </w:r>
    </w:p>
    <w:p w14:paraId="0BD08CBB" w14:textId="7FD07C09" w:rsidR="00635146" w:rsidRPr="00F4192D" w:rsidRDefault="00635146" w:rsidP="00F30C0A">
      <w:pPr>
        <w:numPr>
          <w:ilvl w:val="2"/>
          <w:numId w:val="55"/>
        </w:numPr>
        <w:rPr>
          <w:szCs w:val="26"/>
        </w:rPr>
      </w:pPr>
      <w:bookmarkStart w:id="471" w:name="_Ref168844076"/>
      <w:bookmarkStart w:id="472" w:name="_Hlk109036887"/>
      <w:r w:rsidRPr="008E75FD">
        <w:rPr>
          <w:szCs w:val="26"/>
        </w:rPr>
        <w:t xml:space="preserve">cumprir, e fazer com que as </w:t>
      </w:r>
      <w:r w:rsidR="005B5E57" w:rsidRPr="008E75FD">
        <w:rPr>
          <w:szCs w:val="26"/>
        </w:rPr>
        <w:t>C</w:t>
      </w:r>
      <w:r w:rsidRPr="008E75FD">
        <w:rPr>
          <w:szCs w:val="26"/>
        </w:rPr>
        <w:t>ontroladas</w:t>
      </w:r>
      <w:r w:rsidR="00BE2578" w:rsidRPr="008E75FD">
        <w:rPr>
          <w:szCs w:val="26"/>
        </w:rPr>
        <w:t xml:space="preserve"> </w:t>
      </w:r>
      <w:r w:rsidRPr="008E75FD">
        <w:rPr>
          <w:szCs w:val="26"/>
        </w:rPr>
        <w:t xml:space="preserve">cumpram, as leis, </w:t>
      </w:r>
      <w:r w:rsidR="00B874DC">
        <w:rPr>
          <w:szCs w:val="26"/>
        </w:rPr>
        <w:t xml:space="preserve">regras, </w:t>
      </w:r>
      <w:r w:rsidRPr="008E75FD">
        <w:rPr>
          <w:szCs w:val="26"/>
        </w:rPr>
        <w:t xml:space="preserve">regulamentos, normas administrativas e determinações dos órgãos governamentais, autarquias ou </w:t>
      </w:r>
      <w:r w:rsidR="00274BD8" w:rsidRPr="008E75FD">
        <w:rPr>
          <w:szCs w:val="26"/>
        </w:rPr>
        <w:t>instâncias judiciais</w:t>
      </w:r>
      <w:r w:rsidRPr="008E75FD">
        <w:rPr>
          <w:szCs w:val="26"/>
        </w:rPr>
        <w:t xml:space="preserve"> </w:t>
      </w:r>
      <w:r w:rsidR="00624F35" w:rsidRPr="008E75FD">
        <w:rPr>
          <w:szCs w:val="26"/>
        </w:rPr>
        <w:t xml:space="preserve">aplicáveis </w:t>
      </w:r>
      <w:r w:rsidRPr="008E75FD">
        <w:rPr>
          <w:szCs w:val="26"/>
        </w:rPr>
        <w:t>ao exercício de suas atividades</w:t>
      </w:r>
      <w:r w:rsidR="00223C0E" w:rsidRPr="008E75FD">
        <w:rPr>
          <w:szCs w:val="26"/>
        </w:rPr>
        <w:t xml:space="preserve">, </w:t>
      </w:r>
      <w:r w:rsidR="007C737E" w:rsidRPr="00E37B6E">
        <w:rPr>
          <w:szCs w:val="26"/>
        </w:rPr>
        <w:t xml:space="preserve">exceto por aqueles </w:t>
      </w:r>
      <w:r w:rsidR="00F241D9" w:rsidRPr="008E75FD">
        <w:rPr>
          <w:szCs w:val="26"/>
        </w:rPr>
        <w:t>questionados</w:t>
      </w:r>
      <w:r w:rsidR="007C737E" w:rsidRPr="00E37B6E">
        <w:rPr>
          <w:szCs w:val="26"/>
        </w:rPr>
        <w:t xml:space="preserve"> de boa-fé nas esferas administrativa e/ou judicial</w:t>
      </w:r>
      <w:r w:rsidR="00EF2842" w:rsidRPr="008E75FD">
        <w:rPr>
          <w:szCs w:val="26"/>
        </w:rPr>
        <w:t>,</w:t>
      </w:r>
      <w:r w:rsidR="00930A41" w:rsidRPr="008E75FD">
        <w:rPr>
          <w:szCs w:val="26"/>
        </w:rPr>
        <w:t xml:space="preserve"> </w:t>
      </w:r>
      <w:r w:rsidR="0094294A">
        <w:rPr>
          <w:szCs w:val="26"/>
        </w:rPr>
        <w:t>ou</w:t>
      </w:r>
      <w:r w:rsidR="0094294A" w:rsidRPr="008E75FD">
        <w:rPr>
          <w:szCs w:val="26"/>
        </w:rPr>
        <w:t xml:space="preserve"> </w:t>
      </w:r>
      <w:r w:rsidR="0005035B" w:rsidRPr="008E75FD">
        <w:rPr>
          <w:szCs w:val="26"/>
        </w:rPr>
        <w:t xml:space="preserve">por descumprimentos que não possam ter um Efeito Adverso </w:t>
      </w:r>
      <w:r w:rsidR="0005035B" w:rsidRPr="00F4192D">
        <w:rPr>
          <w:szCs w:val="26"/>
        </w:rPr>
        <w:t>Relevante</w:t>
      </w:r>
      <w:r w:rsidRPr="00F4192D">
        <w:rPr>
          <w:szCs w:val="26"/>
        </w:rPr>
        <w:t>;</w:t>
      </w:r>
      <w:bookmarkEnd w:id="471"/>
    </w:p>
    <w:bookmarkEnd w:id="472"/>
    <w:p w14:paraId="5AB3A2F8" w14:textId="099FD7E2" w:rsidR="00634619" w:rsidRPr="00F4192D" w:rsidRDefault="00634619" w:rsidP="00943A39">
      <w:pPr>
        <w:numPr>
          <w:ilvl w:val="2"/>
          <w:numId w:val="55"/>
        </w:numPr>
        <w:rPr>
          <w:szCs w:val="26"/>
        </w:rPr>
      </w:pPr>
      <w:r w:rsidRPr="00F4192D">
        <w:rPr>
          <w:szCs w:val="26"/>
        </w:rPr>
        <w:lastRenderedPageBreak/>
        <w:t xml:space="preserve">cumprir, e </w:t>
      </w:r>
      <w:r w:rsidR="000A186F" w:rsidRPr="00F4192D">
        <w:rPr>
          <w:szCs w:val="26"/>
        </w:rPr>
        <w:t>fazer com que</w:t>
      </w:r>
      <w:r w:rsidRPr="00F4192D">
        <w:rPr>
          <w:szCs w:val="26"/>
        </w:rPr>
        <w:t xml:space="preserve"> suas Controladas, </w:t>
      </w:r>
      <w:r w:rsidR="000A186F" w:rsidRPr="00F4192D">
        <w:rPr>
          <w:szCs w:val="26"/>
        </w:rPr>
        <w:t>sociedades sob controle comum (conforme definição de controle prevista no artigo 116 da Lei das Sociedades por Ações)</w:t>
      </w:r>
      <w:r w:rsidRPr="00F4192D">
        <w:rPr>
          <w:szCs w:val="26"/>
        </w:rPr>
        <w:t xml:space="preserve"> </w:t>
      </w:r>
      <w:r w:rsidR="004A35A2" w:rsidRPr="00F4192D">
        <w:rPr>
          <w:szCs w:val="26"/>
        </w:rPr>
        <w:t xml:space="preserve">e </w:t>
      </w:r>
      <w:r w:rsidRPr="00F4192D">
        <w:rPr>
          <w:szCs w:val="26"/>
        </w:rPr>
        <w:t xml:space="preserve">eventuais subcontratados </w:t>
      </w:r>
      <w:r w:rsidR="00B14B71" w:rsidRPr="00F4192D">
        <w:rPr>
          <w:szCs w:val="26"/>
        </w:rPr>
        <w:t xml:space="preserve">mantenham políticas para que </w:t>
      </w:r>
      <w:r w:rsidR="002E65C2" w:rsidRPr="00F4192D">
        <w:rPr>
          <w:szCs w:val="26"/>
        </w:rPr>
        <w:t xml:space="preserve">cumpram por si e para que </w:t>
      </w:r>
      <w:r w:rsidR="00BD0A80" w:rsidRPr="00F4192D">
        <w:rPr>
          <w:szCs w:val="26"/>
        </w:rPr>
        <w:t xml:space="preserve">seus </w:t>
      </w:r>
      <w:r w:rsidR="00D20FE2" w:rsidRPr="00F4192D">
        <w:rPr>
          <w:szCs w:val="26"/>
        </w:rPr>
        <w:t xml:space="preserve">respectivos </w:t>
      </w:r>
      <w:r w:rsidR="005701CD" w:rsidRPr="00F4192D">
        <w:rPr>
          <w:szCs w:val="26"/>
        </w:rPr>
        <w:t xml:space="preserve">administradores e </w:t>
      </w:r>
      <w:r w:rsidR="00BD0A80" w:rsidRPr="00F4192D">
        <w:rPr>
          <w:szCs w:val="26"/>
        </w:rPr>
        <w:t>empregados</w:t>
      </w:r>
      <w:r w:rsidR="00381C98" w:rsidRPr="00F4192D">
        <w:rPr>
          <w:szCs w:val="26"/>
        </w:rPr>
        <w:t xml:space="preserve"> cumpram</w:t>
      </w:r>
      <w:r w:rsidRPr="00F4192D">
        <w:rPr>
          <w:szCs w:val="26"/>
        </w:rPr>
        <w:t xml:space="preserve">, </w:t>
      </w:r>
      <w:r w:rsidR="00664E91" w:rsidRPr="00F4192D">
        <w:rPr>
          <w:szCs w:val="26"/>
        </w:rPr>
        <w:t>a Legislação Anticorrupção</w:t>
      </w:r>
      <w:r w:rsidRPr="00F4192D">
        <w:rPr>
          <w:szCs w:val="26"/>
        </w:rPr>
        <w:t xml:space="preserve">, </w:t>
      </w:r>
      <w:r w:rsidR="004F4A07" w:rsidRPr="00F4192D">
        <w:rPr>
          <w:szCs w:val="26"/>
        </w:rPr>
        <w:t>devendo</w:t>
      </w:r>
      <w:r w:rsidRPr="00F4192D">
        <w:rPr>
          <w:szCs w:val="26"/>
        </w:rPr>
        <w:t xml:space="preserve">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w:t>
      </w:r>
      <w:r w:rsidR="009302A9" w:rsidRPr="00F4192D">
        <w:rPr>
          <w:szCs w:val="26"/>
        </w:rPr>
        <w:t>;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w:t>
      </w:r>
      <w:r w:rsidR="0064028F" w:rsidRPr="00F4192D">
        <w:rPr>
          <w:szCs w:val="26"/>
        </w:rPr>
        <w:t>, ou tenham conhecimento da celebração de um acordo de leniência,</w:t>
      </w:r>
      <w:r w:rsidR="00F968A7" w:rsidRPr="00F4192D">
        <w:rPr>
          <w:szCs w:val="26"/>
        </w:rPr>
        <w:t xml:space="preserve"> e a Companhia e</w:t>
      </w:r>
      <w:r w:rsidR="00E73224" w:rsidRPr="00F4192D">
        <w:rPr>
          <w:szCs w:val="26"/>
        </w:rPr>
        <w:t>/ou</w:t>
      </w:r>
      <w:r w:rsidR="00F968A7" w:rsidRPr="00F4192D">
        <w:rPr>
          <w:szCs w:val="26"/>
        </w:rPr>
        <w:t xml:space="preserve"> suas Controladas dev</w:t>
      </w:r>
      <w:r w:rsidR="00E73224" w:rsidRPr="00F4192D">
        <w:rPr>
          <w:szCs w:val="26"/>
        </w:rPr>
        <w:t>a</w:t>
      </w:r>
      <w:r w:rsidR="00F968A7" w:rsidRPr="00F4192D">
        <w:rPr>
          <w:szCs w:val="26"/>
        </w:rPr>
        <w:t xml:space="preserve">m divulgar tal ato ou fato nos termos da legislação e regulamentação aplicáveis (incluindo a </w:t>
      </w:r>
      <w:del w:id="473" w:author="DANNY.NEGRI" w:date="2022-07-18T19:20:00Z">
        <w:r w:rsidR="001A4754" w:rsidRPr="004175F8">
          <w:rPr>
            <w:szCs w:val="26"/>
          </w:rPr>
          <w:delText>Instrução</w:delText>
        </w:r>
      </w:del>
      <w:ins w:id="474" w:author="DANNY.NEGRI" w:date="2022-07-18T19:20:00Z">
        <w:r w:rsidR="0048376F" w:rsidRPr="00F4192D">
          <w:rPr>
            <w:szCs w:val="26"/>
          </w:rPr>
          <w:t>Resolução</w:t>
        </w:r>
      </w:ins>
      <w:r w:rsidR="0048376F" w:rsidRPr="00F4192D">
        <w:rPr>
          <w:szCs w:val="26"/>
        </w:rPr>
        <w:t xml:space="preserve"> </w:t>
      </w:r>
      <w:r w:rsidR="00F968A7" w:rsidRPr="00F4192D">
        <w:rPr>
          <w:szCs w:val="26"/>
        </w:rPr>
        <w:t xml:space="preserve">CVM </w:t>
      </w:r>
      <w:del w:id="475" w:author="DANNY.NEGRI" w:date="2022-07-18T19:20:00Z">
        <w:r w:rsidR="00F968A7" w:rsidRPr="004175F8">
          <w:rPr>
            <w:szCs w:val="26"/>
          </w:rPr>
          <w:delText>358</w:delText>
        </w:r>
      </w:del>
      <w:ins w:id="476" w:author="DANNY.NEGRI" w:date="2022-07-18T19:20:00Z">
        <w:r w:rsidR="0048376F" w:rsidRPr="00F4192D">
          <w:rPr>
            <w:szCs w:val="26"/>
          </w:rPr>
          <w:t>44</w:t>
        </w:r>
      </w:ins>
      <w:r w:rsidR="00F968A7" w:rsidRPr="00F4192D">
        <w:rPr>
          <w:szCs w:val="26"/>
        </w:rPr>
        <w:t>)</w:t>
      </w:r>
      <w:r w:rsidR="009302A9" w:rsidRPr="00F4192D">
        <w:rPr>
          <w:szCs w:val="26"/>
        </w:rPr>
        <w:t>, comunicar prontamente aos Debenturistas e ao Agente Fiduciário</w:t>
      </w:r>
      <w:r w:rsidRPr="00F4192D">
        <w:rPr>
          <w:szCs w:val="26"/>
        </w:rPr>
        <w:t>;</w:t>
      </w:r>
      <w:r w:rsidR="00DE2050" w:rsidRPr="00F4192D">
        <w:rPr>
          <w:szCs w:val="26"/>
        </w:rPr>
        <w:t xml:space="preserve"> </w:t>
      </w:r>
    </w:p>
    <w:p w14:paraId="387FF769" w14:textId="000CDEF0" w:rsidR="00414D8F" w:rsidRPr="00250231" w:rsidRDefault="00A80F9B" w:rsidP="00F30C0A">
      <w:pPr>
        <w:numPr>
          <w:ilvl w:val="2"/>
          <w:numId w:val="55"/>
        </w:numPr>
      </w:pPr>
      <w:bookmarkStart w:id="477" w:name="_Hlk71226246"/>
      <w:bookmarkStart w:id="478" w:name="_Ref466392468"/>
      <w:r w:rsidRPr="004175F8">
        <w:rPr>
          <w:szCs w:val="26"/>
        </w:rPr>
        <w:t>cumprir</w:t>
      </w:r>
      <w:r w:rsidR="002E65C2" w:rsidRPr="004175F8">
        <w:rPr>
          <w:szCs w:val="26"/>
        </w:rPr>
        <w:t xml:space="preserve"> e manter políticas</w:t>
      </w:r>
      <w:r w:rsidRPr="004175F8">
        <w:rPr>
          <w:szCs w:val="26"/>
        </w:rPr>
        <w:t xml:space="preserve">, e </w:t>
      </w:r>
      <w:r w:rsidR="000A186F" w:rsidRPr="004175F8">
        <w:rPr>
          <w:szCs w:val="26"/>
        </w:rPr>
        <w:t>fazer com que</w:t>
      </w:r>
      <w:r w:rsidR="00784B2B" w:rsidRPr="004175F8">
        <w:rPr>
          <w:szCs w:val="26"/>
        </w:rPr>
        <w:t xml:space="preserve"> </w:t>
      </w:r>
      <w:r w:rsidRPr="004175F8">
        <w:rPr>
          <w:szCs w:val="26"/>
        </w:rPr>
        <w:t xml:space="preserve">que suas </w:t>
      </w:r>
      <w:r w:rsidR="00F261E4" w:rsidRPr="004175F8">
        <w:rPr>
          <w:szCs w:val="26"/>
        </w:rPr>
        <w:t>C</w:t>
      </w:r>
      <w:r w:rsidR="00414D8F" w:rsidRPr="004175F8">
        <w:rPr>
          <w:szCs w:val="26"/>
        </w:rPr>
        <w:t>ontroladas</w:t>
      </w:r>
      <w:r w:rsidR="0059239E" w:rsidRPr="004175F8">
        <w:rPr>
          <w:szCs w:val="26"/>
        </w:rPr>
        <w:t xml:space="preserve"> </w:t>
      </w:r>
      <w:bookmarkStart w:id="479" w:name="_Hlk109037418"/>
      <w:r w:rsidR="00B14B71" w:rsidRPr="004175F8">
        <w:rPr>
          <w:szCs w:val="26"/>
        </w:rPr>
        <w:t>mantenha</w:t>
      </w:r>
      <w:r w:rsidR="008334E8" w:rsidRPr="004175F8">
        <w:rPr>
          <w:szCs w:val="26"/>
        </w:rPr>
        <w:t>m</w:t>
      </w:r>
      <w:r w:rsidR="00B14B71" w:rsidRPr="004175F8">
        <w:rPr>
          <w:szCs w:val="26"/>
        </w:rPr>
        <w:t xml:space="preserve"> políticas para que estas</w:t>
      </w:r>
      <w:r w:rsidR="0059239E" w:rsidRPr="004175F8">
        <w:rPr>
          <w:szCs w:val="26"/>
        </w:rPr>
        <w:t xml:space="preserve"> </w:t>
      </w:r>
      <w:r w:rsidRPr="004175F8">
        <w:rPr>
          <w:szCs w:val="26"/>
        </w:rPr>
        <w:t>cumpram</w:t>
      </w:r>
      <w:r w:rsidR="00414D8F" w:rsidRPr="004175F8">
        <w:rPr>
          <w:szCs w:val="26"/>
        </w:rPr>
        <w:t xml:space="preserve">, a </w:t>
      </w:r>
      <w:r w:rsidR="00217B63" w:rsidRPr="004175F8">
        <w:rPr>
          <w:szCs w:val="26"/>
        </w:rPr>
        <w:t>Legislação Socioambiental</w:t>
      </w:r>
      <w:r w:rsidR="00414D8F" w:rsidRPr="004175F8">
        <w:rPr>
          <w:szCs w:val="26"/>
        </w:rPr>
        <w:t xml:space="preserve"> aplicáve</w:t>
      </w:r>
      <w:r w:rsidR="00217B63" w:rsidRPr="004175F8">
        <w:rPr>
          <w:szCs w:val="26"/>
        </w:rPr>
        <w:t>l</w:t>
      </w:r>
      <w:r w:rsidR="00414D8F" w:rsidRPr="004175F8">
        <w:rPr>
          <w:szCs w:val="26"/>
        </w:rPr>
        <w:t xml:space="preserve"> à </w:t>
      </w:r>
      <w:r w:rsidR="0059239E" w:rsidRPr="004175F8">
        <w:rPr>
          <w:szCs w:val="26"/>
        </w:rPr>
        <w:t xml:space="preserve">condução </w:t>
      </w:r>
      <w:r w:rsidR="00414D8F" w:rsidRPr="004175F8">
        <w:rPr>
          <w:szCs w:val="26"/>
        </w:rPr>
        <w:t xml:space="preserve">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w:t>
      </w:r>
      <w:r w:rsidR="00217B63" w:rsidRPr="004175F8">
        <w:rPr>
          <w:szCs w:val="26"/>
        </w:rPr>
        <w:t>suas C</w:t>
      </w:r>
      <w:r w:rsidR="00414D8F" w:rsidRPr="004175F8">
        <w:rPr>
          <w:szCs w:val="26"/>
        </w:rPr>
        <w:t>ontroladas (</w:t>
      </w:r>
      <w:r w:rsidR="00217B63" w:rsidRPr="004175F8">
        <w:rPr>
          <w:szCs w:val="26"/>
        </w:rPr>
        <w:t>a</w:t>
      </w:r>
      <w:r w:rsidR="007F392C" w:rsidRPr="004175F8">
        <w:rPr>
          <w:szCs w:val="26"/>
        </w:rPr>
        <w:t>.i</w:t>
      </w:r>
      <w:r w:rsidR="00414D8F" w:rsidRPr="004175F8">
        <w:rPr>
          <w:szCs w:val="26"/>
        </w:rPr>
        <w:t>)</w:t>
      </w:r>
      <w:r w:rsidR="00217B63" w:rsidRPr="004175F8">
        <w:rPr>
          <w:szCs w:val="26"/>
        </w:rPr>
        <w:t> </w:t>
      </w:r>
      <w:r w:rsidR="00414D8F" w:rsidRPr="004175F8">
        <w:rPr>
          <w:szCs w:val="26"/>
        </w:rPr>
        <w:t xml:space="preserve">não utilizem, direta ou indiretamente, </w:t>
      </w:r>
      <w:bookmarkStart w:id="480" w:name="_Hlk71104693"/>
      <w:r w:rsidR="00414D8F" w:rsidRPr="004175F8">
        <w:rPr>
          <w:szCs w:val="26"/>
        </w:rPr>
        <w:t>mão</w:t>
      </w:r>
      <w:r w:rsidR="00217B63" w:rsidRPr="004175F8">
        <w:rPr>
          <w:szCs w:val="26"/>
        </w:rPr>
        <w:t>-</w:t>
      </w:r>
      <w:r w:rsidR="00414D8F" w:rsidRPr="004175F8">
        <w:rPr>
          <w:szCs w:val="26"/>
        </w:rPr>
        <w:t>de</w:t>
      </w:r>
      <w:r w:rsidR="00217B63" w:rsidRPr="004175F8">
        <w:rPr>
          <w:szCs w:val="26"/>
        </w:rPr>
        <w:t>-</w:t>
      </w:r>
      <w:r w:rsidR="00414D8F" w:rsidRPr="004175F8">
        <w:rPr>
          <w:szCs w:val="26"/>
        </w:rPr>
        <w:t xml:space="preserve">obra escrava ou em condições análogas </w:t>
      </w:r>
      <w:r w:rsidR="00414D8F" w:rsidRPr="004175F8">
        <w:rPr>
          <w:szCs w:val="26"/>
        </w:rPr>
        <w:lastRenderedPageBreak/>
        <w:t>às de escravo ou trabalho infantil</w:t>
      </w:r>
      <w:r w:rsidR="00A943AE" w:rsidRPr="004175F8">
        <w:rPr>
          <w:szCs w:val="26"/>
        </w:rPr>
        <w:t xml:space="preserve"> ou de proveito da prostituição</w:t>
      </w:r>
      <w:bookmarkEnd w:id="480"/>
      <w:r w:rsidR="002E65C2" w:rsidRPr="004175F8">
        <w:rPr>
          <w:szCs w:val="26"/>
        </w:rPr>
        <w:t>, não infrinjam direitos dos silvícolas, em especial, mas não se limitando, ao direito sobre as áreas de ocupação indígena, assim declaradas pela autoridade competente</w:t>
      </w:r>
      <w:r w:rsidR="007F392C" w:rsidRPr="004175F8">
        <w:rPr>
          <w:szCs w:val="26"/>
        </w:rPr>
        <w:t xml:space="preserve"> ou (a.ii) não infrinjam direitos relacionados à raça e gênero</w:t>
      </w:r>
      <w:r w:rsidR="00414D8F" w:rsidRPr="004175F8">
        <w:rPr>
          <w:szCs w:val="26"/>
        </w:rPr>
        <w:t>; (</w:t>
      </w:r>
      <w:r w:rsidR="00217B63" w:rsidRPr="004175F8">
        <w:rPr>
          <w:szCs w:val="26"/>
        </w:rPr>
        <w:t>b</w:t>
      </w:r>
      <w:r w:rsidR="00414D8F" w:rsidRPr="004175F8">
        <w:rPr>
          <w:szCs w:val="26"/>
        </w:rPr>
        <w:t>)</w:t>
      </w:r>
      <w:r w:rsidR="00217B63" w:rsidRPr="004175F8">
        <w:rPr>
          <w:szCs w:val="26"/>
        </w:rPr>
        <w:t> </w:t>
      </w:r>
      <w:bookmarkStart w:id="481" w:name="_Hlk71104758"/>
      <w:r w:rsidR="00414D8F" w:rsidRPr="004175F8">
        <w:rPr>
          <w:szCs w:val="26"/>
        </w:rPr>
        <w:t xml:space="preserve">mantenham seus trabalhadores devidamente registrados </w:t>
      </w:r>
      <w:bookmarkEnd w:id="481"/>
      <w:r w:rsidR="00414D8F" w:rsidRPr="004175F8">
        <w:rPr>
          <w:szCs w:val="26"/>
        </w:rPr>
        <w:t>nos termos da legislação em vigor; (</w:t>
      </w:r>
      <w:r w:rsidR="00217B63" w:rsidRPr="004175F8">
        <w:rPr>
          <w:szCs w:val="26"/>
        </w:rPr>
        <w:t>c</w:t>
      </w:r>
      <w:r w:rsidR="00414D8F" w:rsidRPr="004175F8">
        <w:rPr>
          <w:szCs w:val="26"/>
        </w:rPr>
        <w:t>)</w:t>
      </w:r>
      <w:r w:rsidR="00217B63" w:rsidRPr="004175F8">
        <w:rPr>
          <w:szCs w:val="26"/>
        </w:rPr>
        <w:t> </w:t>
      </w:r>
      <w:r w:rsidR="00414D8F" w:rsidRPr="004175F8">
        <w:rPr>
          <w:szCs w:val="26"/>
        </w:rPr>
        <w:t xml:space="preserve">cumpram as obrigações decorrentes dos seus respectivos </w:t>
      </w:r>
      <w:bookmarkStart w:id="482" w:name="_Hlk71104788"/>
      <w:r w:rsidR="00414D8F" w:rsidRPr="004175F8">
        <w:rPr>
          <w:szCs w:val="26"/>
        </w:rPr>
        <w:t>contratos de trabalho</w:t>
      </w:r>
      <w:bookmarkEnd w:id="482"/>
      <w:r w:rsidR="00414D8F" w:rsidRPr="004175F8">
        <w:rPr>
          <w:szCs w:val="26"/>
        </w:rPr>
        <w:t xml:space="preserve">, nos termos da legislação trabalhista e previdenciária em vigor; </w:t>
      </w:r>
      <w:r w:rsidR="00217B63" w:rsidRPr="004175F8">
        <w:rPr>
          <w:szCs w:val="26"/>
        </w:rPr>
        <w:t xml:space="preserve">e </w:t>
      </w:r>
      <w:r w:rsidR="00414D8F" w:rsidRPr="004175F8">
        <w:rPr>
          <w:szCs w:val="26"/>
        </w:rPr>
        <w:t>(</w:t>
      </w:r>
      <w:r w:rsidR="00217B63" w:rsidRPr="004175F8">
        <w:t>d</w:t>
      </w:r>
      <w:r w:rsidR="00414D8F" w:rsidRPr="004175F8">
        <w:t>)</w:t>
      </w:r>
      <w:r w:rsidR="00217B63" w:rsidRPr="004175F8">
        <w:t> </w:t>
      </w:r>
      <w:r w:rsidR="00414D8F" w:rsidRPr="004175F8">
        <w:t xml:space="preserve">cumpram a </w:t>
      </w:r>
      <w:bookmarkStart w:id="483" w:name="_Hlk71104808"/>
      <w:r w:rsidR="00414D8F" w:rsidRPr="004175F8">
        <w:t>legislação aplicável à proteção do meio ambiente, bem como à saúde e segurança públicas</w:t>
      </w:r>
      <w:bookmarkEnd w:id="483"/>
      <w:r w:rsidR="004122DF" w:rsidRPr="004175F8">
        <w:t>, exceto</w:t>
      </w:r>
      <w:r w:rsidR="0097674B" w:rsidRPr="004175F8">
        <w:t xml:space="preserve"> </w:t>
      </w:r>
      <w:r w:rsidR="006D65E8" w:rsidRPr="004175F8">
        <w:t>(1) exclusivamente em relação ao item (a</w:t>
      </w:r>
      <w:r w:rsidR="007F392C" w:rsidRPr="004175F8">
        <w:t>.i</w:t>
      </w:r>
      <w:r w:rsidR="006D65E8" w:rsidRPr="004175F8">
        <w:t xml:space="preserve">) deste inciso, por aquelas cuja aplicabilidade tenha sido suspensa por meio de questionamentos de boa-fé nas esferas administrativa e/ou judicial, (2) </w:t>
      </w:r>
      <w:r w:rsidR="0097674B" w:rsidRPr="004175F8">
        <w:t>exclusivamente</w:t>
      </w:r>
      <w:r w:rsidR="00F27D7D" w:rsidRPr="004175F8">
        <w:t xml:space="preserve"> </w:t>
      </w:r>
      <w:r w:rsidR="00DF6283" w:rsidRPr="004175F8">
        <w:t xml:space="preserve">em </w:t>
      </w:r>
      <w:r w:rsidR="0097674B" w:rsidRPr="004175F8">
        <w:t xml:space="preserve">relação aos itens </w:t>
      </w:r>
      <w:r w:rsidR="007F392C" w:rsidRPr="004175F8">
        <w:t>(a.ii)</w:t>
      </w:r>
      <w:r w:rsidR="0097674B" w:rsidRPr="004175F8">
        <w:t xml:space="preserve"> e (d) </w:t>
      </w:r>
      <w:r w:rsidR="004122DF" w:rsidRPr="004175F8">
        <w:t xml:space="preserve">deste inciso, </w:t>
      </w:r>
      <w:r w:rsidR="00E37B6E" w:rsidRPr="004175F8">
        <w:rPr>
          <w:szCs w:val="26"/>
        </w:rPr>
        <w:t>por aquel</w:t>
      </w:r>
      <w:r w:rsidR="00DF6283" w:rsidRPr="004175F8">
        <w:rPr>
          <w:szCs w:val="26"/>
        </w:rPr>
        <w:t>as</w:t>
      </w:r>
      <w:r w:rsidR="00F07533" w:rsidRPr="004175F8">
        <w:rPr>
          <w:szCs w:val="26"/>
        </w:rPr>
        <w:t xml:space="preserve"> que tenham sido ou estejam sendo</w:t>
      </w:r>
      <w:r w:rsidR="00E37B6E" w:rsidRPr="004175F8">
        <w:rPr>
          <w:szCs w:val="26"/>
        </w:rPr>
        <w:t xml:space="preserve"> </w:t>
      </w:r>
      <w:bookmarkStart w:id="484" w:name="_Hlk71104851"/>
      <w:r w:rsidR="004122DF" w:rsidRPr="004175F8">
        <w:t>questionadas</w:t>
      </w:r>
      <w:r w:rsidR="00E37B6E" w:rsidRPr="004175F8">
        <w:rPr>
          <w:szCs w:val="26"/>
        </w:rPr>
        <w:t xml:space="preserve"> de boa-fé nas esferas administrativa e/ou judicial</w:t>
      </w:r>
      <w:bookmarkEnd w:id="484"/>
      <w:r w:rsidR="005701CD" w:rsidRPr="004175F8">
        <w:rPr>
          <w:szCs w:val="26"/>
        </w:rPr>
        <w:t xml:space="preserve"> </w:t>
      </w:r>
      <w:r w:rsidR="00881C36" w:rsidRPr="004175F8">
        <w:rPr>
          <w:szCs w:val="26"/>
        </w:rPr>
        <w:t>e</w:t>
      </w:r>
      <w:r w:rsidR="004925F9" w:rsidRPr="004175F8">
        <w:t xml:space="preserve"> </w:t>
      </w:r>
      <w:r w:rsidR="005701CD" w:rsidRPr="004175F8">
        <w:t>que não possam causar um Efeito Adverso Relevante</w:t>
      </w:r>
      <w:r w:rsidR="00881C36" w:rsidRPr="004175F8">
        <w:t xml:space="preserve">, e (3) exclusivamente em relação aos itens (b) e (c) deste inciso, </w:t>
      </w:r>
      <w:r w:rsidR="00881C36" w:rsidRPr="004175F8">
        <w:rPr>
          <w:szCs w:val="26"/>
        </w:rPr>
        <w:t xml:space="preserve">por aquelas que tenham sido ou estejam sendo </w:t>
      </w:r>
      <w:r w:rsidR="00881C36" w:rsidRPr="004175F8">
        <w:t>questionadas</w:t>
      </w:r>
      <w:r w:rsidR="00881C36" w:rsidRPr="004175F8">
        <w:rPr>
          <w:szCs w:val="26"/>
        </w:rPr>
        <w:t xml:space="preserve"> de boa-fé nas esferas administrativa e/ou judicial ou</w:t>
      </w:r>
      <w:r w:rsidR="00881C36" w:rsidRPr="004175F8">
        <w:t xml:space="preserve"> que não possam causar um Efeito Adverso Relevante</w:t>
      </w:r>
      <w:bookmarkEnd w:id="477"/>
      <w:r w:rsidR="00414D8F" w:rsidRPr="004175F8">
        <w:t>;</w:t>
      </w:r>
      <w:bookmarkEnd w:id="478"/>
      <w:r w:rsidR="00163621" w:rsidRPr="004175F8">
        <w:t xml:space="preserve"> </w:t>
      </w:r>
    </w:p>
    <w:bookmarkEnd w:id="479"/>
    <w:p w14:paraId="20433F87" w14:textId="20E8DCA5" w:rsidR="007F518C" w:rsidRPr="00401AB1" w:rsidRDefault="007F518C" w:rsidP="00F30C0A">
      <w:pPr>
        <w:numPr>
          <w:ilvl w:val="2"/>
          <w:numId w:val="55"/>
        </w:numPr>
        <w:rPr>
          <w:szCs w:val="26"/>
        </w:rPr>
      </w:pPr>
      <w:r w:rsidRPr="00401AB1">
        <w:rPr>
          <w:szCs w:val="26"/>
        </w:rPr>
        <w:t>manter, assim como as Controladas</w:t>
      </w:r>
      <w:r w:rsidR="00B14B71">
        <w:rPr>
          <w:szCs w:val="26"/>
        </w:rPr>
        <w:t xml:space="preserve"> na medida em que a não manutenção </w:t>
      </w:r>
      <w:r w:rsidR="00537914">
        <w:rPr>
          <w:szCs w:val="26"/>
        </w:rPr>
        <w:t xml:space="preserve">por tais Controladas </w:t>
      </w:r>
      <w:r w:rsidR="00B14B71">
        <w:rPr>
          <w:szCs w:val="26"/>
        </w:rPr>
        <w:t>possa ter um Efeito Adverso Relevante</w:t>
      </w:r>
      <w:r w:rsidRPr="00401AB1">
        <w:rPr>
          <w:szCs w:val="26"/>
        </w:rPr>
        <w:t>, os ativos necessários à condução de suas atividades em boas condições de operação e manutenção;</w:t>
      </w:r>
      <w:r w:rsidR="000A186F">
        <w:rPr>
          <w:szCs w:val="26"/>
        </w:rPr>
        <w:t xml:space="preserve"> </w:t>
      </w:r>
    </w:p>
    <w:p w14:paraId="4EE8E35A" w14:textId="77777777" w:rsidR="00D47FC0" w:rsidRPr="00401AB1" w:rsidRDefault="00D47FC0" w:rsidP="00F30C0A">
      <w:pPr>
        <w:numPr>
          <w:ilvl w:val="2"/>
          <w:numId w:val="55"/>
        </w:numPr>
        <w:rPr>
          <w:szCs w:val="26"/>
        </w:rPr>
      </w:pPr>
      <w:r w:rsidRPr="00401AB1">
        <w:rPr>
          <w:szCs w:val="26"/>
        </w:rPr>
        <w:t>realizar, assim como as Controladas</w:t>
      </w:r>
      <w:r w:rsidR="0090058E" w:rsidRPr="0090058E">
        <w:rPr>
          <w:szCs w:val="26"/>
        </w:rPr>
        <w:t xml:space="preserve"> </w:t>
      </w:r>
      <w:r w:rsidR="0090058E">
        <w:rPr>
          <w:szCs w:val="26"/>
        </w:rPr>
        <w:t xml:space="preserve">na medida em que a não </w:t>
      </w:r>
      <w:r w:rsidR="008334E8">
        <w:rPr>
          <w:szCs w:val="26"/>
        </w:rPr>
        <w:t>realização</w:t>
      </w:r>
      <w:r w:rsidR="0090058E">
        <w:rPr>
          <w:szCs w:val="26"/>
        </w:rPr>
        <w:t xml:space="preserve"> </w:t>
      </w:r>
      <w:r w:rsidR="00537914">
        <w:rPr>
          <w:szCs w:val="26"/>
        </w:rPr>
        <w:t xml:space="preserve">por tais Controladas </w:t>
      </w:r>
      <w:r w:rsidR="0090058E">
        <w:rPr>
          <w:szCs w:val="26"/>
        </w:rPr>
        <w:t xml:space="preserve">possa </w:t>
      </w:r>
      <w:r w:rsidR="0090058E" w:rsidRPr="00DE2050">
        <w:rPr>
          <w:szCs w:val="26"/>
        </w:rPr>
        <w:t xml:space="preserve">ter um </w:t>
      </w:r>
      <w:r w:rsidR="0090058E" w:rsidRPr="008E4549">
        <w:t>Efeito Adverso Relevante</w:t>
      </w:r>
      <w:r w:rsidRPr="00DE2050">
        <w:rPr>
          <w:szCs w:val="26"/>
        </w:rPr>
        <w:t>, a manutenção de toda a estrutura de contratos e demais acordos existentes e relevantes, os quais dão a</w:t>
      </w:r>
      <w:r w:rsidRPr="00401AB1">
        <w:rPr>
          <w:szCs w:val="26"/>
        </w:rPr>
        <w:t xml:space="preserve"> ela ou a qualquer Controlada, direta ou indireta, condição fundamental da continuidade de seu funcionamento;</w:t>
      </w:r>
    </w:p>
    <w:p w14:paraId="5766CE35" w14:textId="79EAA318" w:rsidR="00564835" w:rsidRPr="00401AB1" w:rsidRDefault="00325D71" w:rsidP="00F30C0A">
      <w:pPr>
        <w:numPr>
          <w:ilvl w:val="2"/>
          <w:numId w:val="55"/>
        </w:numPr>
        <w:rPr>
          <w:szCs w:val="26"/>
        </w:rPr>
      </w:pPr>
      <w:bookmarkStart w:id="485" w:name="_Ref466590469"/>
      <w:bookmarkStart w:id="486" w:name="_Hlk109037470"/>
      <w:r w:rsidRPr="00401AB1">
        <w:rPr>
          <w:szCs w:val="26"/>
        </w:rPr>
        <w:t>manter</w:t>
      </w:r>
      <w:r w:rsidR="00564835" w:rsidRPr="00401AB1">
        <w:rPr>
          <w:szCs w:val="26"/>
        </w:rPr>
        <w:t>, assim como as Controladas</w:t>
      </w:r>
      <w:r w:rsidR="0090058E" w:rsidRPr="0090058E">
        <w:rPr>
          <w:szCs w:val="26"/>
        </w:rPr>
        <w:t xml:space="preserve"> </w:t>
      </w:r>
      <w:r w:rsidR="0090058E">
        <w:rPr>
          <w:szCs w:val="26"/>
        </w:rPr>
        <w:t xml:space="preserve">na medida em que a não manutenção </w:t>
      </w:r>
      <w:r w:rsidR="005C57FA">
        <w:rPr>
          <w:szCs w:val="26"/>
        </w:rPr>
        <w:t xml:space="preserve">por tais Controladas </w:t>
      </w:r>
      <w:r w:rsidR="0090058E">
        <w:rPr>
          <w:szCs w:val="26"/>
        </w:rPr>
        <w:t>possa ter um Efeito Adverso Relevante</w:t>
      </w:r>
      <w:r w:rsidR="00564835" w:rsidRPr="00401AB1">
        <w:rPr>
          <w:szCs w:val="26"/>
        </w:rPr>
        <w:t xml:space="preserve">, em dia </w:t>
      </w:r>
      <w:bookmarkStart w:id="487" w:name="_Hlk71104976"/>
      <w:r w:rsidR="00564835" w:rsidRPr="00401AB1">
        <w:rPr>
          <w:szCs w:val="26"/>
        </w:rPr>
        <w:t>o pagamento de todas as obrigações de natureza tributária (municipal, estadual e federal), trabalhista, previdenciária, ambiental e de quaisquer outras obrigações impostas por lei</w:t>
      </w:r>
      <w:bookmarkEnd w:id="487"/>
      <w:r w:rsidR="006D1C1D" w:rsidRPr="00401AB1">
        <w:rPr>
          <w:szCs w:val="26"/>
        </w:rPr>
        <w:t xml:space="preserve">, </w:t>
      </w:r>
      <w:r w:rsidR="00E37B6E" w:rsidRPr="00E37B6E">
        <w:rPr>
          <w:szCs w:val="26"/>
        </w:rPr>
        <w:t xml:space="preserve">exceto por </w:t>
      </w:r>
      <w:r w:rsidR="00564835" w:rsidRPr="00401AB1">
        <w:rPr>
          <w:szCs w:val="26"/>
        </w:rPr>
        <w:t>aquelas questionadas</w:t>
      </w:r>
      <w:r w:rsidR="00E37B6E" w:rsidRPr="00E37B6E">
        <w:rPr>
          <w:szCs w:val="26"/>
        </w:rPr>
        <w:t xml:space="preserve"> de boa-fé nas esferas administrativa e/ou judicial</w:t>
      </w:r>
      <w:r w:rsidR="00912A97" w:rsidRPr="00077B5F">
        <w:rPr>
          <w:szCs w:val="26"/>
        </w:rPr>
        <w:t>;</w:t>
      </w:r>
      <w:bookmarkEnd w:id="485"/>
    </w:p>
    <w:p w14:paraId="1E01B148" w14:textId="77777777" w:rsidR="00635146" w:rsidRPr="00401AB1" w:rsidRDefault="00635146" w:rsidP="00F30C0A">
      <w:pPr>
        <w:numPr>
          <w:ilvl w:val="2"/>
          <w:numId w:val="55"/>
        </w:numPr>
        <w:rPr>
          <w:szCs w:val="26"/>
        </w:rPr>
      </w:pPr>
      <w:bookmarkStart w:id="488" w:name="_Ref168844078"/>
      <w:bookmarkStart w:id="489" w:name="_Hlk109040686"/>
      <w:bookmarkEnd w:id="486"/>
      <w:r w:rsidRPr="00401AB1">
        <w:rPr>
          <w:szCs w:val="26"/>
        </w:rPr>
        <w:t xml:space="preserve">manter, e fazer com que as </w:t>
      </w:r>
      <w:r w:rsidR="005B5E57" w:rsidRPr="00401AB1">
        <w:rPr>
          <w:szCs w:val="26"/>
        </w:rPr>
        <w:t>C</w:t>
      </w:r>
      <w:r w:rsidRPr="00401AB1">
        <w:rPr>
          <w:szCs w:val="26"/>
        </w:rPr>
        <w:t>ontroladas</w:t>
      </w:r>
      <w:r w:rsidR="0090058E" w:rsidRPr="0090058E">
        <w:rPr>
          <w:szCs w:val="26"/>
        </w:rPr>
        <w:t xml:space="preserve"> </w:t>
      </w:r>
      <w:r w:rsidR="005C57FA">
        <w:rPr>
          <w:szCs w:val="26"/>
        </w:rPr>
        <w:t>na medida em que a não manutenção por tais Controladas possa ter um Efeito Adverso Relevante</w:t>
      </w:r>
      <w:r w:rsidR="00EF2842">
        <w:rPr>
          <w:szCs w:val="26"/>
        </w:rPr>
        <w:t xml:space="preserve"> </w:t>
      </w:r>
      <w:r w:rsidRPr="00401AB1">
        <w:rPr>
          <w:szCs w:val="26"/>
        </w:rPr>
        <w:t xml:space="preserve">mantenham, sempre válidas, eficazes, em perfeita </w:t>
      </w:r>
      <w:r w:rsidRPr="00401AB1">
        <w:rPr>
          <w:szCs w:val="26"/>
        </w:rPr>
        <w:lastRenderedPageBreak/>
        <w:t>ordem e em pleno vigor</w:t>
      </w:r>
      <w:r w:rsidR="00840930" w:rsidRPr="00401AB1">
        <w:rPr>
          <w:szCs w:val="26"/>
        </w:rPr>
        <w:t>,</w:t>
      </w:r>
      <w:r w:rsidRPr="00401AB1">
        <w:rPr>
          <w:szCs w:val="26"/>
        </w:rPr>
        <w:t xml:space="preserve"> todas as</w:t>
      </w:r>
      <w:r w:rsidR="0023568A" w:rsidRPr="00401AB1">
        <w:t xml:space="preserve"> licenças, concessões, autorizações, permissões e alvarás</w:t>
      </w:r>
      <w:r w:rsidRPr="00401AB1">
        <w:rPr>
          <w:szCs w:val="26"/>
        </w:rPr>
        <w:t xml:space="preserve">, inclusive ambientais, </w:t>
      </w:r>
      <w:r w:rsidR="00471E5F" w:rsidRPr="00401AB1">
        <w:rPr>
          <w:szCs w:val="26"/>
        </w:rPr>
        <w:t>aplicáveis</w:t>
      </w:r>
      <w:r w:rsidRPr="00401AB1">
        <w:rPr>
          <w:szCs w:val="26"/>
        </w:rPr>
        <w:t xml:space="preserve"> ao exercício de suas atividades</w:t>
      </w:r>
      <w:r w:rsidR="00A053BE" w:rsidRPr="00401AB1">
        <w:rPr>
          <w:szCs w:val="26"/>
        </w:rPr>
        <w:t xml:space="preserve">, </w:t>
      </w:r>
      <w:r w:rsidRPr="00401AB1">
        <w:rPr>
          <w:szCs w:val="26"/>
        </w:rPr>
        <w:t xml:space="preserve">exceto por aquelas </w:t>
      </w:r>
      <w:r w:rsidR="004122DF" w:rsidRPr="00401AB1">
        <w:rPr>
          <w:szCs w:val="26"/>
        </w:rPr>
        <w:t>em processo tempestivo de renovação</w:t>
      </w:r>
      <w:r w:rsidRPr="00401AB1">
        <w:rPr>
          <w:szCs w:val="26"/>
        </w:rPr>
        <w:t>;</w:t>
      </w:r>
      <w:bookmarkEnd w:id="488"/>
    </w:p>
    <w:p w14:paraId="41FACB75" w14:textId="77777777" w:rsidR="00635146" w:rsidRPr="00401AB1" w:rsidRDefault="00635146" w:rsidP="00F30C0A">
      <w:pPr>
        <w:numPr>
          <w:ilvl w:val="2"/>
          <w:numId w:val="55"/>
        </w:numPr>
        <w:rPr>
          <w:szCs w:val="26"/>
        </w:rPr>
      </w:pPr>
      <w:bookmarkStart w:id="490" w:name="_Ref168844079"/>
      <w:bookmarkEnd w:id="489"/>
      <w:r w:rsidRPr="00401AB1">
        <w:rPr>
          <w:szCs w:val="26"/>
        </w:rPr>
        <w:t xml:space="preserve">manter sempre válidas, eficazes, em perfeita ordem e em pleno vigor todas as autorizações necessárias à </w:t>
      </w:r>
      <w:r w:rsidR="00334EE7" w:rsidRPr="00401AB1">
        <w:rPr>
          <w:szCs w:val="26"/>
        </w:rPr>
        <w:t>celebração</w:t>
      </w:r>
      <w:r w:rsidRPr="00401AB1">
        <w:rPr>
          <w:szCs w:val="26"/>
        </w:rPr>
        <w:t xml:space="preserve"> desta Escritura de Emissão</w:t>
      </w:r>
      <w:r w:rsidR="00BB5E25" w:rsidRPr="00401AB1">
        <w:rPr>
          <w:szCs w:val="26"/>
        </w:rPr>
        <w:t xml:space="preserve"> </w:t>
      </w:r>
      <w:r w:rsidRPr="00401AB1">
        <w:rPr>
          <w:szCs w:val="26"/>
        </w:rPr>
        <w:t>e ao cumprimento de todas as obrigações aqui previstas;</w:t>
      </w:r>
      <w:bookmarkEnd w:id="490"/>
    </w:p>
    <w:p w14:paraId="4D5C191A" w14:textId="77777777" w:rsidR="00016124" w:rsidRPr="00401AB1" w:rsidRDefault="00016124" w:rsidP="00F30C0A">
      <w:pPr>
        <w:numPr>
          <w:ilvl w:val="2"/>
          <w:numId w:val="55"/>
        </w:numPr>
        <w:rPr>
          <w:szCs w:val="26"/>
        </w:rPr>
      </w:pPr>
      <w:r w:rsidRPr="00401AB1">
        <w:rPr>
          <w:szCs w:val="26"/>
        </w:rPr>
        <w:t>não realizar operações fora do seu objeto social, observadas as disposições estatutárias, legais e regulamentares em vigor;</w:t>
      </w:r>
    </w:p>
    <w:p w14:paraId="613BCCDD" w14:textId="576E51A1" w:rsidR="002041DE" w:rsidRPr="00401AB1" w:rsidRDefault="00635146" w:rsidP="00F30C0A">
      <w:pPr>
        <w:numPr>
          <w:ilvl w:val="2"/>
          <w:numId w:val="55"/>
        </w:numPr>
        <w:rPr>
          <w:szCs w:val="26"/>
        </w:rPr>
      </w:pPr>
      <w:bookmarkStart w:id="491" w:name="_Ref168844086"/>
      <w:r w:rsidRPr="00401AB1">
        <w:rPr>
          <w:szCs w:val="26"/>
        </w:rPr>
        <w:t xml:space="preserve">contratar e manter contratados, às suas expensas, </w:t>
      </w:r>
      <w:r w:rsidR="002746E5" w:rsidRPr="002746E5">
        <w:rPr>
          <w:szCs w:val="26"/>
        </w:rPr>
        <w:t xml:space="preserve">durante todo o prazo de vigência das Debêntures, </w:t>
      </w:r>
      <w:r w:rsidRPr="00401AB1">
        <w:rPr>
          <w:szCs w:val="26"/>
        </w:rPr>
        <w:t xml:space="preserve">os prestadores de serviços inerentes às obrigações previstas nesta Escritura de Emissão, incluindo o Agente Fiduciário, </w:t>
      </w:r>
      <w:r w:rsidR="00600769" w:rsidRPr="00401AB1">
        <w:rPr>
          <w:szCs w:val="26"/>
        </w:rPr>
        <w:t>o Escriturador</w:t>
      </w:r>
      <w:r w:rsidRPr="00401AB1">
        <w:rPr>
          <w:szCs w:val="26"/>
        </w:rPr>
        <w:t xml:space="preserve">, o </w:t>
      </w:r>
      <w:r w:rsidR="00BC1934">
        <w:rPr>
          <w:szCs w:val="26"/>
        </w:rPr>
        <w:t>Banco Liquidante</w:t>
      </w:r>
      <w:r w:rsidRPr="00401AB1">
        <w:rPr>
          <w:szCs w:val="26"/>
        </w:rPr>
        <w:t>,</w:t>
      </w:r>
      <w:r w:rsidR="0032677C" w:rsidRPr="00401AB1">
        <w:rPr>
          <w:szCs w:val="26"/>
        </w:rPr>
        <w:t xml:space="preserve"> </w:t>
      </w:r>
      <w:r w:rsidR="00D20294" w:rsidRPr="00401AB1">
        <w:rPr>
          <w:szCs w:val="26"/>
        </w:rPr>
        <w:t>o Auditor Independente</w:t>
      </w:r>
      <w:r w:rsidR="00EA70A5">
        <w:rPr>
          <w:szCs w:val="26"/>
        </w:rPr>
        <w:t xml:space="preserve"> e a Agência de Classificação de Risco;</w:t>
      </w:r>
    </w:p>
    <w:p w14:paraId="4E2F32FE" w14:textId="77777777" w:rsidR="00635146" w:rsidRPr="00401AB1" w:rsidRDefault="002041DE" w:rsidP="00F30C0A">
      <w:pPr>
        <w:numPr>
          <w:ilvl w:val="2"/>
          <w:numId w:val="55"/>
        </w:numPr>
        <w:rPr>
          <w:szCs w:val="26"/>
        </w:rPr>
      </w:pPr>
      <w:r w:rsidRPr="00401AB1">
        <w:rPr>
          <w:szCs w:val="26"/>
        </w:rPr>
        <w:t>manter</w:t>
      </w:r>
      <w:r w:rsidR="00D20294" w:rsidRPr="00401AB1">
        <w:rPr>
          <w:szCs w:val="26"/>
        </w:rPr>
        <w:t xml:space="preserve"> </w:t>
      </w:r>
      <w:r w:rsidR="00635146" w:rsidRPr="00401AB1">
        <w:rPr>
          <w:szCs w:val="26"/>
        </w:rPr>
        <w:t xml:space="preserve">o </w:t>
      </w:r>
      <w:r w:rsidR="00BF6C04" w:rsidRPr="00401AB1">
        <w:rPr>
          <w:szCs w:val="26"/>
        </w:rPr>
        <w:t xml:space="preserve">depósito das Debêntures no </w:t>
      </w:r>
      <w:r w:rsidR="00263D62" w:rsidRPr="00401AB1">
        <w:rPr>
          <w:szCs w:val="26"/>
        </w:rPr>
        <w:t xml:space="preserve">ambiente </w:t>
      </w:r>
      <w:r w:rsidR="00635146" w:rsidRPr="00401AB1">
        <w:rPr>
          <w:szCs w:val="26"/>
        </w:rPr>
        <w:t>de distribuição no mercado primário (</w:t>
      </w:r>
      <w:r w:rsidR="00F82AE0" w:rsidRPr="00401AB1">
        <w:rPr>
          <w:szCs w:val="26"/>
        </w:rPr>
        <w:t>MDA</w:t>
      </w:r>
      <w:r w:rsidR="00635146" w:rsidRPr="00401AB1">
        <w:rPr>
          <w:szCs w:val="26"/>
        </w:rPr>
        <w:t xml:space="preserve">) </w:t>
      </w:r>
      <w:r w:rsidR="00635146" w:rsidRPr="00401AB1">
        <w:t>e</w:t>
      </w:r>
      <w:r w:rsidR="00635146" w:rsidRPr="00401AB1">
        <w:rPr>
          <w:szCs w:val="26"/>
        </w:rPr>
        <w:t xml:space="preserve"> o </w:t>
      </w:r>
      <w:r w:rsidR="00263D62" w:rsidRPr="00401AB1">
        <w:rPr>
          <w:szCs w:val="26"/>
        </w:rPr>
        <w:t xml:space="preserve">ambiente </w:t>
      </w:r>
      <w:r w:rsidR="00635146" w:rsidRPr="00401AB1">
        <w:rPr>
          <w:szCs w:val="26"/>
        </w:rPr>
        <w:t>de negociação no mercado secundário (</w:t>
      </w:r>
      <w:r w:rsidR="00F82AE0" w:rsidRPr="00401AB1">
        <w:rPr>
          <w:szCs w:val="26"/>
        </w:rPr>
        <w:t>CETIP21</w:t>
      </w:r>
      <w:r w:rsidR="00635146" w:rsidRPr="00401AB1">
        <w:rPr>
          <w:szCs w:val="26"/>
        </w:rPr>
        <w:t>);</w:t>
      </w:r>
      <w:bookmarkEnd w:id="491"/>
    </w:p>
    <w:p w14:paraId="03C42C05" w14:textId="77777777" w:rsidR="00686D37" w:rsidRPr="00401AB1" w:rsidRDefault="00686D37" w:rsidP="00F30C0A">
      <w:pPr>
        <w:numPr>
          <w:ilvl w:val="2"/>
          <w:numId w:val="55"/>
        </w:numPr>
        <w:rPr>
          <w:szCs w:val="26"/>
        </w:rPr>
      </w:pPr>
      <w:bookmarkStart w:id="492" w:name="_Ref130390977"/>
      <w:bookmarkStart w:id="493" w:name="_Ref260239075"/>
      <w:bookmarkStart w:id="494" w:name="_Ref286438579"/>
      <w:r w:rsidRPr="00401AB1">
        <w:rPr>
          <w:szCs w:val="26"/>
        </w:rPr>
        <w:t xml:space="preserve">contratar e manter contratada, às suas expensas, </w:t>
      </w:r>
      <w:r w:rsidR="002746E5" w:rsidRPr="00227323">
        <w:rPr>
          <w:szCs w:val="26"/>
        </w:rPr>
        <w:t>durante todo o prazo de vigência das Debêntures</w:t>
      </w:r>
      <w:r w:rsidR="002746E5">
        <w:rPr>
          <w:szCs w:val="26"/>
        </w:rPr>
        <w:t xml:space="preserve">, </w:t>
      </w:r>
      <w:r w:rsidRPr="00401AB1">
        <w:rPr>
          <w:szCs w:val="26"/>
        </w:rPr>
        <w:t>pelo menos uma agência de classificação de risco, a ser escolhida entre a Standard &amp; Poor's, a Fitch Ratings ou a Moody's, para realizar a classificação de risco (</w:t>
      </w:r>
      <w:r w:rsidRPr="00401AB1">
        <w:rPr>
          <w:i/>
          <w:szCs w:val="26"/>
        </w:rPr>
        <w:t>rating</w:t>
      </w:r>
      <w:r w:rsidRPr="00401AB1">
        <w:rPr>
          <w:szCs w:val="26"/>
        </w:rPr>
        <w:t>) das Debêntures, devendo, ainda, com relação a pelo menos uma agência de classificação de risco, (a) atualizar a classificação de risco (</w:t>
      </w:r>
      <w:r w:rsidRPr="00401AB1">
        <w:rPr>
          <w:i/>
          <w:szCs w:val="26"/>
        </w:rPr>
        <w:t>rating</w:t>
      </w:r>
      <w:r w:rsidRPr="00401AB1">
        <w:rPr>
          <w:szCs w:val="26"/>
        </w:rPr>
        <w:t xml:space="preserve">) das Debêntures anualmente, contado da data do respectivo relatório, até a Data de Vencimento; (b) divulgar ou permitir que a agência de classificação de risco divulgue amplamente ao mercado os relatórios com as súmulas das classificações de risco; </w:t>
      </w:r>
      <w:r w:rsidR="0011723D" w:rsidRPr="00401AB1">
        <w:rPr>
          <w:szCs w:val="26"/>
        </w:rPr>
        <w:t xml:space="preserve">e </w:t>
      </w:r>
      <w:r w:rsidRPr="00401AB1">
        <w:rPr>
          <w:szCs w:val="26"/>
        </w:rPr>
        <w:t xml:space="preserve">(c) entregar ao Agente Fiduciário os relatórios de classificação de risco preparados pela agência de classificação de risco no prazo de até 5 (cinco) </w:t>
      </w:r>
      <w:r w:rsidR="00B747C0" w:rsidRPr="00401AB1">
        <w:rPr>
          <w:szCs w:val="26"/>
        </w:rPr>
        <w:t>D</w:t>
      </w:r>
      <w:r w:rsidRPr="00401AB1">
        <w:rPr>
          <w:szCs w:val="26"/>
        </w:rPr>
        <w:t>ias</w:t>
      </w:r>
      <w:r w:rsidR="00B747C0" w:rsidRPr="00401AB1">
        <w:rPr>
          <w:szCs w:val="26"/>
        </w:rPr>
        <w:t xml:space="preserve"> Úteis</w:t>
      </w:r>
      <w:r w:rsidRPr="00401AB1">
        <w:rPr>
          <w:szCs w:val="26"/>
        </w:rPr>
        <w:t xml:space="preserve">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Poor's, </w:t>
      </w:r>
      <w:r w:rsidRPr="00401AB1">
        <w:rPr>
          <w:szCs w:val="26"/>
        </w:rPr>
        <w:lastRenderedPageBreak/>
        <w:t>a Fitch Ratings ou a Moody's; ou (ii) caso a agência de classificação de risco não esteja entre as indicadas no item (i) acima, notificar o Agente Fiduciário e convocar assembleia geral de Debenturistas para que estes definam a agência de classificação de risco substituta</w:t>
      </w:r>
      <w:bookmarkEnd w:id="492"/>
      <w:bookmarkEnd w:id="493"/>
      <w:r w:rsidRPr="00401AB1">
        <w:rPr>
          <w:szCs w:val="26"/>
        </w:rPr>
        <w:t>;</w:t>
      </w:r>
      <w:bookmarkEnd w:id="494"/>
    </w:p>
    <w:p w14:paraId="17D964F4" w14:textId="77777777" w:rsidR="00635146" w:rsidRPr="00401AB1" w:rsidRDefault="00CC4CC2" w:rsidP="00F30C0A">
      <w:pPr>
        <w:numPr>
          <w:ilvl w:val="2"/>
          <w:numId w:val="55"/>
        </w:numPr>
        <w:rPr>
          <w:szCs w:val="26"/>
        </w:rPr>
      </w:pPr>
      <w:bookmarkStart w:id="495" w:name="_Ref278278911"/>
      <w:r w:rsidRPr="00401AB1">
        <w:rPr>
          <w:szCs w:val="26"/>
        </w:rPr>
        <w:t>realiza</w:t>
      </w:r>
      <w:r w:rsidR="00635146" w:rsidRPr="00401AB1">
        <w:rPr>
          <w:szCs w:val="26"/>
        </w:rPr>
        <w:t>r o recolhimento de todos os tributos que incidam ou venham a incidir sobre as Debêntures que sejam de responsabilidade da Companhia;</w:t>
      </w:r>
      <w:bookmarkEnd w:id="495"/>
    </w:p>
    <w:p w14:paraId="0A02B3C5" w14:textId="16595923" w:rsidR="00635146" w:rsidRPr="00401AB1" w:rsidRDefault="00CC4CC2" w:rsidP="001D637E">
      <w:pPr>
        <w:numPr>
          <w:ilvl w:val="2"/>
          <w:numId w:val="55"/>
        </w:numPr>
        <w:rPr>
          <w:szCs w:val="26"/>
        </w:rPr>
      </w:pPr>
      <w:bookmarkStart w:id="496" w:name="_Ref168844096"/>
      <w:r w:rsidRPr="00401AB1">
        <w:rPr>
          <w:szCs w:val="26"/>
        </w:rPr>
        <w:t>realiza</w:t>
      </w:r>
      <w:r w:rsidR="00635146" w:rsidRPr="00401AB1">
        <w:rPr>
          <w:szCs w:val="26"/>
        </w:rPr>
        <w:t>r (a) o pagamento da remuneração do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4E1DE2">
        <w:rPr>
          <w:szCs w:val="26"/>
        </w:rPr>
        <w:t>8.4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_Ref264564354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4E1DE2">
        <w:rPr>
          <w:szCs w:val="26"/>
        </w:rPr>
        <w:t>I</w:t>
      </w:r>
      <w:r w:rsidR="00BA500D" w:rsidRPr="00401AB1">
        <w:rPr>
          <w:szCs w:val="26"/>
        </w:rPr>
        <w:fldChar w:fldCharType="end"/>
      </w:r>
      <w:r w:rsidR="00635146" w:rsidRPr="00401AB1">
        <w:rPr>
          <w:szCs w:val="26"/>
        </w:rPr>
        <w:t>; e (b) desde que assim solicitado pelo Agente Fiduciário, o pagamento das despesas devidamente comprovadas incorridas pelo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4E1DE2">
        <w:rPr>
          <w:szCs w:val="26"/>
        </w:rPr>
        <w:t>8.4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_Ref130284022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4E1DE2">
        <w:rPr>
          <w:szCs w:val="26"/>
        </w:rPr>
        <w:t>II</w:t>
      </w:r>
      <w:r w:rsidR="00BA500D" w:rsidRPr="00401AB1">
        <w:rPr>
          <w:szCs w:val="26"/>
        </w:rPr>
        <w:fldChar w:fldCharType="end"/>
      </w:r>
      <w:r w:rsidR="00635146" w:rsidRPr="00401AB1">
        <w:rPr>
          <w:szCs w:val="26"/>
        </w:rPr>
        <w:t>;</w:t>
      </w:r>
      <w:bookmarkEnd w:id="496"/>
    </w:p>
    <w:p w14:paraId="24B738DA" w14:textId="77777777" w:rsidR="00635146" w:rsidRPr="00401AB1" w:rsidRDefault="00635146" w:rsidP="00F30C0A">
      <w:pPr>
        <w:numPr>
          <w:ilvl w:val="2"/>
          <w:numId w:val="55"/>
        </w:numPr>
        <w:rPr>
          <w:szCs w:val="26"/>
        </w:rPr>
      </w:pPr>
      <w:bookmarkStart w:id="497" w:name="_Ref168844100"/>
      <w:r w:rsidRPr="00401AB1">
        <w:rPr>
          <w:szCs w:val="26"/>
        </w:rPr>
        <w:t xml:space="preserve">notificar, </w:t>
      </w:r>
      <w:r w:rsidR="00925BDC" w:rsidRPr="00401AB1">
        <w:rPr>
          <w:szCs w:val="26"/>
        </w:rPr>
        <w:t>na mesma data</w:t>
      </w:r>
      <w:r w:rsidRPr="00401AB1">
        <w:rPr>
          <w:szCs w:val="26"/>
        </w:rPr>
        <w:t>, o Agente Fiduciário da convocação, pela Companhia, de qualquer assembleia geral de Debenturistas;</w:t>
      </w:r>
      <w:bookmarkEnd w:id="497"/>
    </w:p>
    <w:p w14:paraId="240CC416" w14:textId="27F93FE4" w:rsidR="00635146" w:rsidRPr="00401AB1" w:rsidRDefault="00635146" w:rsidP="00F30C0A">
      <w:pPr>
        <w:numPr>
          <w:ilvl w:val="2"/>
          <w:numId w:val="55"/>
        </w:numPr>
        <w:rPr>
          <w:szCs w:val="26"/>
        </w:rPr>
      </w:pPr>
      <w:bookmarkStart w:id="498" w:name="_Ref168844102"/>
      <w:bookmarkStart w:id="499" w:name="_Ref168844104"/>
      <w:r w:rsidRPr="00401AB1">
        <w:rPr>
          <w:szCs w:val="26"/>
        </w:rPr>
        <w:t xml:space="preserve">convocar, </w:t>
      </w:r>
      <w:r w:rsidR="00695969" w:rsidRPr="00401AB1">
        <w:rPr>
          <w:szCs w:val="26"/>
        </w:rPr>
        <w:t>no prazo de até</w:t>
      </w:r>
      <w:r w:rsidR="002E4AE1" w:rsidRPr="00401AB1">
        <w:rPr>
          <w:szCs w:val="26"/>
        </w:rPr>
        <w:t xml:space="preserve"> </w:t>
      </w:r>
      <w:r w:rsidR="00CA0500">
        <w:rPr>
          <w:szCs w:val="26"/>
        </w:rPr>
        <w:t>5</w:t>
      </w:r>
      <w:r w:rsidR="00CA0500" w:rsidRPr="00401AB1">
        <w:rPr>
          <w:szCs w:val="26"/>
        </w:rPr>
        <w:t> </w:t>
      </w:r>
      <w:r w:rsidR="002E4AE1" w:rsidRPr="00401AB1">
        <w:rPr>
          <w:szCs w:val="26"/>
        </w:rPr>
        <w:t>(</w:t>
      </w:r>
      <w:r w:rsidR="00CA0500">
        <w:rPr>
          <w:szCs w:val="26"/>
        </w:rPr>
        <w:t>cinco</w:t>
      </w:r>
      <w:r w:rsidR="00676B9E">
        <w:rPr>
          <w:szCs w:val="26"/>
        </w:rPr>
        <w:t>) Dias Úteis</w:t>
      </w:r>
      <w:r w:rsidR="00CA0500" w:rsidRPr="00943A39">
        <w:rPr>
          <w:szCs w:val="26"/>
        </w:rPr>
        <w:t xml:space="preserve"> contados do recebimento, pela Companhia, de notificação a ser enviada pelo Agente Fiduciário nesse sentido</w:t>
      </w:r>
      <w:r w:rsidRPr="00943A39">
        <w:rPr>
          <w:szCs w:val="26"/>
        </w:rPr>
        <w:t>, asse</w:t>
      </w:r>
      <w:r w:rsidR="00BA500D" w:rsidRPr="00943A39">
        <w:rPr>
          <w:szCs w:val="26"/>
        </w:rPr>
        <w:t>mbleia geral de Debenturistas</w:t>
      </w:r>
      <w:r w:rsidRPr="00943A39">
        <w:rPr>
          <w:szCs w:val="26"/>
        </w:rPr>
        <w:t xml:space="preserve"> para deliberar sobre qualquer das matérias que </w:t>
      </w:r>
      <w:r w:rsidR="00CA0500" w:rsidRPr="00943A39">
        <w:rPr>
          <w:szCs w:val="26"/>
        </w:rPr>
        <w:t>direta ou indiretamente se relacione com a presente Emissão, nos termos da Cláusula IX abaixo</w:t>
      </w:r>
      <w:r w:rsidRPr="00943A39">
        <w:rPr>
          <w:szCs w:val="26"/>
        </w:rPr>
        <w:t>, caso o Agente Fiduciário</w:t>
      </w:r>
      <w:r w:rsidR="00BF1756" w:rsidRPr="00943A39">
        <w:rPr>
          <w:szCs w:val="26"/>
        </w:rPr>
        <w:t xml:space="preserve"> deva fazer, nos termos da lei e/ou desta Escritura de Emissão, mas</w:t>
      </w:r>
      <w:r w:rsidRPr="00943A39">
        <w:rPr>
          <w:szCs w:val="26"/>
        </w:rPr>
        <w:t xml:space="preserve"> não o faça no prazo aplicável;</w:t>
      </w:r>
      <w:bookmarkEnd w:id="498"/>
      <w:r w:rsidR="00A339C4" w:rsidRPr="00943A39">
        <w:rPr>
          <w:szCs w:val="26"/>
        </w:rPr>
        <w:t xml:space="preserve"> </w:t>
      </w:r>
    </w:p>
    <w:p w14:paraId="18CB3F02" w14:textId="77777777" w:rsidR="00B90AD6" w:rsidRPr="00401AB1" w:rsidRDefault="00635146" w:rsidP="00F30C0A">
      <w:pPr>
        <w:numPr>
          <w:ilvl w:val="2"/>
          <w:numId w:val="55"/>
        </w:numPr>
        <w:rPr>
          <w:szCs w:val="26"/>
        </w:rPr>
      </w:pPr>
      <w:r w:rsidRPr="00401AB1">
        <w:rPr>
          <w:szCs w:val="26"/>
        </w:rPr>
        <w:t>comparecer, por meio de seus representantes, às assembleias gerais de Debenturistas, sempre que solicitada</w:t>
      </w:r>
      <w:bookmarkEnd w:id="499"/>
      <w:r w:rsidR="00383128" w:rsidRPr="00401AB1">
        <w:rPr>
          <w:szCs w:val="26"/>
        </w:rPr>
        <w:t xml:space="preserve">; </w:t>
      </w:r>
    </w:p>
    <w:p w14:paraId="483D0059" w14:textId="77777777" w:rsidR="00383128" w:rsidRPr="00401AB1" w:rsidRDefault="00383128" w:rsidP="00F30C0A">
      <w:pPr>
        <w:numPr>
          <w:ilvl w:val="2"/>
          <w:numId w:val="55"/>
        </w:numPr>
        <w:rPr>
          <w:szCs w:val="26"/>
        </w:rPr>
      </w:pPr>
      <w:r w:rsidRPr="00401AB1">
        <w:rPr>
          <w:szCs w:val="26"/>
        </w:rPr>
        <w:t xml:space="preserve">sem prejuízo das demais obrigações previstas acima ou de outras obrigações expressamente previstas na regulamentação em vigor e nesta Escritura de Emissão, nos termos </w:t>
      </w:r>
      <w:r w:rsidR="00C41B81" w:rsidRPr="00401AB1">
        <w:rPr>
          <w:szCs w:val="26"/>
        </w:rPr>
        <w:t xml:space="preserve">do artigo 17 </w:t>
      </w:r>
      <w:r w:rsidRPr="00401AB1">
        <w:rPr>
          <w:szCs w:val="26"/>
        </w:rPr>
        <w:t>da Instrução CVM 476:</w:t>
      </w:r>
    </w:p>
    <w:p w14:paraId="67434141" w14:textId="77777777" w:rsidR="00383128" w:rsidRPr="00401AB1" w:rsidRDefault="00383128" w:rsidP="00F30C0A">
      <w:pPr>
        <w:numPr>
          <w:ilvl w:val="3"/>
          <w:numId w:val="55"/>
        </w:numPr>
        <w:rPr>
          <w:szCs w:val="26"/>
        </w:rPr>
      </w:pPr>
      <w:r w:rsidRPr="00401AB1">
        <w:rPr>
          <w:szCs w:val="26"/>
        </w:rPr>
        <w:t xml:space="preserve">preparar demonstrações financeiras </w:t>
      </w:r>
      <w:r w:rsidR="00263D62" w:rsidRPr="00401AB1">
        <w:rPr>
          <w:szCs w:val="26"/>
        </w:rPr>
        <w:t>de encerramento de exercício</w:t>
      </w:r>
      <w:bookmarkStart w:id="500" w:name="_DV_M74"/>
      <w:bookmarkEnd w:id="500"/>
      <w:r w:rsidR="00263D62" w:rsidRPr="00401AB1">
        <w:rPr>
          <w:szCs w:val="26"/>
        </w:rPr>
        <w:t xml:space="preserve"> e, se for o caso, demonstrações </w:t>
      </w:r>
      <w:r w:rsidRPr="00401AB1">
        <w:rPr>
          <w:szCs w:val="26"/>
        </w:rPr>
        <w:t>consolidadas, em conformidade com a Lei das Sociedades por Ações e com as regras emitidas pela CVM;</w:t>
      </w:r>
    </w:p>
    <w:p w14:paraId="1A2B3C2C" w14:textId="77777777" w:rsidR="00383128" w:rsidRPr="00401AB1" w:rsidRDefault="00383128" w:rsidP="00F30C0A">
      <w:pPr>
        <w:numPr>
          <w:ilvl w:val="3"/>
          <w:numId w:val="55"/>
        </w:numPr>
        <w:rPr>
          <w:szCs w:val="26"/>
        </w:rPr>
      </w:pPr>
      <w:r w:rsidRPr="00401AB1">
        <w:rPr>
          <w:szCs w:val="26"/>
        </w:rPr>
        <w:t xml:space="preserve">submeter </w:t>
      </w:r>
      <w:r w:rsidR="00263D62" w:rsidRPr="00401AB1">
        <w:rPr>
          <w:szCs w:val="26"/>
        </w:rPr>
        <w:t>su</w:t>
      </w:r>
      <w:r w:rsidRPr="00401AB1">
        <w:rPr>
          <w:szCs w:val="26"/>
        </w:rPr>
        <w:t>as demonstrações financeiras a auditoria</w:t>
      </w:r>
      <w:r w:rsidR="00263D62" w:rsidRPr="00401AB1">
        <w:rPr>
          <w:szCs w:val="26"/>
        </w:rPr>
        <w:t>,</w:t>
      </w:r>
      <w:r w:rsidRPr="00401AB1">
        <w:rPr>
          <w:szCs w:val="26"/>
        </w:rPr>
        <w:t xml:space="preserve"> por auditor registrado na CVM;</w:t>
      </w:r>
    </w:p>
    <w:p w14:paraId="07B02A7F" w14:textId="77777777" w:rsidR="00383128" w:rsidRPr="00401AB1" w:rsidRDefault="00383128" w:rsidP="00F30C0A">
      <w:pPr>
        <w:numPr>
          <w:ilvl w:val="3"/>
          <w:numId w:val="55"/>
        </w:numPr>
        <w:rPr>
          <w:szCs w:val="26"/>
        </w:rPr>
      </w:pPr>
      <w:bookmarkStart w:id="501" w:name="_Ref265248531"/>
      <w:r w:rsidRPr="00401AB1">
        <w:rPr>
          <w:szCs w:val="26"/>
        </w:rPr>
        <w:t>divulgar</w:t>
      </w:r>
      <w:r w:rsidR="00263D62" w:rsidRPr="00401AB1">
        <w:rPr>
          <w:szCs w:val="26"/>
        </w:rPr>
        <w:t>, até o dia anterior ao início das negociações das Debêntures</w:t>
      </w:r>
      <w:r w:rsidR="00872037" w:rsidRPr="00401AB1">
        <w:rPr>
          <w:szCs w:val="26"/>
        </w:rPr>
        <w:t>,</w:t>
      </w:r>
      <w:r w:rsidRPr="00401AB1">
        <w:rPr>
          <w:szCs w:val="26"/>
        </w:rPr>
        <w:t xml:space="preserve"> as demonstrações, acompanhadas de notas explicativas e do </w:t>
      </w:r>
      <w:r w:rsidR="00A8167F" w:rsidRPr="00401AB1">
        <w:rPr>
          <w:szCs w:val="26"/>
        </w:rPr>
        <w:t xml:space="preserve">relatório </w:t>
      </w:r>
      <w:r w:rsidRPr="00401AB1">
        <w:rPr>
          <w:szCs w:val="26"/>
        </w:rPr>
        <w:t>dos auditores independentes</w:t>
      </w:r>
      <w:r w:rsidR="00A8167F" w:rsidRPr="00401AB1">
        <w:rPr>
          <w:szCs w:val="26"/>
        </w:rPr>
        <w:t xml:space="preserve">, relativas aos 3 (três) últimos exercícios sociais encerrados, </w:t>
      </w:r>
      <w:r w:rsidR="00A8167F" w:rsidRPr="00401AB1">
        <w:rPr>
          <w:szCs w:val="26"/>
        </w:rPr>
        <w:lastRenderedPageBreak/>
        <w:t>(i) em sua página na rede mundial de computadores, mantendo-as disponíveis pelo período de 3 (três) anos; e (ii) em sistema disponibilizado pela B3</w:t>
      </w:r>
      <w:r w:rsidRPr="00401AB1">
        <w:rPr>
          <w:szCs w:val="26"/>
        </w:rPr>
        <w:t>;</w:t>
      </w:r>
      <w:bookmarkEnd w:id="501"/>
    </w:p>
    <w:p w14:paraId="0C5AFAB2" w14:textId="77777777" w:rsidR="00A8167F" w:rsidRPr="00401AB1" w:rsidRDefault="00A8167F" w:rsidP="00F30C0A">
      <w:pPr>
        <w:numPr>
          <w:ilvl w:val="3"/>
          <w:numId w:val="55"/>
        </w:numPr>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14:paraId="195026C1" w14:textId="77777777" w:rsidR="00383128" w:rsidRPr="00401AB1" w:rsidRDefault="00383128" w:rsidP="00F30C0A">
      <w:pPr>
        <w:numPr>
          <w:ilvl w:val="3"/>
          <w:numId w:val="55"/>
        </w:numPr>
        <w:rPr>
          <w:szCs w:val="26"/>
        </w:rPr>
      </w:pPr>
      <w:r w:rsidRPr="00401AB1">
        <w:rPr>
          <w:szCs w:val="26"/>
        </w:rPr>
        <w:t xml:space="preserve">observar as disposições da Instrução CVM 358, no </w:t>
      </w:r>
      <w:r w:rsidR="00A8167F" w:rsidRPr="00401AB1">
        <w:rPr>
          <w:szCs w:val="26"/>
        </w:rPr>
        <w:t xml:space="preserve">tocante a </w:t>
      </w:r>
      <w:r w:rsidRPr="00401AB1">
        <w:rPr>
          <w:szCs w:val="26"/>
        </w:rPr>
        <w:t>dever de sigilo e vedações à negociação;</w:t>
      </w:r>
    </w:p>
    <w:p w14:paraId="32EB7469" w14:textId="77777777" w:rsidR="00A8167F" w:rsidRPr="00401AB1" w:rsidRDefault="00383128" w:rsidP="00F30C0A">
      <w:pPr>
        <w:numPr>
          <w:ilvl w:val="3"/>
          <w:numId w:val="55"/>
        </w:numPr>
        <w:rPr>
          <w:szCs w:val="26"/>
        </w:rPr>
      </w:pPr>
      <w:r w:rsidRPr="00401AB1">
        <w:rPr>
          <w:szCs w:val="26"/>
        </w:rPr>
        <w:t>divulgar</w:t>
      </w:r>
      <w:r w:rsidR="00A8167F" w:rsidRPr="00401AB1">
        <w:rPr>
          <w:szCs w:val="26"/>
        </w:rPr>
        <w:t xml:space="preserve"> a ocorrência de fato relevante, conforme definido no artigo 2º da Instrução CVM 358 (i) em sua página na rede mundial de computadores, mantendo-as disponíveis pelo período de 3 (três) anos; e (ii) em sistema disponibilizado pela B3</w:t>
      </w:r>
      <w:r w:rsidRPr="00401AB1">
        <w:rPr>
          <w:szCs w:val="26"/>
        </w:rPr>
        <w:t>;</w:t>
      </w:r>
    </w:p>
    <w:p w14:paraId="0DDD9FC3" w14:textId="77777777" w:rsidR="00383128" w:rsidRPr="00401AB1" w:rsidRDefault="00383128" w:rsidP="00F30C0A">
      <w:pPr>
        <w:numPr>
          <w:ilvl w:val="3"/>
          <w:numId w:val="55"/>
        </w:numPr>
        <w:rPr>
          <w:szCs w:val="26"/>
        </w:rPr>
      </w:pPr>
      <w:r w:rsidRPr="00401AB1">
        <w:rPr>
          <w:szCs w:val="26"/>
        </w:rPr>
        <w:t>fornecer as informações solicitadas pela CVM</w:t>
      </w:r>
      <w:r w:rsidR="00612C8F" w:rsidRPr="00401AB1">
        <w:rPr>
          <w:szCs w:val="26"/>
        </w:rPr>
        <w:t>;</w:t>
      </w:r>
    </w:p>
    <w:p w14:paraId="0A46B77D" w14:textId="77777777" w:rsidR="00A8167F" w:rsidRDefault="00A8167F" w:rsidP="00F30C0A">
      <w:pPr>
        <w:numPr>
          <w:ilvl w:val="3"/>
          <w:numId w:val="55"/>
        </w:numPr>
        <w:rPr>
          <w:szCs w:val="26"/>
        </w:rPr>
      </w:pPr>
      <w:r w:rsidRPr="00401AB1">
        <w:rPr>
          <w:szCs w:val="26"/>
        </w:rPr>
        <w:t>divulgar em sua página na rede mundial de computadores o relatório anual e demais comunicações enviadas pelo Agente Fiduciário na mesma data do seu recebimento</w:t>
      </w:r>
      <w:r w:rsidR="008D1386">
        <w:rPr>
          <w:szCs w:val="26"/>
        </w:rPr>
        <w:t>; e</w:t>
      </w:r>
    </w:p>
    <w:p w14:paraId="55F9DA00" w14:textId="77777777" w:rsidR="008D1386" w:rsidRPr="00401AB1" w:rsidRDefault="008D1386" w:rsidP="00F30C0A">
      <w:pPr>
        <w:numPr>
          <w:ilvl w:val="3"/>
          <w:numId w:val="55"/>
        </w:numPr>
        <w:rPr>
          <w:szCs w:val="26"/>
        </w:rPr>
      </w:pPr>
      <w:r>
        <w:rPr>
          <w:szCs w:val="26"/>
        </w:rPr>
        <w:t>o</w:t>
      </w:r>
      <w:r w:rsidRPr="008D1386">
        <w:rPr>
          <w:szCs w:val="26"/>
        </w:rPr>
        <w:t>bservar as disposições da regulamentação especifica editada pela CVM, caso seja convocada, para realização de modo parcial ou exclusivamente digital, assembleia de titulares d</w:t>
      </w:r>
      <w:r>
        <w:rPr>
          <w:szCs w:val="26"/>
        </w:rPr>
        <w:t>as</w:t>
      </w:r>
      <w:r w:rsidRPr="008D1386">
        <w:rPr>
          <w:szCs w:val="26"/>
        </w:rPr>
        <w:t xml:space="preserve"> Debêntures</w:t>
      </w:r>
      <w:r>
        <w:rPr>
          <w:szCs w:val="26"/>
        </w:rPr>
        <w:t>.</w:t>
      </w:r>
    </w:p>
    <w:p w14:paraId="6D2D168D" w14:textId="77777777" w:rsidR="00D347CB" w:rsidRDefault="00D347CB" w:rsidP="00E360E5">
      <w:pPr>
        <w:widowControl w:val="0"/>
        <w:numPr>
          <w:ilvl w:val="2"/>
          <w:numId w:val="55"/>
        </w:numPr>
        <w:spacing w:after="0" w:line="300" w:lineRule="exact"/>
        <w:rPr>
          <w:szCs w:val="26"/>
        </w:rPr>
      </w:pPr>
      <w:r w:rsidRPr="00E360E5">
        <w:rPr>
          <w:szCs w:val="26"/>
        </w:rPr>
        <w:t>assegurar que os recursos líquidos obtidos com a Emissão não serão empregados em (a) qualquer ato tipificado como uma infração à Legislação Anticorrupção, e/ou (b) quaisquer atos que violem a Legislação Socioambiental; e</w:t>
      </w:r>
    </w:p>
    <w:p w14:paraId="75C71648" w14:textId="77777777" w:rsidR="005834B4" w:rsidRPr="00D347CB" w:rsidRDefault="005834B4" w:rsidP="000647CA">
      <w:pPr>
        <w:widowControl w:val="0"/>
        <w:spacing w:after="0" w:line="300" w:lineRule="exact"/>
        <w:ind w:left="1701"/>
        <w:rPr>
          <w:szCs w:val="26"/>
        </w:rPr>
      </w:pPr>
    </w:p>
    <w:p w14:paraId="71AEBA1F" w14:textId="77777777" w:rsidR="002A4ECB" w:rsidRPr="00401AB1" w:rsidRDefault="002A4ECB" w:rsidP="00F30C0A">
      <w:pPr>
        <w:numPr>
          <w:ilvl w:val="2"/>
          <w:numId w:val="55"/>
        </w:numPr>
        <w:rPr>
          <w:szCs w:val="26"/>
        </w:rPr>
      </w:pPr>
      <w:r w:rsidRPr="00401AB1">
        <w:rPr>
          <w:szCs w:val="26"/>
        </w:rPr>
        <w:t>dar ciência desta Escritura de Emissão e de seus termos e condições aos seus administradores e fazer com que estes cumpram e façam cumprir todos os seus termos e condições</w:t>
      </w:r>
      <w:r w:rsidR="00B1505D" w:rsidRPr="00401AB1">
        <w:rPr>
          <w:szCs w:val="26"/>
        </w:rPr>
        <w:t>.</w:t>
      </w:r>
    </w:p>
    <w:p w14:paraId="57271BBD" w14:textId="77777777" w:rsidR="007212AF" w:rsidRDefault="007212AF" w:rsidP="007212AF">
      <w:pPr>
        <w:keepNext/>
        <w:ind w:left="390"/>
        <w:jc w:val="center"/>
        <w:rPr>
          <w:smallCaps/>
          <w:szCs w:val="26"/>
          <w:u w:val="single"/>
        </w:rPr>
      </w:pPr>
    </w:p>
    <w:p w14:paraId="126011D5" w14:textId="77777777" w:rsidR="007212AF" w:rsidRDefault="007212AF" w:rsidP="00F30C0A">
      <w:pPr>
        <w:keepNext/>
        <w:ind w:left="390"/>
        <w:jc w:val="center"/>
        <w:rPr>
          <w:smallCaps/>
          <w:szCs w:val="26"/>
          <w:u w:val="single"/>
        </w:rPr>
      </w:pPr>
      <w:r>
        <w:rPr>
          <w:smallCaps/>
          <w:szCs w:val="26"/>
          <w:u w:val="single"/>
        </w:rPr>
        <w:t>Cláusula VIII</w:t>
      </w:r>
    </w:p>
    <w:p w14:paraId="0A98C8A3" w14:textId="77777777" w:rsidR="00880FA8" w:rsidRPr="00401AB1" w:rsidRDefault="00880FA8" w:rsidP="00441558">
      <w:pPr>
        <w:keepNext/>
        <w:numPr>
          <w:ilvl w:val="0"/>
          <w:numId w:val="72"/>
        </w:numPr>
        <w:jc w:val="center"/>
        <w:rPr>
          <w:smallCaps/>
          <w:szCs w:val="26"/>
          <w:u w:val="single"/>
        </w:rPr>
      </w:pPr>
      <w:r w:rsidRPr="00401AB1">
        <w:rPr>
          <w:smallCaps/>
          <w:szCs w:val="26"/>
          <w:u w:val="single"/>
        </w:rPr>
        <w:t>Agente Fiduciário</w:t>
      </w:r>
    </w:p>
    <w:p w14:paraId="2255C7CB" w14:textId="77777777" w:rsidR="00880FA8" w:rsidRPr="00401AB1" w:rsidRDefault="00880FA8" w:rsidP="00441558">
      <w:pPr>
        <w:numPr>
          <w:ilvl w:val="1"/>
          <w:numId w:val="72"/>
        </w:numPr>
        <w:rPr>
          <w:szCs w:val="26"/>
        </w:rPr>
      </w:pPr>
      <w:r w:rsidRPr="00401AB1">
        <w:rPr>
          <w:szCs w:val="26"/>
        </w:rPr>
        <w:t xml:space="preserve">A </w:t>
      </w:r>
      <w:r w:rsidR="00CC327C">
        <w:rPr>
          <w:szCs w:val="26"/>
        </w:rPr>
        <w:t>Emissora</w:t>
      </w:r>
      <w:r w:rsidR="00CC327C" w:rsidRPr="00401AB1">
        <w:rPr>
          <w:szCs w:val="26"/>
        </w:rPr>
        <w:t xml:space="preserve"> </w:t>
      </w:r>
      <w:r w:rsidRPr="00401AB1">
        <w:rPr>
          <w:szCs w:val="26"/>
        </w:rPr>
        <w:t xml:space="preserve">nomeia e constitui agente fiduciário da </w:t>
      </w:r>
      <w:r w:rsidR="009C02E2" w:rsidRPr="00401AB1">
        <w:rPr>
          <w:szCs w:val="26"/>
        </w:rPr>
        <w:t>E</w:t>
      </w:r>
      <w:r w:rsidRPr="00401AB1">
        <w:rPr>
          <w:szCs w:val="26"/>
        </w:rPr>
        <w:t xml:space="preserve">missão </w:t>
      </w:r>
      <w:r w:rsidR="006803C5" w:rsidRPr="00401AB1">
        <w:rPr>
          <w:szCs w:val="26"/>
        </w:rPr>
        <w:t>o Agente Fiduciário</w:t>
      </w:r>
      <w:r w:rsidRPr="00401AB1">
        <w:rPr>
          <w:szCs w:val="26"/>
        </w:rPr>
        <w:t>, qualificado no preâmbulo desta Escritura de Emissão, que assina n</w:t>
      </w:r>
      <w:r w:rsidR="006803C5" w:rsidRPr="00401AB1">
        <w:rPr>
          <w:szCs w:val="26"/>
        </w:rPr>
        <w:t>ess</w:t>
      </w:r>
      <w:r w:rsidRPr="00401AB1">
        <w:rPr>
          <w:szCs w:val="26"/>
        </w:rPr>
        <w:t>a qualidade</w:t>
      </w:r>
      <w:r w:rsidR="00504B94" w:rsidRPr="00401AB1">
        <w:rPr>
          <w:szCs w:val="26"/>
        </w:rPr>
        <w:t xml:space="preserve"> e</w:t>
      </w:r>
      <w:r w:rsidRPr="00401AB1">
        <w:rPr>
          <w:szCs w:val="26"/>
        </w:rPr>
        <w:t xml:space="preserve">, neste ato, e na melhor forma de direito, aceita a </w:t>
      </w:r>
      <w:r w:rsidRPr="00401AB1">
        <w:rPr>
          <w:szCs w:val="26"/>
        </w:rPr>
        <w:lastRenderedPageBreak/>
        <w:t>nomeação para, nos termos da lei e desta Escritura de Emissão, representar a comunhão dos Debenturistas, declarando que:</w:t>
      </w:r>
    </w:p>
    <w:p w14:paraId="4FDE8186" w14:textId="77777777" w:rsidR="000F6479" w:rsidRPr="00401AB1" w:rsidRDefault="000F6479" w:rsidP="00F30C0A">
      <w:pPr>
        <w:numPr>
          <w:ilvl w:val="2"/>
          <w:numId w:val="56"/>
        </w:numPr>
        <w:rPr>
          <w:szCs w:val="26"/>
        </w:rPr>
      </w:pPr>
      <w:r w:rsidRPr="00401AB1">
        <w:rPr>
          <w:szCs w:val="26"/>
        </w:rPr>
        <w:t xml:space="preserve">é instituição financeira devidamente organizada, constituída e existente sob a forma de sociedade </w:t>
      </w:r>
      <w:r w:rsidR="002734A8">
        <w:rPr>
          <w:szCs w:val="26"/>
        </w:rPr>
        <w:t>limitada</w:t>
      </w:r>
      <w:r w:rsidRPr="00401AB1">
        <w:rPr>
          <w:szCs w:val="26"/>
        </w:rPr>
        <w:t>, de acordo com as leis brasileiras;</w:t>
      </w:r>
    </w:p>
    <w:p w14:paraId="261BD629" w14:textId="77777777" w:rsidR="000F6479" w:rsidRPr="00401AB1" w:rsidRDefault="000F6479" w:rsidP="00F30C0A">
      <w:pPr>
        <w:numPr>
          <w:ilvl w:val="2"/>
          <w:numId w:val="56"/>
        </w:numPr>
        <w:rPr>
          <w:szCs w:val="26"/>
        </w:rPr>
      </w:pPr>
      <w:r w:rsidRPr="00401AB1">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14F3ACA0" w14:textId="77777777" w:rsidR="000F6479" w:rsidRPr="00401AB1" w:rsidRDefault="00E604FD" w:rsidP="00F30C0A">
      <w:pPr>
        <w:numPr>
          <w:ilvl w:val="2"/>
          <w:numId w:val="56"/>
        </w:numPr>
        <w:rPr>
          <w:szCs w:val="26"/>
        </w:rPr>
      </w:pPr>
      <w:r w:rsidRPr="00401AB1">
        <w:rPr>
          <w:szCs w:val="26"/>
        </w:rPr>
        <w:t xml:space="preserve">o(s) representante(s) legal(is) </w:t>
      </w:r>
      <w:r w:rsidR="000F6479" w:rsidRPr="00401AB1">
        <w:rPr>
          <w:szCs w:val="26"/>
        </w:rPr>
        <w:t>do Agente Fiduciário que assina</w:t>
      </w:r>
      <w:r w:rsidRPr="00401AB1">
        <w:rPr>
          <w:szCs w:val="26"/>
        </w:rPr>
        <w:t>(</w:t>
      </w:r>
      <w:r w:rsidR="000F6479" w:rsidRPr="00401AB1">
        <w:rPr>
          <w:szCs w:val="26"/>
        </w:rPr>
        <w:t>m</w:t>
      </w:r>
      <w:r w:rsidRPr="00401AB1">
        <w:rPr>
          <w:szCs w:val="26"/>
        </w:rPr>
        <w:t>)</w:t>
      </w:r>
      <w:r w:rsidR="000F6479" w:rsidRPr="00401AB1">
        <w:rPr>
          <w:szCs w:val="26"/>
        </w:rPr>
        <w:t xml:space="preserve"> esta Escritura de Emissão t</w:t>
      </w:r>
      <w:r w:rsidRPr="00401AB1">
        <w:rPr>
          <w:szCs w:val="26"/>
        </w:rPr>
        <w:t>e</w:t>
      </w:r>
      <w:r w:rsidR="000F6479" w:rsidRPr="00401AB1">
        <w:rPr>
          <w:szCs w:val="26"/>
        </w:rPr>
        <w:t>m</w:t>
      </w:r>
      <w:r w:rsidRPr="00401AB1">
        <w:rPr>
          <w:szCs w:val="26"/>
        </w:rPr>
        <w:t>(têm)</w:t>
      </w:r>
      <w:r w:rsidR="000F6479" w:rsidRPr="00401AB1">
        <w:rPr>
          <w:szCs w:val="26"/>
        </w:rPr>
        <w:t xml:space="preserve">, conforme o caso, poderes societários e/ou delegados para assumir, em nome </w:t>
      </w:r>
      <w:r w:rsidR="00495910" w:rsidRPr="00401AB1">
        <w:rPr>
          <w:szCs w:val="26"/>
        </w:rPr>
        <w:t>do Agente Fiduciário,</w:t>
      </w:r>
      <w:r w:rsidR="000F6479" w:rsidRPr="00401AB1">
        <w:rPr>
          <w:szCs w:val="26"/>
        </w:rPr>
        <w:t xml:space="preserve"> as obrigações aqui previstas e, sendo mandatário</w:t>
      </w:r>
      <w:r w:rsidRPr="00401AB1">
        <w:rPr>
          <w:szCs w:val="26"/>
        </w:rPr>
        <w:t>(</w:t>
      </w:r>
      <w:r w:rsidR="000F6479" w:rsidRPr="00401AB1">
        <w:rPr>
          <w:szCs w:val="26"/>
        </w:rPr>
        <w:t>s</w:t>
      </w:r>
      <w:r w:rsidRPr="00401AB1">
        <w:rPr>
          <w:szCs w:val="26"/>
        </w:rPr>
        <w:t>)</w:t>
      </w:r>
      <w:r w:rsidR="000F6479" w:rsidRPr="00401AB1">
        <w:rPr>
          <w:szCs w:val="26"/>
        </w:rPr>
        <w:t xml:space="preserve">, </w:t>
      </w:r>
      <w:r w:rsidRPr="00401AB1">
        <w:rPr>
          <w:szCs w:val="26"/>
        </w:rPr>
        <w:t>tem(</w:t>
      </w:r>
      <w:r w:rsidR="000F6479" w:rsidRPr="00401AB1">
        <w:rPr>
          <w:szCs w:val="26"/>
        </w:rPr>
        <w:t>têm</w:t>
      </w:r>
      <w:r w:rsidRPr="00401AB1">
        <w:rPr>
          <w:szCs w:val="26"/>
        </w:rPr>
        <w:t>)</w:t>
      </w:r>
      <w:r w:rsidR="000F6479" w:rsidRPr="00401AB1">
        <w:rPr>
          <w:szCs w:val="26"/>
        </w:rPr>
        <w:t xml:space="preserve"> os poderes legitimamente outorgados, estando o</w:t>
      </w:r>
      <w:r w:rsidRPr="00401AB1">
        <w:rPr>
          <w:szCs w:val="26"/>
        </w:rPr>
        <w:t>(</w:t>
      </w:r>
      <w:r w:rsidR="000F6479" w:rsidRPr="00401AB1">
        <w:rPr>
          <w:szCs w:val="26"/>
        </w:rPr>
        <w:t>s</w:t>
      </w:r>
      <w:r w:rsidRPr="00401AB1">
        <w:rPr>
          <w:szCs w:val="26"/>
        </w:rPr>
        <w:t>)</w:t>
      </w:r>
      <w:r w:rsidR="000F6479" w:rsidRPr="00401AB1">
        <w:rPr>
          <w:szCs w:val="26"/>
        </w:rPr>
        <w:t xml:space="preserve"> respectivo</w:t>
      </w:r>
      <w:r w:rsidRPr="00401AB1">
        <w:rPr>
          <w:szCs w:val="26"/>
        </w:rPr>
        <w:t>(</w:t>
      </w:r>
      <w:r w:rsidR="000F6479" w:rsidRPr="00401AB1">
        <w:rPr>
          <w:szCs w:val="26"/>
        </w:rPr>
        <w:t>s</w:t>
      </w:r>
      <w:r w:rsidRPr="00401AB1">
        <w:rPr>
          <w:szCs w:val="26"/>
        </w:rPr>
        <w:t>)</w:t>
      </w:r>
      <w:r w:rsidR="000F6479" w:rsidRPr="00401AB1">
        <w:rPr>
          <w:szCs w:val="26"/>
        </w:rPr>
        <w:t xml:space="preserve"> mandato</w:t>
      </w:r>
      <w:r w:rsidRPr="00401AB1">
        <w:rPr>
          <w:szCs w:val="26"/>
        </w:rPr>
        <w:t>(s)</w:t>
      </w:r>
      <w:r w:rsidR="000F6479" w:rsidRPr="00401AB1">
        <w:rPr>
          <w:szCs w:val="26"/>
        </w:rPr>
        <w:t xml:space="preserve"> em pleno vigor;</w:t>
      </w:r>
    </w:p>
    <w:p w14:paraId="633245C6" w14:textId="77777777" w:rsidR="000F6479" w:rsidRPr="00401AB1" w:rsidRDefault="000F6479" w:rsidP="00F30C0A">
      <w:pPr>
        <w:numPr>
          <w:ilvl w:val="2"/>
          <w:numId w:val="56"/>
        </w:numPr>
        <w:rPr>
          <w:szCs w:val="26"/>
        </w:rPr>
      </w:pPr>
      <w:r w:rsidRPr="00401AB1">
        <w:rPr>
          <w:szCs w:val="26"/>
        </w:rPr>
        <w:t>esta Escritura de Emissão e as obrigações aqui previstas constituem obrigações lícitas, válidas, vinculantes e eficazes do Agente Fiduciário, exequíveis de acordo com os seus termos e condições;</w:t>
      </w:r>
    </w:p>
    <w:p w14:paraId="1AAB99FE" w14:textId="77777777" w:rsidR="000F6479" w:rsidRPr="00401AB1" w:rsidRDefault="000F6479" w:rsidP="00F30C0A">
      <w:pPr>
        <w:numPr>
          <w:ilvl w:val="2"/>
          <w:numId w:val="56"/>
        </w:numPr>
        <w:rPr>
          <w:szCs w:val="26"/>
        </w:rPr>
      </w:pPr>
      <w:r w:rsidRPr="00401AB1">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401AB1">
        <w:rPr>
          <w:szCs w:val="26"/>
        </w:rPr>
        <w:t>d</w:t>
      </w:r>
      <w:r w:rsidRPr="00401AB1">
        <w:rPr>
          <w:szCs w:val="26"/>
        </w:rPr>
        <w:t>) não infringem qualquer ordem, decisão ou sentença administrativa, judicial ou arbitral que afete o Agente Fiduciário e/ou qualquer de seus ativos;</w:t>
      </w:r>
    </w:p>
    <w:p w14:paraId="443F6FAD" w14:textId="77777777" w:rsidR="00214159" w:rsidRPr="00401AB1" w:rsidRDefault="00214159" w:rsidP="00F30C0A">
      <w:pPr>
        <w:numPr>
          <w:ilvl w:val="2"/>
          <w:numId w:val="56"/>
        </w:numPr>
        <w:rPr>
          <w:szCs w:val="26"/>
        </w:rPr>
      </w:pPr>
      <w:r w:rsidRPr="00401AB1">
        <w:rPr>
          <w:szCs w:val="26"/>
        </w:rPr>
        <w:t>aceita a função para a qual foi nomeado, assumindo integralmente os deveres e atribuições previstos na legislação específica e nesta Escritura de Emissão;</w:t>
      </w:r>
    </w:p>
    <w:p w14:paraId="50AC27D9" w14:textId="77777777" w:rsidR="00214159" w:rsidRPr="00401AB1" w:rsidRDefault="00214159" w:rsidP="00F30C0A">
      <w:pPr>
        <w:numPr>
          <w:ilvl w:val="2"/>
          <w:numId w:val="56"/>
        </w:numPr>
        <w:rPr>
          <w:szCs w:val="26"/>
        </w:rPr>
      </w:pPr>
      <w:r w:rsidRPr="00401AB1">
        <w:rPr>
          <w:szCs w:val="26"/>
        </w:rPr>
        <w:t>conhece e aceita integralmente esta Escritura de Emissão</w:t>
      </w:r>
      <w:r w:rsidR="005B2EFB" w:rsidRPr="00401AB1">
        <w:rPr>
          <w:szCs w:val="26"/>
        </w:rPr>
        <w:t xml:space="preserve"> </w:t>
      </w:r>
      <w:r w:rsidR="004B5713" w:rsidRPr="00401AB1">
        <w:rPr>
          <w:szCs w:val="26"/>
        </w:rPr>
        <w:t>e</w:t>
      </w:r>
      <w:r w:rsidRPr="00401AB1">
        <w:rPr>
          <w:szCs w:val="26"/>
        </w:rPr>
        <w:t xml:space="preserve"> todos os seus termos e condições;</w:t>
      </w:r>
    </w:p>
    <w:p w14:paraId="77818E2A" w14:textId="77777777" w:rsidR="00214159" w:rsidRPr="00401AB1" w:rsidRDefault="00214159" w:rsidP="00F30C0A">
      <w:pPr>
        <w:numPr>
          <w:ilvl w:val="2"/>
          <w:numId w:val="56"/>
        </w:numPr>
        <w:rPr>
          <w:szCs w:val="26"/>
        </w:rPr>
      </w:pPr>
      <w:r w:rsidRPr="00401AB1">
        <w:rPr>
          <w:szCs w:val="26"/>
        </w:rPr>
        <w:t>verificou a veracidade das informações contidas nesta Escritura de Emissão</w:t>
      </w:r>
      <w:r w:rsidR="00E411AA" w:rsidRPr="00401AB1">
        <w:rPr>
          <w:szCs w:val="26"/>
        </w:rPr>
        <w:t xml:space="preserve">, com base nas informações prestadas pela Companhia, sendo certo que o Agente Fiduciário não conduziu qualquer </w:t>
      </w:r>
      <w:r w:rsidR="00E411AA" w:rsidRPr="00401AB1">
        <w:rPr>
          <w:szCs w:val="26"/>
        </w:rPr>
        <w:lastRenderedPageBreak/>
        <w:t>procedimento de verificação independente ou adicional da veracidade das informações apresentadas</w:t>
      </w:r>
      <w:r w:rsidRPr="00401AB1">
        <w:rPr>
          <w:szCs w:val="26"/>
        </w:rPr>
        <w:t>;</w:t>
      </w:r>
    </w:p>
    <w:p w14:paraId="4037D566" w14:textId="77777777" w:rsidR="00214159" w:rsidRPr="00401AB1" w:rsidRDefault="00214159" w:rsidP="00F30C0A">
      <w:pPr>
        <w:numPr>
          <w:ilvl w:val="2"/>
          <w:numId w:val="56"/>
        </w:numPr>
        <w:rPr>
          <w:szCs w:val="26"/>
        </w:rPr>
      </w:pPr>
      <w:r w:rsidRPr="00401AB1">
        <w:rPr>
          <w:szCs w:val="26"/>
        </w:rPr>
        <w:t>está ciente da regulamentação aplicável emanada do Banco Central do Brasil e da CVM;</w:t>
      </w:r>
    </w:p>
    <w:p w14:paraId="39027283" w14:textId="77777777" w:rsidR="00214159" w:rsidRPr="00401AB1" w:rsidRDefault="00214159" w:rsidP="00F30C0A">
      <w:pPr>
        <w:numPr>
          <w:ilvl w:val="2"/>
          <w:numId w:val="56"/>
        </w:numPr>
        <w:rPr>
          <w:szCs w:val="26"/>
        </w:rPr>
      </w:pPr>
      <w:r w:rsidRPr="00401AB1">
        <w:rPr>
          <w:szCs w:val="26"/>
        </w:rPr>
        <w:t xml:space="preserve">não tem, sob as penas de lei, qualquer impedimento legal, conforme o artigo 66, parágrafo 3º, da Lei das Sociedades por Ações, a </w:t>
      </w:r>
      <w:r w:rsidR="000C0448">
        <w:rPr>
          <w:szCs w:val="26"/>
        </w:rPr>
        <w:t>Resolução CVM 17</w:t>
      </w:r>
      <w:r w:rsidRPr="00401AB1">
        <w:rPr>
          <w:szCs w:val="26"/>
        </w:rPr>
        <w:t>, e demais normas aplicáveis, para exercer a função que lhe é conferida;</w:t>
      </w:r>
    </w:p>
    <w:p w14:paraId="2DEFD7DE" w14:textId="77777777" w:rsidR="00214159" w:rsidRPr="00401AB1" w:rsidRDefault="00214159" w:rsidP="00F30C0A">
      <w:pPr>
        <w:numPr>
          <w:ilvl w:val="2"/>
          <w:numId w:val="56"/>
        </w:numPr>
        <w:rPr>
          <w:szCs w:val="26"/>
        </w:rPr>
      </w:pPr>
      <w:r w:rsidRPr="00401AB1">
        <w:rPr>
          <w:szCs w:val="26"/>
        </w:rPr>
        <w:t>não se encontra em nenhuma das situações de conflito de interesse previstas no artigo </w:t>
      </w:r>
      <w:r w:rsidR="00CC2B46" w:rsidRPr="00401AB1">
        <w:rPr>
          <w:szCs w:val="26"/>
        </w:rPr>
        <w:t>6º</w:t>
      </w:r>
      <w:r w:rsidRPr="00401AB1">
        <w:rPr>
          <w:szCs w:val="26"/>
        </w:rPr>
        <w:t xml:space="preserve"> da </w:t>
      </w:r>
      <w:r w:rsidR="000C0448">
        <w:rPr>
          <w:szCs w:val="26"/>
        </w:rPr>
        <w:t>Resolução CVM 17</w:t>
      </w:r>
      <w:r w:rsidR="00A62000" w:rsidRPr="00401AB1">
        <w:rPr>
          <w:szCs w:val="26"/>
        </w:rPr>
        <w:t>;</w:t>
      </w:r>
    </w:p>
    <w:p w14:paraId="6539360A" w14:textId="0309E852" w:rsidR="00243CEF" w:rsidRPr="00401AB1" w:rsidRDefault="00CC2B46" w:rsidP="00F30C0A">
      <w:pPr>
        <w:numPr>
          <w:ilvl w:val="2"/>
          <w:numId w:val="56"/>
        </w:numPr>
        <w:rPr>
          <w:szCs w:val="26"/>
        </w:rPr>
      </w:pPr>
      <w:r w:rsidRPr="00401AB1">
        <w:rPr>
          <w:szCs w:val="26"/>
        </w:rPr>
        <w:t xml:space="preserve">na data de celebração desta Escritura de Emissão, conforme organograma encaminhado pela Companhia, o Agente Fiduciário identificou que </w:t>
      </w:r>
      <w:r w:rsidRPr="00B518E5">
        <w:rPr>
          <w:szCs w:val="26"/>
        </w:rPr>
        <w:t xml:space="preserve">presta serviços </w:t>
      </w:r>
      <w:r w:rsidR="00136C09" w:rsidRPr="00B518E5">
        <w:rPr>
          <w:szCs w:val="26"/>
        </w:rPr>
        <w:t>na</w:t>
      </w:r>
      <w:r w:rsidR="00136C09">
        <w:rPr>
          <w:szCs w:val="26"/>
        </w:rPr>
        <w:t>s</w:t>
      </w:r>
      <w:r w:rsidR="00136C09" w:rsidRPr="00B518E5">
        <w:rPr>
          <w:szCs w:val="26"/>
        </w:rPr>
        <w:t xml:space="preserve"> seguinte</w:t>
      </w:r>
      <w:r w:rsidR="00136C09">
        <w:rPr>
          <w:szCs w:val="26"/>
        </w:rPr>
        <w:t>s</w:t>
      </w:r>
      <w:r w:rsidR="00136C09" w:rsidRPr="00B518E5">
        <w:rPr>
          <w:szCs w:val="26"/>
        </w:rPr>
        <w:t xml:space="preserve"> emiss</w:t>
      </w:r>
      <w:r w:rsidR="00136C09">
        <w:rPr>
          <w:szCs w:val="26"/>
        </w:rPr>
        <w:t>ões da Companhia ou empresas de seu grupo econômico</w:t>
      </w:r>
      <w:r w:rsidRPr="00401AB1">
        <w:rPr>
          <w:szCs w:val="26"/>
        </w:rPr>
        <w:t>:</w:t>
      </w:r>
      <w:ins w:id="502" w:author="DANNY.NEGRI" w:date="2022-07-18T19:20:00Z">
        <w:r w:rsidR="00C26174">
          <w:rPr>
            <w:szCs w:val="26"/>
          </w:rPr>
          <w:t xml:space="preserve"> [</w:t>
        </w:r>
        <w:r w:rsidR="00C26174" w:rsidRPr="007C30E2">
          <w:rPr>
            <w:szCs w:val="26"/>
            <w:highlight w:val="yellow"/>
          </w:rPr>
          <w:t>PG: Simplific, favor atualizar a relação abaixo.</w:t>
        </w:r>
        <w:r w:rsidR="00C26174">
          <w:rPr>
            <w:szCs w:val="26"/>
          </w:rPr>
          <w:t>]</w:t>
        </w:r>
      </w:ins>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243CEF" w:rsidRPr="00B05496" w14:paraId="2B8599B7" w14:textId="77777777" w:rsidTr="00CC7CEE">
        <w:tc>
          <w:tcPr>
            <w:tcW w:w="3686" w:type="dxa"/>
            <w:noWrap/>
            <w:tcMar>
              <w:top w:w="0" w:type="dxa"/>
              <w:left w:w="70" w:type="dxa"/>
              <w:bottom w:w="0" w:type="dxa"/>
              <w:right w:w="70" w:type="dxa"/>
            </w:tcMar>
            <w:vAlign w:val="bottom"/>
            <w:hideMark/>
          </w:tcPr>
          <w:p w14:paraId="5EDB0808" w14:textId="77777777" w:rsidR="00243CEF" w:rsidRPr="00B05496" w:rsidRDefault="00243CEF" w:rsidP="00B518E5">
            <w:pPr>
              <w:spacing w:after="0"/>
              <w:rPr>
                <w:color w:val="000000"/>
                <w:sz w:val="22"/>
                <w:szCs w:val="22"/>
              </w:rPr>
            </w:pPr>
            <w:r w:rsidRPr="00B05496">
              <w:rPr>
                <w:color w:val="000000"/>
                <w:sz w:val="22"/>
                <w:szCs w:val="22"/>
              </w:rPr>
              <w:t>Natureza dos serviços:</w:t>
            </w:r>
          </w:p>
        </w:tc>
        <w:tc>
          <w:tcPr>
            <w:tcW w:w="3108" w:type="dxa"/>
            <w:noWrap/>
            <w:tcMar>
              <w:top w:w="0" w:type="dxa"/>
              <w:left w:w="70" w:type="dxa"/>
              <w:bottom w:w="0" w:type="dxa"/>
              <w:right w:w="70" w:type="dxa"/>
            </w:tcMar>
            <w:vAlign w:val="bottom"/>
            <w:hideMark/>
          </w:tcPr>
          <w:p w14:paraId="13CFF20D" w14:textId="77777777" w:rsidR="00243CEF" w:rsidRPr="00B05496" w:rsidRDefault="00243CEF" w:rsidP="00B518E5">
            <w:pPr>
              <w:spacing w:after="0"/>
              <w:jc w:val="right"/>
              <w:rPr>
                <w:color w:val="000000"/>
                <w:sz w:val="22"/>
                <w:szCs w:val="22"/>
              </w:rPr>
            </w:pPr>
            <w:r w:rsidRPr="00B05496">
              <w:rPr>
                <w:color w:val="000000"/>
                <w:sz w:val="22"/>
                <w:szCs w:val="22"/>
              </w:rPr>
              <w:t>Agente Fiduciário</w:t>
            </w:r>
          </w:p>
        </w:tc>
      </w:tr>
      <w:tr w:rsidR="00243CEF" w:rsidRPr="00B05496" w14:paraId="6955AE58" w14:textId="77777777" w:rsidTr="00CC7CEE">
        <w:tc>
          <w:tcPr>
            <w:tcW w:w="3686" w:type="dxa"/>
            <w:noWrap/>
            <w:tcMar>
              <w:top w:w="0" w:type="dxa"/>
              <w:left w:w="70" w:type="dxa"/>
              <w:bottom w:w="0" w:type="dxa"/>
              <w:right w:w="70" w:type="dxa"/>
            </w:tcMar>
            <w:vAlign w:val="bottom"/>
            <w:hideMark/>
          </w:tcPr>
          <w:p w14:paraId="3F66D5C6" w14:textId="77777777" w:rsidR="00243CEF" w:rsidRPr="00B05496" w:rsidRDefault="00243CEF" w:rsidP="00B518E5">
            <w:pPr>
              <w:spacing w:after="0"/>
              <w:rPr>
                <w:color w:val="000000"/>
                <w:sz w:val="22"/>
                <w:szCs w:val="22"/>
              </w:rPr>
            </w:pPr>
            <w:r w:rsidRPr="00B05496">
              <w:rPr>
                <w:color w:val="000000"/>
                <w:sz w:val="22"/>
                <w:szCs w:val="22"/>
              </w:rPr>
              <w:t>Denominação da companhia ofertante:</w:t>
            </w:r>
          </w:p>
        </w:tc>
        <w:tc>
          <w:tcPr>
            <w:tcW w:w="3108" w:type="dxa"/>
            <w:noWrap/>
            <w:tcMar>
              <w:top w:w="0" w:type="dxa"/>
              <w:left w:w="70" w:type="dxa"/>
              <w:bottom w:w="0" w:type="dxa"/>
              <w:right w:w="70" w:type="dxa"/>
            </w:tcMar>
            <w:vAlign w:val="bottom"/>
            <w:hideMark/>
          </w:tcPr>
          <w:p w14:paraId="6723F407" w14:textId="77777777" w:rsidR="00243CEF" w:rsidRPr="00B05496" w:rsidRDefault="00243CEF" w:rsidP="00B518E5">
            <w:pPr>
              <w:spacing w:after="0"/>
              <w:jc w:val="right"/>
              <w:rPr>
                <w:color w:val="000000"/>
                <w:sz w:val="22"/>
                <w:szCs w:val="22"/>
              </w:rPr>
            </w:pPr>
            <w:r w:rsidRPr="00B05496">
              <w:rPr>
                <w:color w:val="000000"/>
                <w:sz w:val="22"/>
                <w:szCs w:val="22"/>
              </w:rPr>
              <w:t>B3 S</w:t>
            </w:r>
            <w:r w:rsidR="0071149E" w:rsidRPr="00B05496">
              <w:rPr>
                <w:color w:val="000000"/>
                <w:sz w:val="22"/>
                <w:szCs w:val="22"/>
              </w:rPr>
              <w:t>.</w:t>
            </w:r>
            <w:r w:rsidRPr="00B05496">
              <w:rPr>
                <w:color w:val="000000"/>
                <w:sz w:val="22"/>
                <w:szCs w:val="22"/>
              </w:rPr>
              <w:t>A</w:t>
            </w:r>
            <w:r w:rsidR="0071149E" w:rsidRPr="00B05496">
              <w:rPr>
                <w:color w:val="000000"/>
                <w:sz w:val="22"/>
                <w:szCs w:val="22"/>
              </w:rPr>
              <w:t>.</w:t>
            </w:r>
            <w:r w:rsidRPr="00B05496">
              <w:rPr>
                <w:color w:val="000000"/>
                <w:sz w:val="22"/>
                <w:szCs w:val="22"/>
              </w:rPr>
              <w:t xml:space="preserve"> </w:t>
            </w:r>
            <w:r w:rsidR="00DF704A" w:rsidRPr="00B05496">
              <w:rPr>
                <w:color w:val="000000"/>
                <w:sz w:val="22"/>
                <w:szCs w:val="22"/>
              </w:rPr>
              <w:t>–</w:t>
            </w:r>
            <w:r w:rsidRPr="00B05496">
              <w:rPr>
                <w:color w:val="000000"/>
                <w:sz w:val="22"/>
                <w:szCs w:val="22"/>
              </w:rPr>
              <w:t xml:space="preserve"> </w:t>
            </w:r>
            <w:r w:rsidR="0071149E" w:rsidRPr="00B05496">
              <w:rPr>
                <w:color w:val="000000"/>
                <w:sz w:val="22"/>
                <w:szCs w:val="22"/>
              </w:rPr>
              <w:t>Brasil</w:t>
            </w:r>
            <w:r w:rsidR="00DF704A" w:rsidRPr="00B05496">
              <w:rPr>
                <w:color w:val="000000"/>
                <w:sz w:val="22"/>
                <w:szCs w:val="22"/>
              </w:rPr>
              <w:t>,</w:t>
            </w:r>
            <w:r w:rsidR="0071149E" w:rsidRPr="00B05496">
              <w:rPr>
                <w:color w:val="000000"/>
                <w:sz w:val="22"/>
                <w:szCs w:val="22"/>
              </w:rPr>
              <w:t xml:space="preserve"> Bolsa</w:t>
            </w:r>
            <w:r w:rsidR="00DF704A" w:rsidRPr="00B05496">
              <w:rPr>
                <w:color w:val="000000"/>
                <w:sz w:val="22"/>
                <w:szCs w:val="22"/>
              </w:rPr>
              <w:t>,</w:t>
            </w:r>
            <w:r w:rsidR="0071149E" w:rsidRPr="00B05496">
              <w:rPr>
                <w:color w:val="000000"/>
                <w:sz w:val="22"/>
                <w:szCs w:val="22"/>
              </w:rPr>
              <w:t xml:space="preserve"> Balcão</w:t>
            </w:r>
          </w:p>
        </w:tc>
      </w:tr>
      <w:tr w:rsidR="00243CEF" w:rsidRPr="00B05496" w14:paraId="0ED1E0D8" w14:textId="77777777" w:rsidTr="00CC7CEE">
        <w:tc>
          <w:tcPr>
            <w:tcW w:w="3686" w:type="dxa"/>
            <w:noWrap/>
            <w:tcMar>
              <w:top w:w="0" w:type="dxa"/>
              <w:left w:w="70" w:type="dxa"/>
              <w:bottom w:w="0" w:type="dxa"/>
              <w:right w:w="70" w:type="dxa"/>
            </w:tcMar>
            <w:vAlign w:val="bottom"/>
            <w:hideMark/>
          </w:tcPr>
          <w:p w14:paraId="170E6533" w14:textId="77777777" w:rsidR="00243CEF" w:rsidRPr="00B05496" w:rsidRDefault="00243CEF" w:rsidP="00B518E5">
            <w:pPr>
              <w:spacing w:after="0"/>
              <w:rPr>
                <w:color w:val="000000"/>
                <w:sz w:val="22"/>
                <w:szCs w:val="22"/>
              </w:rPr>
            </w:pPr>
            <w:r w:rsidRPr="00B05496">
              <w:rPr>
                <w:color w:val="000000"/>
                <w:sz w:val="22"/>
                <w:szCs w:val="22"/>
              </w:rPr>
              <w:t>Valores mobiliários emitidos:</w:t>
            </w:r>
          </w:p>
        </w:tc>
        <w:tc>
          <w:tcPr>
            <w:tcW w:w="3108" w:type="dxa"/>
            <w:noWrap/>
            <w:tcMar>
              <w:top w:w="0" w:type="dxa"/>
              <w:left w:w="70" w:type="dxa"/>
              <w:bottom w:w="0" w:type="dxa"/>
              <w:right w:w="70" w:type="dxa"/>
            </w:tcMar>
            <w:vAlign w:val="bottom"/>
            <w:hideMark/>
          </w:tcPr>
          <w:p w14:paraId="1E4D1957" w14:textId="77777777" w:rsidR="00243CEF" w:rsidRPr="00B05496" w:rsidRDefault="00243CEF" w:rsidP="00B518E5">
            <w:pPr>
              <w:spacing w:after="0"/>
              <w:jc w:val="right"/>
              <w:rPr>
                <w:color w:val="000000"/>
                <w:sz w:val="22"/>
                <w:szCs w:val="22"/>
              </w:rPr>
            </w:pPr>
            <w:r w:rsidRPr="00B05496">
              <w:rPr>
                <w:color w:val="000000"/>
                <w:sz w:val="22"/>
                <w:szCs w:val="22"/>
              </w:rPr>
              <w:t>Debênture</w:t>
            </w:r>
            <w:r w:rsidR="003827D9" w:rsidRPr="00B05496">
              <w:rPr>
                <w:color w:val="000000"/>
                <w:sz w:val="22"/>
                <w:szCs w:val="22"/>
              </w:rPr>
              <w:t>s</w:t>
            </w:r>
          </w:p>
        </w:tc>
      </w:tr>
      <w:tr w:rsidR="00243CEF" w:rsidRPr="00B05496" w14:paraId="396F75F5" w14:textId="77777777" w:rsidTr="00CC7CEE">
        <w:tc>
          <w:tcPr>
            <w:tcW w:w="3686" w:type="dxa"/>
            <w:noWrap/>
            <w:tcMar>
              <w:top w:w="0" w:type="dxa"/>
              <w:left w:w="70" w:type="dxa"/>
              <w:bottom w:w="0" w:type="dxa"/>
              <w:right w:w="70" w:type="dxa"/>
            </w:tcMar>
            <w:vAlign w:val="bottom"/>
            <w:hideMark/>
          </w:tcPr>
          <w:p w14:paraId="24AB87D3" w14:textId="77777777" w:rsidR="00243CEF" w:rsidRPr="00B05496" w:rsidRDefault="00243CEF" w:rsidP="00B518E5">
            <w:pPr>
              <w:spacing w:after="0"/>
              <w:rPr>
                <w:color w:val="000000"/>
                <w:sz w:val="22"/>
                <w:szCs w:val="22"/>
              </w:rPr>
            </w:pPr>
            <w:r w:rsidRPr="00B05496">
              <w:rPr>
                <w:color w:val="000000"/>
                <w:sz w:val="22"/>
                <w:szCs w:val="22"/>
              </w:rPr>
              <w:t>Número da emissão:</w:t>
            </w:r>
          </w:p>
        </w:tc>
        <w:tc>
          <w:tcPr>
            <w:tcW w:w="3108" w:type="dxa"/>
            <w:noWrap/>
            <w:tcMar>
              <w:top w:w="0" w:type="dxa"/>
              <w:left w:w="70" w:type="dxa"/>
              <w:bottom w:w="0" w:type="dxa"/>
              <w:right w:w="70" w:type="dxa"/>
            </w:tcMar>
            <w:vAlign w:val="bottom"/>
            <w:hideMark/>
          </w:tcPr>
          <w:p w14:paraId="63867CD2" w14:textId="77777777" w:rsidR="00243CEF" w:rsidRPr="00B05496" w:rsidRDefault="00F7481D" w:rsidP="00B518E5">
            <w:pPr>
              <w:spacing w:after="0"/>
              <w:jc w:val="right"/>
              <w:rPr>
                <w:color w:val="000000"/>
                <w:sz w:val="22"/>
                <w:szCs w:val="22"/>
              </w:rPr>
            </w:pPr>
            <w:r w:rsidRPr="00B05496">
              <w:rPr>
                <w:color w:val="000000"/>
                <w:sz w:val="22"/>
                <w:szCs w:val="22"/>
              </w:rPr>
              <w:t>2</w:t>
            </w:r>
            <w:r w:rsidR="00243CEF" w:rsidRPr="00B05496">
              <w:rPr>
                <w:color w:val="000000"/>
                <w:sz w:val="22"/>
                <w:szCs w:val="22"/>
              </w:rPr>
              <w:t>ª</w:t>
            </w:r>
          </w:p>
        </w:tc>
      </w:tr>
      <w:tr w:rsidR="00243CEF" w:rsidRPr="00B05496" w14:paraId="30E27ABA" w14:textId="77777777" w:rsidTr="00CC7CEE">
        <w:tc>
          <w:tcPr>
            <w:tcW w:w="3686" w:type="dxa"/>
            <w:noWrap/>
            <w:tcMar>
              <w:top w:w="0" w:type="dxa"/>
              <w:left w:w="70" w:type="dxa"/>
              <w:bottom w:w="0" w:type="dxa"/>
              <w:right w:w="70" w:type="dxa"/>
            </w:tcMar>
            <w:vAlign w:val="bottom"/>
            <w:hideMark/>
          </w:tcPr>
          <w:p w14:paraId="040D008A" w14:textId="77777777" w:rsidR="00243CEF" w:rsidRPr="00B05496" w:rsidRDefault="00243CEF" w:rsidP="00B518E5">
            <w:pPr>
              <w:spacing w:after="0"/>
              <w:rPr>
                <w:color w:val="000000"/>
                <w:sz w:val="22"/>
                <w:szCs w:val="22"/>
              </w:rPr>
            </w:pPr>
            <w:r w:rsidRPr="00B05496">
              <w:rPr>
                <w:color w:val="000000"/>
                <w:sz w:val="22"/>
                <w:szCs w:val="22"/>
              </w:rPr>
              <w:t>Número da Série:</w:t>
            </w:r>
          </w:p>
        </w:tc>
        <w:tc>
          <w:tcPr>
            <w:tcW w:w="3108" w:type="dxa"/>
            <w:noWrap/>
            <w:tcMar>
              <w:top w:w="0" w:type="dxa"/>
              <w:left w:w="70" w:type="dxa"/>
              <w:bottom w:w="0" w:type="dxa"/>
              <w:right w:w="70" w:type="dxa"/>
            </w:tcMar>
            <w:vAlign w:val="bottom"/>
            <w:hideMark/>
          </w:tcPr>
          <w:p w14:paraId="01DA5B05" w14:textId="77777777" w:rsidR="00243CEF" w:rsidRPr="00B05496" w:rsidRDefault="0071149E" w:rsidP="00B518E5">
            <w:pPr>
              <w:spacing w:after="0"/>
              <w:jc w:val="right"/>
              <w:rPr>
                <w:color w:val="000000"/>
                <w:sz w:val="22"/>
                <w:szCs w:val="22"/>
              </w:rPr>
            </w:pPr>
            <w:r w:rsidRPr="00B05496">
              <w:rPr>
                <w:color w:val="000000"/>
                <w:sz w:val="22"/>
                <w:szCs w:val="22"/>
              </w:rPr>
              <w:t>Única</w:t>
            </w:r>
          </w:p>
        </w:tc>
      </w:tr>
      <w:tr w:rsidR="00243CEF" w:rsidRPr="00B05496" w14:paraId="5E8C32F5" w14:textId="77777777" w:rsidTr="00CC7CEE">
        <w:tc>
          <w:tcPr>
            <w:tcW w:w="3686" w:type="dxa"/>
            <w:noWrap/>
            <w:tcMar>
              <w:top w:w="0" w:type="dxa"/>
              <w:left w:w="70" w:type="dxa"/>
              <w:bottom w:w="0" w:type="dxa"/>
              <w:right w:w="70" w:type="dxa"/>
            </w:tcMar>
            <w:vAlign w:val="bottom"/>
            <w:hideMark/>
          </w:tcPr>
          <w:p w14:paraId="7B8AF5FB" w14:textId="77777777" w:rsidR="00243CEF" w:rsidRPr="00B05496" w:rsidRDefault="00243CEF" w:rsidP="00B518E5">
            <w:pPr>
              <w:spacing w:after="0"/>
              <w:rPr>
                <w:color w:val="000000"/>
                <w:sz w:val="22"/>
                <w:szCs w:val="22"/>
              </w:rPr>
            </w:pPr>
            <w:r w:rsidRPr="00B05496">
              <w:rPr>
                <w:color w:val="000000"/>
                <w:sz w:val="22"/>
                <w:szCs w:val="22"/>
              </w:rPr>
              <w:t>Valor da emissão:</w:t>
            </w:r>
          </w:p>
        </w:tc>
        <w:tc>
          <w:tcPr>
            <w:tcW w:w="3108" w:type="dxa"/>
            <w:noWrap/>
            <w:tcMar>
              <w:top w:w="0" w:type="dxa"/>
              <w:left w:w="70" w:type="dxa"/>
              <w:bottom w:w="0" w:type="dxa"/>
              <w:right w:w="70" w:type="dxa"/>
            </w:tcMar>
            <w:vAlign w:val="bottom"/>
            <w:hideMark/>
          </w:tcPr>
          <w:p w14:paraId="1D0B88CF" w14:textId="77777777" w:rsidR="00243CEF" w:rsidRPr="00B05496" w:rsidRDefault="00DF704A" w:rsidP="00B518E5">
            <w:pPr>
              <w:spacing w:after="0"/>
              <w:jc w:val="right"/>
              <w:rPr>
                <w:color w:val="000000"/>
                <w:sz w:val="22"/>
                <w:szCs w:val="22"/>
              </w:rPr>
            </w:pPr>
            <w:r w:rsidRPr="00B05496">
              <w:rPr>
                <w:color w:val="000000"/>
                <w:sz w:val="22"/>
                <w:szCs w:val="22"/>
              </w:rPr>
              <w:t>R$</w:t>
            </w:r>
            <w:r w:rsidR="00CE396E" w:rsidRPr="00B05496">
              <w:rPr>
                <w:color w:val="000000"/>
                <w:sz w:val="22"/>
                <w:szCs w:val="22"/>
              </w:rPr>
              <w:t>1</w:t>
            </w:r>
            <w:r w:rsidR="00243CEF" w:rsidRPr="00B05496">
              <w:rPr>
                <w:color w:val="000000"/>
                <w:sz w:val="22"/>
                <w:szCs w:val="22"/>
              </w:rPr>
              <w:t>.</w:t>
            </w:r>
            <w:r w:rsidR="00CE396E" w:rsidRPr="00B05496">
              <w:rPr>
                <w:color w:val="000000"/>
                <w:sz w:val="22"/>
                <w:szCs w:val="22"/>
              </w:rPr>
              <w:t>2</w:t>
            </w:r>
            <w:r w:rsidR="00243CEF" w:rsidRPr="00B05496">
              <w:rPr>
                <w:color w:val="000000"/>
                <w:sz w:val="22"/>
                <w:szCs w:val="22"/>
              </w:rPr>
              <w:t>00.000.000,00</w:t>
            </w:r>
          </w:p>
        </w:tc>
      </w:tr>
      <w:tr w:rsidR="00243CEF" w:rsidRPr="00B05496" w14:paraId="57C47874" w14:textId="77777777" w:rsidTr="00CC7CEE">
        <w:tc>
          <w:tcPr>
            <w:tcW w:w="3686" w:type="dxa"/>
            <w:noWrap/>
            <w:tcMar>
              <w:top w:w="0" w:type="dxa"/>
              <w:left w:w="70" w:type="dxa"/>
              <w:bottom w:w="0" w:type="dxa"/>
              <w:right w:w="70" w:type="dxa"/>
            </w:tcMar>
            <w:vAlign w:val="bottom"/>
            <w:hideMark/>
          </w:tcPr>
          <w:p w14:paraId="438BBEF7" w14:textId="77777777" w:rsidR="00243CEF" w:rsidRPr="00B05496" w:rsidRDefault="00243CEF" w:rsidP="00B518E5">
            <w:pPr>
              <w:spacing w:after="0"/>
              <w:rPr>
                <w:color w:val="000000"/>
                <w:sz w:val="22"/>
                <w:szCs w:val="22"/>
              </w:rPr>
            </w:pPr>
            <w:r w:rsidRPr="00B05496">
              <w:rPr>
                <w:color w:val="000000"/>
                <w:sz w:val="22"/>
                <w:szCs w:val="22"/>
              </w:rPr>
              <w:t xml:space="preserve">Quantidade de </w:t>
            </w:r>
            <w:r w:rsidR="00F66AFB" w:rsidRPr="00B05496">
              <w:rPr>
                <w:color w:val="000000"/>
                <w:sz w:val="22"/>
                <w:szCs w:val="22"/>
              </w:rPr>
              <w:t xml:space="preserve">debêntures </w:t>
            </w:r>
            <w:r w:rsidRPr="00B05496">
              <w:rPr>
                <w:color w:val="000000"/>
                <w:sz w:val="22"/>
                <w:szCs w:val="22"/>
              </w:rPr>
              <w:t>emitid</w:t>
            </w:r>
            <w:r w:rsidR="00F66AFB" w:rsidRPr="00B05496">
              <w:rPr>
                <w:color w:val="000000"/>
                <w:sz w:val="22"/>
                <w:szCs w:val="22"/>
              </w:rPr>
              <w:t>a</w:t>
            </w:r>
            <w:r w:rsidRPr="00B05496">
              <w:rPr>
                <w:color w:val="000000"/>
                <w:sz w:val="22"/>
                <w:szCs w:val="22"/>
              </w:rPr>
              <w:t>s:</w:t>
            </w:r>
          </w:p>
        </w:tc>
        <w:tc>
          <w:tcPr>
            <w:tcW w:w="3108" w:type="dxa"/>
            <w:noWrap/>
            <w:tcMar>
              <w:top w:w="0" w:type="dxa"/>
              <w:left w:w="70" w:type="dxa"/>
              <w:bottom w:w="0" w:type="dxa"/>
              <w:right w:w="70" w:type="dxa"/>
            </w:tcMar>
            <w:vAlign w:val="bottom"/>
            <w:hideMark/>
          </w:tcPr>
          <w:p w14:paraId="6329DB07" w14:textId="77777777" w:rsidR="00243CEF" w:rsidRPr="00B05496" w:rsidRDefault="00CE396E" w:rsidP="00B518E5">
            <w:pPr>
              <w:spacing w:after="0"/>
              <w:jc w:val="right"/>
              <w:rPr>
                <w:color w:val="000000"/>
                <w:sz w:val="22"/>
                <w:szCs w:val="22"/>
              </w:rPr>
            </w:pPr>
            <w:r w:rsidRPr="00B05496">
              <w:rPr>
                <w:color w:val="000000"/>
                <w:sz w:val="22"/>
                <w:szCs w:val="22"/>
              </w:rPr>
              <w:t>12</w:t>
            </w:r>
            <w:r w:rsidR="00243CEF" w:rsidRPr="00B05496">
              <w:rPr>
                <w:color w:val="000000"/>
                <w:sz w:val="22"/>
                <w:szCs w:val="22"/>
              </w:rPr>
              <w:t>0.000</w:t>
            </w:r>
          </w:p>
        </w:tc>
      </w:tr>
      <w:tr w:rsidR="00243CEF" w:rsidRPr="00B05496" w14:paraId="67B6EED3" w14:textId="77777777" w:rsidTr="00CC7CEE">
        <w:tc>
          <w:tcPr>
            <w:tcW w:w="3686" w:type="dxa"/>
            <w:noWrap/>
            <w:tcMar>
              <w:top w:w="0" w:type="dxa"/>
              <w:left w:w="70" w:type="dxa"/>
              <w:bottom w:w="0" w:type="dxa"/>
              <w:right w:w="70" w:type="dxa"/>
            </w:tcMar>
            <w:vAlign w:val="bottom"/>
            <w:hideMark/>
          </w:tcPr>
          <w:p w14:paraId="274DDCF9" w14:textId="77777777" w:rsidR="00243CEF" w:rsidRPr="00B05496" w:rsidRDefault="00243CEF" w:rsidP="00B518E5">
            <w:pPr>
              <w:spacing w:after="0"/>
              <w:rPr>
                <w:color w:val="000000"/>
                <w:sz w:val="22"/>
                <w:szCs w:val="22"/>
              </w:rPr>
            </w:pPr>
            <w:r w:rsidRPr="00B05496">
              <w:rPr>
                <w:color w:val="000000"/>
                <w:sz w:val="22"/>
                <w:szCs w:val="22"/>
              </w:rPr>
              <w:t>Forma:</w:t>
            </w:r>
          </w:p>
        </w:tc>
        <w:tc>
          <w:tcPr>
            <w:tcW w:w="3108" w:type="dxa"/>
            <w:noWrap/>
            <w:tcMar>
              <w:top w:w="0" w:type="dxa"/>
              <w:left w:w="70" w:type="dxa"/>
              <w:bottom w:w="0" w:type="dxa"/>
              <w:right w:w="70" w:type="dxa"/>
            </w:tcMar>
            <w:vAlign w:val="bottom"/>
            <w:hideMark/>
          </w:tcPr>
          <w:p w14:paraId="71230655" w14:textId="77777777" w:rsidR="00243CEF" w:rsidRPr="00B05496" w:rsidRDefault="00243CEF" w:rsidP="00B518E5">
            <w:pPr>
              <w:spacing w:after="0"/>
              <w:jc w:val="right"/>
              <w:rPr>
                <w:color w:val="000000"/>
                <w:sz w:val="22"/>
                <w:szCs w:val="22"/>
              </w:rPr>
            </w:pPr>
            <w:r w:rsidRPr="00B05496">
              <w:rPr>
                <w:color w:val="000000"/>
                <w:sz w:val="22"/>
                <w:szCs w:val="22"/>
              </w:rPr>
              <w:t>Escritural</w:t>
            </w:r>
          </w:p>
        </w:tc>
      </w:tr>
      <w:tr w:rsidR="00243CEF" w:rsidRPr="00B05496" w14:paraId="15E54F0B" w14:textId="77777777" w:rsidTr="00CC7CEE">
        <w:tc>
          <w:tcPr>
            <w:tcW w:w="3686" w:type="dxa"/>
            <w:noWrap/>
            <w:tcMar>
              <w:top w:w="0" w:type="dxa"/>
              <w:left w:w="70" w:type="dxa"/>
              <w:bottom w:w="0" w:type="dxa"/>
              <w:right w:w="70" w:type="dxa"/>
            </w:tcMar>
            <w:vAlign w:val="bottom"/>
            <w:hideMark/>
          </w:tcPr>
          <w:p w14:paraId="6FF50FE8" w14:textId="77777777" w:rsidR="00243CEF" w:rsidRPr="00B05496" w:rsidRDefault="00243CEF" w:rsidP="00B518E5">
            <w:pPr>
              <w:spacing w:after="0"/>
              <w:rPr>
                <w:color w:val="000000"/>
                <w:sz w:val="22"/>
                <w:szCs w:val="22"/>
              </w:rPr>
            </w:pPr>
            <w:r w:rsidRPr="00B05496">
              <w:rPr>
                <w:color w:val="000000"/>
                <w:sz w:val="22"/>
                <w:szCs w:val="22"/>
              </w:rPr>
              <w:t>Espécie:</w:t>
            </w:r>
          </w:p>
        </w:tc>
        <w:tc>
          <w:tcPr>
            <w:tcW w:w="3108" w:type="dxa"/>
            <w:noWrap/>
            <w:tcMar>
              <w:top w:w="0" w:type="dxa"/>
              <w:left w:w="70" w:type="dxa"/>
              <w:bottom w:w="0" w:type="dxa"/>
              <w:right w:w="70" w:type="dxa"/>
            </w:tcMar>
            <w:vAlign w:val="bottom"/>
            <w:hideMark/>
          </w:tcPr>
          <w:p w14:paraId="27702FC5" w14:textId="77777777" w:rsidR="00243CEF" w:rsidRPr="00B05496" w:rsidRDefault="00243CEF" w:rsidP="00B518E5">
            <w:pPr>
              <w:spacing w:after="0"/>
              <w:jc w:val="right"/>
              <w:rPr>
                <w:color w:val="000000"/>
                <w:sz w:val="22"/>
                <w:szCs w:val="22"/>
              </w:rPr>
            </w:pPr>
            <w:r w:rsidRPr="00B05496">
              <w:rPr>
                <w:color w:val="000000"/>
                <w:sz w:val="22"/>
                <w:szCs w:val="22"/>
              </w:rPr>
              <w:t>Quirografária</w:t>
            </w:r>
          </w:p>
        </w:tc>
      </w:tr>
      <w:tr w:rsidR="00243CEF" w:rsidRPr="00B05496" w14:paraId="1C0DD7EE" w14:textId="77777777" w:rsidTr="00CC7CEE">
        <w:tc>
          <w:tcPr>
            <w:tcW w:w="3686" w:type="dxa"/>
            <w:noWrap/>
            <w:tcMar>
              <w:top w:w="0" w:type="dxa"/>
              <w:left w:w="70" w:type="dxa"/>
              <w:bottom w:w="0" w:type="dxa"/>
              <w:right w:w="70" w:type="dxa"/>
            </w:tcMar>
            <w:vAlign w:val="bottom"/>
            <w:hideMark/>
          </w:tcPr>
          <w:p w14:paraId="19160E7F" w14:textId="77777777" w:rsidR="00243CEF" w:rsidRPr="00B05496" w:rsidRDefault="00243CEF" w:rsidP="00B518E5">
            <w:pPr>
              <w:spacing w:after="0"/>
              <w:rPr>
                <w:color w:val="000000"/>
                <w:sz w:val="22"/>
                <w:szCs w:val="22"/>
              </w:rPr>
            </w:pPr>
            <w:r w:rsidRPr="00B05496">
              <w:rPr>
                <w:color w:val="000000"/>
                <w:sz w:val="22"/>
                <w:szCs w:val="22"/>
              </w:rPr>
              <w:t>Garantia envolvidas:</w:t>
            </w:r>
          </w:p>
        </w:tc>
        <w:tc>
          <w:tcPr>
            <w:tcW w:w="3108" w:type="dxa"/>
            <w:noWrap/>
            <w:tcMar>
              <w:top w:w="0" w:type="dxa"/>
              <w:left w:w="70" w:type="dxa"/>
              <w:bottom w:w="0" w:type="dxa"/>
              <w:right w:w="70" w:type="dxa"/>
            </w:tcMar>
            <w:vAlign w:val="bottom"/>
            <w:hideMark/>
          </w:tcPr>
          <w:p w14:paraId="7E36EC22" w14:textId="77777777" w:rsidR="00243CEF" w:rsidRPr="00B05496" w:rsidRDefault="00243CEF" w:rsidP="00B518E5">
            <w:pPr>
              <w:spacing w:after="0"/>
              <w:jc w:val="right"/>
              <w:rPr>
                <w:color w:val="000000"/>
                <w:sz w:val="22"/>
                <w:szCs w:val="22"/>
              </w:rPr>
            </w:pPr>
            <w:r w:rsidRPr="00B05496">
              <w:rPr>
                <w:color w:val="000000"/>
                <w:sz w:val="22"/>
                <w:szCs w:val="22"/>
              </w:rPr>
              <w:t>Sem Garantias</w:t>
            </w:r>
          </w:p>
        </w:tc>
      </w:tr>
      <w:tr w:rsidR="00243CEF" w:rsidRPr="00B05496" w14:paraId="1DF56B80" w14:textId="77777777" w:rsidTr="00CC7CEE">
        <w:tc>
          <w:tcPr>
            <w:tcW w:w="3686" w:type="dxa"/>
            <w:noWrap/>
            <w:tcMar>
              <w:top w:w="0" w:type="dxa"/>
              <w:left w:w="70" w:type="dxa"/>
              <w:bottom w:w="0" w:type="dxa"/>
              <w:right w:w="70" w:type="dxa"/>
            </w:tcMar>
            <w:vAlign w:val="bottom"/>
            <w:hideMark/>
          </w:tcPr>
          <w:p w14:paraId="5A217770" w14:textId="77777777" w:rsidR="00243CEF" w:rsidRPr="00B05496" w:rsidRDefault="00243CEF" w:rsidP="00B518E5">
            <w:pPr>
              <w:spacing w:after="0"/>
              <w:rPr>
                <w:color w:val="000000"/>
                <w:sz w:val="22"/>
                <w:szCs w:val="22"/>
              </w:rPr>
            </w:pPr>
            <w:r w:rsidRPr="00B05496">
              <w:rPr>
                <w:color w:val="000000"/>
                <w:sz w:val="22"/>
                <w:szCs w:val="22"/>
              </w:rPr>
              <w:t>Data de emissão:</w:t>
            </w:r>
          </w:p>
        </w:tc>
        <w:tc>
          <w:tcPr>
            <w:tcW w:w="3108" w:type="dxa"/>
            <w:noWrap/>
            <w:tcMar>
              <w:top w:w="0" w:type="dxa"/>
              <w:left w:w="70" w:type="dxa"/>
              <w:bottom w:w="0" w:type="dxa"/>
              <w:right w:w="70" w:type="dxa"/>
            </w:tcMar>
            <w:vAlign w:val="bottom"/>
            <w:hideMark/>
          </w:tcPr>
          <w:p w14:paraId="50EFE372" w14:textId="77777777" w:rsidR="00243CEF" w:rsidRPr="00B05496" w:rsidRDefault="00243CEF" w:rsidP="00B518E5">
            <w:pPr>
              <w:spacing w:after="0"/>
              <w:jc w:val="right"/>
              <w:rPr>
                <w:color w:val="000000"/>
                <w:sz w:val="22"/>
                <w:szCs w:val="22"/>
              </w:rPr>
            </w:pPr>
            <w:r w:rsidRPr="00B05496">
              <w:rPr>
                <w:color w:val="000000"/>
                <w:sz w:val="22"/>
                <w:szCs w:val="22"/>
              </w:rPr>
              <w:t>0</w:t>
            </w:r>
            <w:r w:rsidR="00CE396E" w:rsidRPr="00B05496">
              <w:rPr>
                <w:color w:val="000000"/>
                <w:sz w:val="22"/>
                <w:szCs w:val="22"/>
              </w:rPr>
              <w:t>3</w:t>
            </w:r>
            <w:r w:rsidRPr="00B05496">
              <w:rPr>
                <w:color w:val="000000"/>
                <w:sz w:val="22"/>
                <w:szCs w:val="22"/>
              </w:rPr>
              <w:t>/</w:t>
            </w:r>
            <w:r w:rsidR="00CE396E" w:rsidRPr="00B05496">
              <w:rPr>
                <w:color w:val="000000"/>
                <w:sz w:val="22"/>
                <w:szCs w:val="22"/>
              </w:rPr>
              <w:t>05</w:t>
            </w:r>
            <w:r w:rsidRPr="00B05496">
              <w:rPr>
                <w:color w:val="000000"/>
                <w:sz w:val="22"/>
                <w:szCs w:val="22"/>
              </w:rPr>
              <w:t>/201</w:t>
            </w:r>
            <w:r w:rsidR="00CE396E" w:rsidRPr="00B05496">
              <w:rPr>
                <w:color w:val="000000"/>
                <w:sz w:val="22"/>
                <w:szCs w:val="22"/>
              </w:rPr>
              <w:t>9</w:t>
            </w:r>
          </w:p>
        </w:tc>
      </w:tr>
      <w:tr w:rsidR="00243CEF" w:rsidRPr="00B05496" w14:paraId="5E4BF123" w14:textId="77777777" w:rsidTr="00CC7CEE">
        <w:tc>
          <w:tcPr>
            <w:tcW w:w="3686" w:type="dxa"/>
            <w:noWrap/>
            <w:tcMar>
              <w:top w:w="0" w:type="dxa"/>
              <w:left w:w="70" w:type="dxa"/>
              <w:bottom w:w="0" w:type="dxa"/>
              <w:right w:w="70" w:type="dxa"/>
            </w:tcMar>
            <w:vAlign w:val="bottom"/>
            <w:hideMark/>
          </w:tcPr>
          <w:p w14:paraId="6B29D43B" w14:textId="77777777" w:rsidR="00243CEF" w:rsidRPr="00B05496" w:rsidRDefault="00243CEF" w:rsidP="00B518E5">
            <w:pPr>
              <w:spacing w:after="0"/>
              <w:rPr>
                <w:color w:val="000000"/>
                <w:sz w:val="22"/>
                <w:szCs w:val="22"/>
              </w:rPr>
            </w:pPr>
            <w:r w:rsidRPr="00B05496">
              <w:rPr>
                <w:color w:val="000000"/>
                <w:sz w:val="22"/>
                <w:szCs w:val="22"/>
              </w:rPr>
              <w:t>Data de vencimento:</w:t>
            </w:r>
          </w:p>
        </w:tc>
        <w:tc>
          <w:tcPr>
            <w:tcW w:w="3108" w:type="dxa"/>
            <w:noWrap/>
            <w:tcMar>
              <w:top w:w="0" w:type="dxa"/>
              <w:left w:w="70" w:type="dxa"/>
              <w:bottom w:w="0" w:type="dxa"/>
              <w:right w:w="70" w:type="dxa"/>
            </w:tcMar>
            <w:vAlign w:val="bottom"/>
            <w:hideMark/>
          </w:tcPr>
          <w:p w14:paraId="3EBFC741" w14:textId="77777777" w:rsidR="00243CEF" w:rsidRPr="00B05496" w:rsidRDefault="00243CEF" w:rsidP="00B518E5">
            <w:pPr>
              <w:spacing w:after="0"/>
              <w:jc w:val="right"/>
              <w:rPr>
                <w:color w:val="000000"/>
                <w:sz w:val="22"/>
                <w:szCs w:val="22"/>
              </w:rPr>
            </w:pPr>
            <w:r w:rsidRPr="00B05496">
              <w:rPr>
                <w:color w:val="000000"/>
                <w:sz w:val="22"/>
                <w:szCs w:val="22"/>
              </w:rPr>
              <w:t>0</w:t>
            </w:r>
            <w:r w:rsidR="00CE396E" w:rsidRPr="00B05496">
              <w:rPr>
                <w:color w:val="000000"/>
                <w:sz w:val="22"/>
                <w:szCs w:val="22"/>
              </w:rPr>
              <w:t>3</w:t>
            </w:r>
            <w:r w:rsidRPr="00B05496">
              <w:rPr>
                <w:color w:val="000000"/>
                <w:sz w:val="22"/>
                <w:szCs w:val="22"/>
              </w:rPr>
              <w:t>/</w:t>
            </w:r>
            <w:r w:rsidR="00CE396E" w:rsidRPr="00B05496">
              <w:rPr>
                <w:color w:val="000000"/>
                <w:sz w:val="22"/>
                <w:szCs w:val="22"/>
              </w:rPr>
              <w:t>05</w:t>
            </w:r>
            <w:r w:rsidRPr="00B05496">
              <w:rPr>
                <w:color w:val="000000"/>
                <w:sz w:val="22"/>
                <w:szCs w:val="22"/>
              </w:rPr>
              <w:t>/20</w:t>
            </w:r>
            <w:r w:rsidR="00CE396E" w:rsidRPr="00B05496">
              <w:rPr>
                <w:color w:val="000000"/>
                <w:sz w:val="22"/>
                <w:szCs w:val="22"/>
              </w:rPr>
              <w:t>4</w:t>
            </w:r>
            <w:r w:rsidRPr="00B05496">
              <w:rPr>
                <w:color w:val="000000"/>
                <w:sz w:val="22"/>
                <w:szCs w:val="22"/>
              </w:rPr>
              <w:t>9</w:t>
            </w:r>
          </w:p>
        </w:tc>
      </w:tr>
      <w:tr w:rsidR="00243CEF" w:rsidRPr="00B05496" w14:paraId="129CAF9C" w14:textId="77777777" w:rsidTr="00CC7CEE">
        <w:tc>
          <w:tcPr>
            <w:tcW w:w="3686" w:type="dxa"/>
            <w:noWrap/>
            <w:tcMar>
              <w:top w:w="0" w:type="dxa"/>
              <w:left w:w="70" w:type="dxa"/>
              <w:bottom w:w="0" w:type="dxa"/>
              <w:right w:w="70" w:type="dxa"/>
            </w:tcMar>
            <w:vAlign w:val="bottom"/>
            <w:hideMark/>
          </w:tcPr>
          <w:p w14:paraId="226EB477" w14:textId="77777777" w:rsidR="00243CEF" w:rsidRPr="00B05496" w:rsidRDefault="00243CEF" w:rsidP="00B518E5">
            <w:pPr>
              <w:spacing w:after="0"/>
              <w:rPr>
                <w:color w:val="000000"/>
                <w:sz w:val="22"/>
                <w:szCs w:val="22"/>
              </w:rPr>
            </w:pPr>
            <w:r w:rsidRPr="00B05496">
              <w:rPr>
                <w:color w:val="000000"/>
                <w:sz w:val="22"/>
                <w:szCs w:val="22"/>
              </w:rPr>
              <w:t>Taxa de Juros:</w:t>
            </w:r>
          </w:p>
        </w:tc>
        <w:tc>
          <w:tcPr>
            <w:tcW w:w="3108" w:type="dxa"/>
            <w:noWrap/>
            <w:tcMar>
              <w:top w:w="0" w:type="dxa"/>
              <w:left w:w="70" w:type="dxa"/>
              <w:bottom w:w="0" w:type="dxa"/>
              <w:right w:w="70" w:type="dxa"/>
            </w:tcMar>
            <w:vAlign w:val="bottom"/>
            <w:hideMark/>
          </w:tcPr>
          <w:p w14:paraId="0C0E1087" w14:textId="77777777" w:rsidR="00243CEF" w:rsidRPr="00B05496" w:rsidRDefault="00243CEF" w:rsidP="00B518E5">
            <w:pPr>
              <w:spacing w:after="0"/>
              <w:jc w:val="right"/>
              <w:rPr>
                <w:color w:val="000000"/>
                <w:sz w:val="22"/>
                <w:szCs w:val="22"/>
              </w:rPr>
            </w:pPr>
            <w:r w:rsidRPr="00B05496">
              <w:rPr>
                <w:color w:val="000000"/>
                <w:sz w:val="22"/>
                <w:szCs w:val="22"/>
              </w:rPr>
              <w:t>10</w:t>
            </w:r>
            <w:r w:rsidR="008E658E" w:rsidRPr="00B05496">
              <w:rPr>
                <w:color w:val="000000"/>
                <w:sz w:val="22"/>
                <w:szCs w:val="22"/>
              </w:rPr>
              <w:t>2</w:t>
            </w:r>
            <w:r w:rsidRPr="00B05496">
              <w:rPr>
                <w:color w:val="000000"/>
                <w:sz w:val="22"/>
                <w:szCs w:val="22"/>
              </w:rPr>
              <w:t>,</w:t>
            </w:r>
            <w:r w:rsidR="008E658E" w:rsidRPr="00B05496">
              <w:rPr>
                <w:color w:val="000000"/>
                <w:sz w:val="22"/>
                <w:szCs w:val="22"/>
              </w:rPr>
              <w:t>8</w:t>
            </w:r>
            <w:r w:rsidR="00CE396E" w:rsidRPr="00B05496">
              <w:rPr>
                <w:color w:val="000000"/>
                <w:sz w:val="22"/>
                <w:szCs w:val="22"/>
              </w:rPr>
              <w:t>0</w:t>
            </w:r>
            <w:r w:rsidRPr="00B05496">
              <w:rPr>
                <w:color w:val="000000"/>
                <w:sz w:val="22"/>
                <w:szCs w:val="22"/>
              </w:rPr>
              <w:t>% DI</w:t>
            </w:r>
          </w:p>
        </w:tc>
      </w:tr>
      <w:tr w:rsidR="00F66AFB" w:rsidRPr="0071149E" w14:paraId="5B6183D9" w14:textId="77777777" w:rsidTr="00F66AFB">
        <w:tc>
          <w:tcPr>
            <w:tcW w:w="3686" w:type="dxa"/>
            <w:noWrap/>
            <w:tcMar>
              <w:top w:w="0" w:type="dxa"/>
              <w:left w:w="70" w:type="dxa"/>
              <w:bottom w:w="0" w:type="dxa"/>
              <w:right w:w="70" w:type="dxa"/>
            </w:tcMar>
            <w:vAlign w:val="bottom"/>
          </w:tcPr>
          <w:p w14:paraId="2009BFBA" w14:textId="77777777" w:rsidR="00F66AFB" w:rsidRPr="00B05496" w:rsidRDefault="00F66AFB" w:rsidP="00B518E5">
            <w:pPr>
              <w:spacing w:after="0"/>
              <w:rPr>
                <w:color w:val="000000"/>
                <w:sz w:val="22"/>
                <w:szCs w:val="22"/>
              </w:rPr>
            </w:pPr>
            <w:r w:rsidRPr="00B05496">
              <w:rPr>
                <w:color w:val="000000"/>
                <w:sz w:val="22"/>
                <w:szCs w:val="22"/>
              </w:rPr>
              <w:t>Enquadramento:</w:t>
            </w:r>
          </w:p>
        </w:tc>
        <w:tc>
          <w:tcPr>
            <w:tcW w:w="3108" w:type="dxa"/>
            <w:noWrap/>
            <w:tcMar>
              <w:top w:w="0" w:type="dxa"/>
              <w:left w:w="70" w:type="dxa"/>
              <w:bottom w:w="0" w:type="dxa"/>
              <w:right w:w="70" w:type="dxa"/>
            </w:tcMar>
            <w:vAlign w:val="bottom"/>
          </w:tcPr>
          <w:p w14:paraId="310D040F" w14:textId="77777777" w:rsidR="00F66AFB" w:rsidRPr="00B518E5" w:rsidRDefault="00F66AFB" w:rsidP="00B518E5">
            <w:pPr>
              <w:spacing w:after="0"/>
              <w:jc w:val="right"/>
              <w:rPr>
                <w:color w:val="000000"/>
                <w:sz w:val="22"/>
                <w:szCs w:val="22"/>
              </w:rPr>
            </w:pPr>
            <w:r w:rsidRPr="00B05496">
              <w:rPr>
                <w:color w:val="000000"/>
                <w:sz w:val="22"/>
                <w:szCs w:val="22"/>
              </w:rPr>
              <w:t>Adimpl</w:t>
            </w:r>
            <w:r w:rsidR="003827D9" w:rsidRPr="00B05496">
              <w:rPr>
                <w:color w:val="000000"/>
                <w:sz w:val="22"/>
                <w:szCs w:val="22"/>
              </w:rPr>
              <w:t>ente</w:t>
            </w:r>
          </w:p>
        </w:tc>
      </w:tr>
    </w:tbl>
    <w:p w14:paraId="3049FFC1" w14:textId="77777777" w:rsidR="001F2BFC" w:rsidRDefault="001F2BFC" w:rsidP="00B518E5">
      <w:pPr>
        <w:spacing w:after="0"/>
        <w:ind w:left="1701"/>
        <w:rPr>
          <w:szCs w:val="26"/>
        </w:rPr>
      </w:pP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136C09" w:rsidRPr="00B518E5" w14:paraId="4A652C4D" w14:textId="77777777" w:rsidTr="004F4BF5">
        <w:tc>
          <w:tcPr>
            <w:tcW w:w="3686" w:type="dxa"/>
            <w:noWrap/>
            <w:tcMar>
              <w:top w:w="0" w:type="dxa"/>
              <w:left w:w="70" w:type="dxa"/>
              <w:bottom w:w="0" w:type="dxa"/>
              <w:right w:w="70" w:type="dxa"/>
            </w:tcMar>
            <w:vAlign w:val="bottom"/>
            <w:hideMark/>
          </w:tcPr>
          <w:p w14:paraId="21E55480" w14:textId="77777777" w:rsidR="00136C09" w:rsidRPr="001D25CE" w:rsidRDefault="00136C09" w:rsidP="004F4BF5">
            <w:pPr>
              <w:spacing w:after="0"/>
              <w:rPr>
                <w:color w:val="000000"/>
                <w:sz w:val="22"/>
                <w:szCs w:val="22"/>
              </w:rPr>
            </w:pPr>
            <w:r w:rsidRPr="00B518E5">
              <w:rPr>
                <w:color w:val="000000"/>
                <w:sz w:val="22"/>
                <w:szCs w:val="22"/>
              </w:rPr>
              <w:t>Natureza dos serviços:</w:t>
            </w:r>
          </w:p>
        </w:tc>
        <w:tc>
          <w:tcPr>
            <w:tcW w:w="3108" w:type="dxa"/>
            <w:noWrap/>
            <w:tcMar>
              <w:top w:w="0" w:type="dxa"/>
              <w:left w:w="70" w:type="dxa"/>
              <w:bottom w:w="0" w:type="dxa"/>
              <w:right w:w="70" w:type="dxa"/>
            </w:tcMar>
            <w:vAlign w:val="bottom"/>
            <w:hideMark/>
          </w:tcPr>
          <w:p w14:paraId="75E76D9E" w14:textId="77777777" w:rsidR="00136C09" w:rsidRPr="00B518E5" w:rsidRDefault="00136C09" w:rsidP="004F4BF5">
            <w:pPr>
              <w:spacing w:after="0"/>
              <w:jc w:val="right"/>
              <w:rPr>
                <w:color w:val="000000"/>
                <w:sz w:val="22"/>
                <w:szCs w:val="22"/>
              </w:rPr>
            </w:pPr>
            <w:r w:rsidRPr="00B518E5">
              <w:rPr>
                <w:color w:val="000000"/>
                <w:sz w:val="22"/>
                <w:szCs w:val="22"/>
              </w:rPr>
              <w:t>Agente Fiduciário</w:t>
            </w:r>
          </w:p>
        </w:tc>
      </w:tr>
      <w:tr w:rsidR="00136C09" w:rsidRPr="00B518E5" w14:paraId="4C9BF570" w14:textId="77777777" w:rsidTr="004F4BF5">
        <w:tc>
          <w:tcPr>
            <w:tcW w:w="3686" w:type="dxa"/>
            <w:noWrap/>
            <w:tcMar>
              <w:top w:w="0" w:type="dxa"/>
              <w:left w:w="70" w:type="dxa"/>
              <w:bottom w:w="0" w:type="dxa"/>
              <w:right w:w="70" w:type="dxa"/>
            </w:tcMar>
            <w:vAlign w:val="bottom"/>
            <w:hideMark/>
          </w:tcPr>
          <w:p w14:paraId="26616103" w14:textId="77777777" w:rsidR="00136C09" w:rsidRPr="00B518E5" w:rsidRDefault="00136C09" w:rsidP="004F4BF5">
            <w:pPr>
              <w:spacing w:after="0"/>
              <w:rPr>
                <w:color w:val="000000"/>
                <w:sz w:val="22"/>
                <w:szCs w:val="22"/>
              </w:rPr>
            </w:pPr>
            <w:r w:rsidRPr="00B518E5">
              <w:rPr>
                <w:color w:val="000000"/>
                <w:sz w:val="22"/>
                <w:szCs w:val="22"/>
              </w:rPr>
              <w:t>Denominação da companhia ofertante:</w:t>
            </w:r>
          </w:p>
        </w:tc>
        <w:tc>
          <w:tcPr>
            <w:tcW w:w="3108" w:type="dxa"/>
            <w:noWrap/>
            <w:tcMar>
              <w:top w:w="0" w:type="dxa"/>
              <w:left w:w="70" w:type="dxa"/>
              <w:bottom w:w="0" w:type="dxa"/>
              <w:right w:w="70" w:type="dxa"/>
            </w:tcMar>
            <w:vAlign w:val="bottom"/>
            <w:hideMark/>
          </w:tcPr>
          <w:p w14:paraId="00D37E2B" w14:textId="77777777" w:rsidR="00136C09" w:rsidRPr="00B518E5" w:rsidRDefault="00136C09" w:rsidP="004F4BF5">
            <w:pPr>
              <w:spacing w:after="0"/>
              <w:jc w:val="right"/>
              <w:rPr>
                <w:color w:val="000000"/>
                <w:sz w:val="22"/>
                <w:szCs w:val="22"/>
              </w:rPr>
            </w:pPr>
            <w:r w:rsidRPr="00B518E5">
              <w:rPr>
                <w:color w:val="000000"/>
                <w:sz w:val="22"/>
                <w:szCs w:val="22"/>
              </w:rPr>
              <w:t>B3 S</w:t>
            </w:r>
            <w:r>
              <w:rPr>
                <w:color w:val="000000"/>
                <w:sz w:val="22"/>
                <w:szCs w:val="22"/>
              </w:rPr>
              <w:t>.</w:t>
            </w:r>
            <w:r w:rsidRPr="00B518E5">
              <w:rPr>
                <w:color w:val="000000"/>
                <w:sz w:val="22"/>
                <w:szCs w:val="22"/>
              </w:rPr>
              <w:t>A</w:t>
            </w:r>
            <w:r>
              <w:rPr>
                <w:color w:val="000000"/>
                <w:sz w:val="22"/>
                <w:szCs w:val="22"/>
              </w:rPr>
              <w:t>.</w:t>
            </w:r>
            <w:r w:rsidRPr="00B518E5">
              <w:rPr>
                <w:color w:val="000000"/>
                <w:sz w:val="22"/>
                <w:szCs w:val="22"/>
              </w:rPr>
              <w:t xml:space="preserve"> </w:t>
            </w:r>
            <w:r>
              <w:rPr>
                <w:color w:val="000000"/>
                <w:sz w:val="22"/>
                <w:szCs w:val="22"/>
              </w:rPr>
              <w:t>–</w:t>
            </w:r>
            <w:r w:rsidRPr="00B518E5">
              <w:rPr>
                <w:color w:val="000000"/>
                <w:sz w:val="22"/>
                <w:szCs w:val="22"/>
              </w:rPr>
              <w:t xml:space="preserve"> </w:t>
            </w:r>
            <w:r w:rsidRPr="001D25CE">
              <w:rPr>
                <w:color w:val="000000"/>
                <w:sz w:val="22"/>
                <w:szCs w:val="22"/>
              </w:rPr>
              <w:t>Brasil</w:t>
            </w:r>
            <w:r>
              <w:rPr>
                <w:color w:val="000000"/>
                <w:sz w:val="22"/>
                <w:szCs w:val="22"/>
              </w:rPr>
              <w:t>,</w:t>
            </w:r>
            <w:r w:rsidRPr="001D25CE">
              <w:rPr>
                <w:color w:val="000000"/>
                <w:sz w:val="22"/>
                <w:szCs w:val="22"/>
              </w:rPr>
              <w:t xml:space="preserve"> Bolsa</w:t>
            </w:r>
            <w:r>
              <w:rPr>
                <w:color w:val="000000"/>
                <w:sz w:val="22"/>
                <w:szCs w:val="22"/>
              </w:rPr>
              <w:t>,</w:t>
            </w:r>
            <w:r w:rsidRPr="001D25CE">
              <w:rPr>
                <w:color w:val="000000"/>
                <w:sz w:val="22"/>
                <w:szCs w:val="22"/>
              </w:rPr>
              <w:t xml:space="preserve"> Balcão</w:t>
            </w:r>
          </w:p>
        </w:tc>
      </w:tr>
      <w:tr w:rsidR="00136C09" w:rsidRPr="00B518E5" w14:paraId="5F5A6348" w14:textId="77777777" w:rsidTr="004F4BF5">
        <w:tc>
          <w:tcPr>
            <w:tcW w:w="3686" w:type="dxa"/>
            <w:noWrap/>
            <w:tcMar>
              <w:top w:w="0" w:type="dxa"/>
              <w:left w:w="70" w:type="dxa"/>
              <w:bottom w:w="0" w:type="dxa"/>
              <w:right w:w="70" w:type="dxa"/>
            </w:tcMar>
            <w:vAlign w:val="bottom"/>
            <w:hideMark/>
          </w:tcPr>
          <w:p w14:paraId="16239DE9" w14:textId="77777777" w:rsidR="00136C09" w:rsidRPr="00B518E5" w:rsidRDefault="00136C09" w:rsidP="004F4BF5">
            <w:pPr>
              <w:spacing w:after="0"/>
              <w:rPr>
                <w:color w:val="000000"/>
                <w:sz w:val="22"/>
                <w:szCs w:val="22"/>
              </w:rPr>
            </w:pPr>
            <w:r w:rsidRPr="00B518E5">
              <w:rPr>
                <w:color w:val="000000"/>
                <w:sz w:val="22"/>
                <w:szCs w:val="22"/>
              </w:rPr>
              <w:t>Valores mobiliários emitidos:</w:t>
            </w:r>
          </w:p>
        </w:tc>
        <w:tc>
          <w:tcPr>
            <w:tcW w:w="3108" w:type="dxa"/>
            <w:noWrap/>
            <w:tcMar>
              <w:top w:w="0" w:type="dxa"/>
              <w:left w:w="70" w:type="dxa"/>
              <w:bottom w:w="0" w:type="dxa"/>
              <w:right w:w="70" w:type="dxa"/>
            </w:tcMar>
            <w:vAlign w:val="bottom"/>
            <w:hideMark/>
          </w:tcPr>
          <w:p w14:paraId="6F6DB8E0" w14:textId="77777777" w:rsidR="00136C09" w:rsidRPr="00B518E5" w:rsidRDefault="00136C09" w:rsidP="004F4BF5">
            <w:pPr>
              <w:spacing w:after="0"/>
              <w:jc w:val="right"/>
              <w:rPr>
                <w:color w:val="000000"/>
                <w:sz w:val="22"/>
                <w:szCs w:val="22"/>
              </w:rPr>
            </w:pPr>
            <w:r w:rsidRPr="00B518E5">
              <w:rPr>
                <w:color w:val="000000"/>
                <w:sz w:val="22"/>
                <w:szCs w:val="22"/>
              </w:rPr>
              <w:t>Debênture</w:t>
            </w:r>
            <w:r>
              <w:rPr>
                <w:color w:val="000000"/>
                <w:sz w:val="22"/>
                <w:szCs w:val="22"/>
              </w:rPr>
              <w:t>s</w:t>
            </w:r>
          </w:p>
        </w:tc>
      </w:tr>
      <w:tr w:rsidR="00136C09" w:rsidRPr="00B518E5" w14:paraId="23A5045A" w14:textId="77777777" w:rsidTr="004F4BF5">
        <w:tc>
          <w:tcPr>
            <w:tcW w:w="3686" w:type="dxa"/>
            <w:noWrap/>
            <w:tcMar>
              <w:top w:w="0" w:type="dxa"/>
              <w:left w:w="70" w:type="dxa"/>
              <w:bottom w:w="0" w:type="dxa"/>
              <w:right w:w="70" w:type="dxa"/>
            </w:tcMar>
            <w:vAlign w:val="bottom"/>
            <w:hideMark/>
          </w:tcPr>
          <w:p w14:paraId="299FAF61" w14:textId="77777777" w:rsidR="00136C09" w:rsidRPr="00B518E5" w:rsidRDefault="00136C09" w:rsidP="004F4BF5">
            <w:pPr>
              <w:spacing w:after="0"/>
              <w:rPr>
                <w:color w:val="000000"/>
                <w:sz w:val="22"/>
                <w:szCs w:val="22"/>
              </w:rPr>
            </w:pPr>
            <w:r w:rsidRPr="00B518E5">
              <w:rPr>
                <w:color w:val="000000"/>
                <w:sz w:val="22"/>
                <w:szCs w:val="22"/>
              </w:rPr>
              <w:t>Número da emissão:</w:t>
            </w:r>
          </w:p>
        </w:tc>
        <w:tc>
          <w:tcPr>
            <w:tcW w:w="3108" w:type="dxa"/>
            <w:noWrap/>
            <w:tcMar>
              <w:top w:w="0" w:type="dxa"/>
              <w:left w:w="70" w:type="dxa"/>
              <w:bottom w:w="0" w:type="dxa"/>
              <w:right w:w="70" w:type="dxa"/>
            </w:tcMar>
            <w:vAlign w:val="bottom"/>
            <w:hideMark/>
          </w:tcPr>
          <w:p w14:paraId="6E17D721" w14:textId="77777777" w:rsidR="00136C09" w:rsidRPr="00B518E5" w:rsidRDefault="00136C09" w:rsidP="004F4BF5">
            <w:pPr>
              <w:spacing w:after="0"/>
              <w:jc w:val="right"/>
              <w:rPr>
                <w:color w:val="000000"/>
                <w:sz w:val="22"/>
                <w:szCs w:val="22"/>
              </w:rPr>
            </w:pPr>
            <w:r>
              <w:rPr>
                <w:color w:val="000000"/>
                <w:sz w:val="22"/>
                <w:szCs w:val="22"/>
              </w:rPr>
              <w:t>3</w:t>
            </w:r>
            <w:r w:rsidRPr="00B518E5">
              <w:rPr>
                <w:color w:val="000000"/>
                <w:sz w:val="22"/>
                <w:szCs w:val="22"/>
              </w:rPr>
              <w:t>ª</w:t>
            </w:r>
          </w:p>
        </w:tc>
      </w:tr>
      <w:tr w:rsidR="00136C09" w:rsidRPr="00B518E5" w14:paraId="0F313786" w14:textId="77777777" w:rsidTr="004F4BF5">
        <w:tc>
          <w:tcPr>
            <w:tcW w:w="3686" w:type="dxa"/>
            <w:noWrap/>
            <w:tcMar>
              <w:top w:w="0" w:type="dxa"/>
              <w:left w:w="70" w:type="dxa"/>
              <w:bottom w:w="0" w:type="dxa"/>
              <w:right w:w="70" w:type="dxa"/>
            </w:tcMar>
            <w:vAlign w:val="bottom"/>
            <w:hideMark/>
          </w:tcPr>
          <w:p w14:paraId="0CA4B1D0" w14:textId="77777777" w:rsidR="00136C09" w:rsidRPr="00B518E5" w:rsidRDefault="00136C09" w:rsidP="004F4BF5">
            <w:pPr>
              <w:spacing w:after="0"/>
              <w:rPr>
                <w:color w:val="000000"/>
                <w:sz w:val="22"/>
                <w:szCs w:val="22"/>
              </w:rPr>
            </w:pPr>
            <w:r w:rsidRPr="00B518E5">
              <w:rPr>
                <w:color w:val="000000"/>
                <w:sz w:val="22"/>
                <w:szCs w:val="22"/>
              </w:rPr>
              <w:t>Número da Série:</w:t>
            </w:r>
          </w:p>
        </w:tc>
        <w:tc>
          <w:tcPr>
            <w:tcW w:w="3108" w:type="dxa"/>
            <w:noWrap/>
            <w:tcMar>
              <w:top w:w="0" w:type="dxa"/>
              <w:left w:w="70" w:type="dxa"/>
              <w:bottom w:w="0" w:type="dxa"/>
              <w:right w:w="70" w:type="dxa"/>
            </w:tcMar>
            <w:vAlign w:val="bottom"/>
            <w:hideMark/>
          </w:tcPr>
          <w:p w14:paraId="2546261F" w14:textId="77777777" w:rsidR="00136C09" w:rsidRPr="00B518E5" w:rsidRDefault="00136C09" w:rsidP="004F4BF5">
            <w:pPr>
              <w:spacing w:after="0"/>
              <w:jc w:val="right"/>
              <w:rPr>
                <w:color w:val="000000"/>
                <w:sz w:val="22"/>
                <w:szCs w:val="22"/>
              </w:rPr>
            </w:pPr>
            <w:r w:rsidRPr="001D25CE">
              <w:rPr>
                <w:color w:val="000000"/>
                <w:sz w:val="22"/>
                <w:szCs w:val="22"/>
              </w:rPr>
              <w:t>Única</w:t>
            </w:r>
          </w:p>
        </w:tc>
      </w:tr>
      <w:tr w:rsidR="00136C09" w:rsidRPr="00B518E5" w14:paraId="34F3D2CA" w14:textId="77777777" w:rsidTr="004F4BF5">
        <w:tc>
          <w:tcPr>
            <w:tcW w:w="3686" w:type="dxa"/>
            <w:noWrap/>
            <w:tcMar>
              <w:top w:w="0" w:type="dxa"/>
              <w:left w:w="70" w:type="dxa"/>
              <w:bottom w:w="0" w:type="dxa"/>
              <w:right w:w="70" w:type="dxa"/>
            </w:tcMar>
            <w:vAlign w:val="bottom"/>
            <w:hideMark/>
          </w:tcPr>
          <w:p w14:paraId="6E2BD55C" w14:textId="77777777" w:rsidR="00136C09" w:rsidRPr="00B518E5" w:rsidRDefault="00136C09" w:rsidP="004F4BF5">
            <w:pPr>
              <w:spacing w:after="0"/>
              <w:rPr>
                <w:color w:val="000000"/>
                <w:sz w:val="22"/>
                <w:szCs w:val="22"/>
              </w:rPr>
            </w:pPr>
            <w:r w:rsidRPr="00B518E5">
              <w:rPr>
                <w:color w:val="000000"/>
                <w:sz w:val="22"/>
                <w:szCs w:val="22"/>
              </w:rPr>
              <w:t>Valor da emissão:</w:t>
            </w:r>
          </w:p>
        </w:tc>
        <w:tc>
          <w:tcPr>
            <w:tcW w:w="3108" w:type="dxa"/>
            <w:noWrap/>
            <w:tcMar>
              <w:top w:w="0" w:type="dxa"/>
              <w:left w:w="70" w:type="dxa"/>
              <w:bottom w:w="0" w:type="dxa"/>
              <w:right w:w="70" w:type="dxa"/>
            </w:tcMar>
            <w:vAlign w:val="bottom"/>
            <w:hideMark/>
          </w:tcPr>
          <w:p w14:paraId="22A527C7" w14:textId="77777777" w:rsidR="00136C09" w:rsidRPr="00B518E5" w:rsidRDefault="00136C09" w:rsidP="004F4BF5">
            <w:pPr>
              <w:spacing w:after="0"/>
              <w:jc w:val="right"/>
              <w:rPr>
                <w:color w:val="000000"/>
                <w:sz w:val="22"/>
                <w:szCs w:val="22"/>
              </w:rPr>
            </w:pPr>
            <w:r>
              <w:rPr>
                <w:color w:val="000000"/>
                <w:sz w:val="22"/>
                <w:szCs w:val="22"/>
              </w:rPr>
              <w:t>R$3</w:t>
            </w:r>
            <w:r w:rsidRPr="00B518E5">
              <w:rPr>
                <w:color w:val="000000"/>
                <w:sz w:val="22"/>
                <w:szCs w:val="22"/>
              </w:rPr>
              <w:t>.</w:t>
            </w:r>
            <w:r>
              <w:rPr>
                <w:color w:val="000000"/>
                <w:sz w:val="22"/>
                <w:szCs w:val="22"/>
              </w:rPr>
              <w:t>550</w:t>
            </w:r>
            <w:r w:rsidRPr="00B518E5">
              <w:rPr>
                <w:color w:val="000000"/>
                <w:sz w:val="22"/>
                <w:szCs w:val="22"/>
              </w:rPr>
              <w:t>.000.000,00</w:t>
            </w:r>
          </w:p>
        </w:tc>
      </w:tr>
      <w:tr w:rsidR="00136C09" w:rsidRPr="00B518E5" w14:paraId="08BED382" w14:textId="77777777" w:rsidTr="004F4BF5">
        <w:tc>
          <w:tcPr>
            <w:tcW w:w="3686" w:type="dxa"/>
            <w:noWrap/>
            <w:tcMar>
              <w:top w:w="0" w:type="dxa"/>
              <w:left w:w="70" w:type="dxa"/>
              <w:bottom w:w="0" w:type="dxa"/>
              <w:right w:w="70" w:type="dxa"/>
            </w:tcMar>
            <w:vAlign w:val="bottom"/>
            <w:hideMark/>
          </w:tcPr>
          <w:p w14:paraId="08EA4C87" w14:textId="77777777" w:rsidR="00136C09" w:rsidRPr="00B518E5" w:rsidRDefault="00136C09" w:rsidP="004F4BF5">
            <w:pPr>
              <w:spacing w:after="0"/>
              <w:rPr>
                <w:color w:val="000000"/>
                <w:sz w:val="22"/>
                <w:szCs w:val="22"/>
              </w:rPr>
            </w:pPr>
            <w:r w:rsidRPr="00B518E5">
              <w:rPr>
                <w:color w:val="000000"/>
                <w:sz w:val="22"/>
                <w:szCs w:val="22"/>
              </w:rPr>
              <w:t xml:space="preserve">Quantidade de </w:t>
            </w:r>
            <w:r>
              <w:rPr>
                <w:color w:val="000000"/>
                <w:sz w:val="22"/>
                <w:szCs w:val="22"/>
              </w:rPr>
              <w:t xml:space="preserve">debêntures </w:t>
            </w:r>
            <w:r w:rsidRPr="00B518E5">
              <w:rPr>
                <w:color w:val="000000"/>
                <w:sz w:val="22"/>
                <w:szCs w:val="22"/>
              </w:rPr>
              <w:t>emitid</w:t>
            </w:r>
            <w:r>
              <w:rPr>
                <w:color w:val="000000"/>
                <w:sz w:val="22"/>
                <w:szCs w:val="22"/>
              </w:rPr>
              <w:t>a</w:t>
            </w:r>
            <w:r w:rsidRPr="00B518E5">
              <w:rPr>
                <w:color w:val="000000"/>
                <w:sz w:val="22"/>
                <w:szCs w:val="22"/>
              </w:rPr>
              <w:t>s:</w:t>
            </w:r>
          </w:p>
        </w:tc>
        <w:tc>
          <w:tcPr>
            <w:tcW w:w="3108" w:type="dxa"/>
            <w:noWrap/>
            <w:tcMar>
              <w:top w:w="0" w:type="dxa"/>
              <w:left w:w="70" w:type="dxa"/>
              <w:bottom w:w="0" w:type="dxa"/>
              <w:right w:w="70" w:type="dxa"/>
            </w:tcMar>
            <w:vAlign w:val="bottom"/>
            <w:hideMark/>
          </w:tcPr>
          <w:p w14:paraId="1F8692EA" w14:textId="77777777" w:rsidR="00136C09" w:rsidRPr="00B518E5" w:rsidRDefault="00136C09" w:rsidP="004F4BF5">
            <w:pPr>
              <w:spacing w:after="0"/>
              <w:jc w:val="right"/>
              <w:rPr>
                <w:color w:val="000000"/>
                <w:sz w:val="22"/>
                <w:szCs w:val="22"/>
              </w:rPr>
            </w:pPr>
            <w:r>
              <w:rPr>
                <w:color w:val="000000"/>
                <w:sz w:val="22"/>
                <w:szCs w:val="22"/>
              </w:rPr>
              <w:t>355</w:t>
            </w:r>
            <w:r w:rsidRPr="00B518E5">
              <w:rPr>
                <w:color w:val="000000"/>
                <w:sz w:val="22"/>
                <w:szCs w:val="22"/>
              </w:rPr>
              <w:t>.000</w:t>
            </w:r>
          </w:p>
        </w:tc>
      </w:tr>
      <w:tr w:rsidR="00136C09" w:rsidRPr="00B518E5" w14:paraId="7065219B" w14:textId="77777777" w:rsidTr="004F4BF5">
        <w:tc>
          <w:tcPr>
            <w:tcW w:w="3686" w:type="dxa"/>
            <w:noWrap/>
            <w:tcMar>
              <w:top w:w="0" w:type="dxa"/>
              <w:left w:w="70" w:type="dxa"/>
              <w:bottom w:w="0" w:type="dxa"/>
              <w:right w:w="70" w:type="dxa"/>
            </w:tcMar>
            <w:vAlign w:val="bottom"/>
            <w:hideMark/>
          </w:tcPr>
          <w:p w14:paraId="1BC4D40E" w14:textId="77777777" w:rsidR="00136C09" w:rsidRPr="00B518E5" w:rsidRDefault="00136C09" w:rsidP="004F4BF5">
            <w:pPr>
              <w:spacing w:after="0"/>
              <w:rPr>
                <w:color w:val="000000"/>
                <w:sz w:val="22"/>
                <w:szCs w:val="22"/>
              </w:rPr>
            </w:pPr>
            <w:r w:rsidRPr="00B518E5">
              <w:rPr>
                <w:color w:val="000000"/>
                <w:sz w:val="22"/>
                <w:szCs w:val="22"/>
              </w:rPr>
              <w:t>Forma:</w:t>
            </w:r>
          </w:p>
        </w:tc>
        <w:tc>
          <w:tcPr>
            <w:tcW w:w="3108" w:type="dxa"/>
            <w:noWrap/>
            <w:tcMar>
              <w:top w:w="0" w:type="dxa"/>
              <w:left w:w="70" w:type="dxa"/>
              <w:bottom w:w="0" w:type="dxa"/>
              <w:right w:w="70" w:type="dxa"/>
            </w:tcMar>
            <w:vAlign w:val="bottom"/>
            <w:hideMark/>
          </w:tcPr>
          <w:p w14:paraId="6907EEE8" w14:textId="77777777" w:rsidR="00136C09" w:rsidRPr="00B518E5" w:rsidRDefault="00136C09" w:rsidP="004F4BF5">
            <w:pPr>
              <w:spacing w:after="0"/>
              <w:jc w:val="right"/>
              <w:rPr>
                <w:color w:val="000000"/>
                <w:sz w:val="22"/>
                <w:szCs w:val="22"/>
              </w:rPr>
            </w:pPr>
            <w:r w:rsidRPr="00B518E5">
              <w:rPr>
                <w:color w:val="000000"/>
                <w:sz w:val="22"/>
                <w:szCs w:val="22"/>
              </w:rPr>
              <w:t>Escritural</w:t>
            </w:r>
          </w:p>
        </w:tc>
      </w:tr>
      <w:tr w:rsidR="00136C09" w:rsidRPr="00B518E5" w14:paraId="5B19FC85" w14:textId="77777777" w:rsidTr="004F4BF5">
        <w:tc>
          <w:tcPr>
            <w:tcW w:w="3686" w:type="dxa"/>
            <w:noWrap/>
            <w:tcMar>
              <w:top w:w="0" w:type="dxa"/>
              <w:left w:w="70" w:type="dxa"/>
              <w:bottom w:w="0" w:type="dxa"/>
              <w:right w:w="70" w:type="dxa"/>
            </w:tcMar>
            <w:vAlign w:val="bottom"/>
            <w:hideMark/>
          </w:tcPr>
          <w:p w14:paraId="72C723A7" w14:textId="77777777" w:rsidR="00136C09" w:rsidRPr="00B518E5" w:rsidRDefault="00136C09" w:rsidP="004F4BF5">
            <w:pPr>
              <w:spacing w:after="0"/>
              <w:rPr>
                <w:color w:val="000000"/>
                <w:sz w:val="22"/>
                <w:szCs w:val="22"/>
              </w:rPr>
            </w:pPr>
            <w:r w:rsidRPr="00B518E5">
              <w:rPr>
                <w:color w:val="000000"/>
                <w:sz w:val="22"/>
                <w:szCs w:val="22"/>
              </w:rPr>
              <w:t>Espécie:</w:t>
            </w:r>
          </w:p>
        </w:tc>
        <w:tc>
          <w:tcPr>
            <w:tcW w:w="3108" w:type="dxa"/>
            <w:noWrap/>
            <w:tcMar>
              <w:top w:w="0" w:type="dxa"/>
              <w:left w:w="70" w:type="dxa"/>
              <w:bottom w:w="0" w:type="dxa"/>
              <w:right w:w="70" w:type="dxa"/>
            </w:tcMar>
            <w:vAlign w:val="bottom"/>
            <w:hideMark/>
          </w:tcPr>
          <w:p w14:paraId="5CAFB0AE" w14:textId="77777777" w:rsidR="00136C09" w:rsidRPr="00B518E5" w:rsidRDefault="00136C09" w:rsidP="004F4BF5">
            <w:pPr>
              <w:spacing w:after="0"/>
              <w:jc w:val="right"/>
              <w:rPr>
                <w:color w:val="000000"/>
                <w:sz w:val="22"/>
                <w:szCs w:val="22"/>
              </w:rPr>
            </w:pPr>
            <w:r w:rsidRPr="00B518E5">
              <w:rPr>
                <w:color w:val="000000"/>
                <w:sz w:val="22"/>
                <w:szCs w:val="22"/>
              </w:rPr>
              <w:t>Quirografária</w:t>
            </w:r>
          </w:p>
        </w:tc>
      </w:tr>
      <w:tr w:rsidR="00136C09" w:rsidRPr="00B518E5" w14:paraId="094B4A05" w14:textId="77777777" w:rsidTr="004F4BF5">
        <w:tc>
          <w:tcPr>
            <w:tcW w:w="3686" w:type="dxa"/>
            <w:noWrap/>
            <w:tcMar>
              <w:top w:w="0" w:type="dxa"/>
              <w:left w:w="70" w:type="dxa"/>
              <w:bottom w:w="0" w:type="dxa"/>
              <w:right w:w="70" w:type="dxa"/>
            </w:tcMar>
            <w:vAlign w:val="bottom"/>
            <w:hideMark/>
          </w:tcPr>
          <w:p w14:paraId="0EF95715" w14:textId="77777777" w:rsidR="00136C09" w:rsidRPr="00B518E5" w:rsidRDefault="00136C09" w:rsidP="004F4BF5">
            <w:pPr>
              <w:spacing w:after="0"/>
              <w:rPr>
                <w:color w:val="000000"/>
                <w:sz w:val="22"/>
                <w:szCs w:val="22"/>
              </w:rPr>
            </w:pPr>
            <w:r w:rsidRPr="00B518E5">
              <w:rPr>
                <w:color w:val="000000"/>
                <w:sz w:val="22"/>
                <w:szCs w:val="22"/>
              </w:rPr>
              <w:t>Garantia envolvidas:</w:t>
            </w:r>
          </w:p>
        </w:tc>
        <w:tc>
          <w:tcPr>
            <w:tcW w:w="3108" w:type="dxa"/>
            <w:noWrap/>
            <w:tcMar>
              <w:top w:w="0" w:type="dxa"/>
              <w:left w:w="70" w:type="dxa"/>
              <w:bottom w:w="0" w:type="dxa"/>
              <w:right w:w="70" w:type="dxa"/>
            </w:tcMar>
            <w:vAlign w:val="bottom"/>
            <w:hideMark/>
          </w:tcPr>
          <w:p w14:paraId="0E8E6F2A" w14:textId="77777777" w:rsidR="00136C09" w:rsidRPr="00B518E5" w:rsidRDefault="00136C09" w:rsidP="004F4BF5">
            <w:pPr>
              <w:spacing w:after="0"/>
              <w:jc w:val="right"/>
              <w:rPr>
                <w:color w:val="000000"/>
                <w:sz w:val="22"/>
                <w:szCs w:val="22"/>
              </w:rPr>
            </w:pPr>
            <w:r w:rsidRPr="00B518E5">
              <w:rPr>
                <w:color w:val="000000"/>
                <w:sz w:val="22"/>
                <w:szCs w:val="22"/>
              </w:rPr>
              <w:t>Sem Garantias</w:t>
            </w:r>
          </w:p>
        </w:tc>
      </w:tr>
      <w:tr w:rsidR="00136C09" w:rsidRPr="00B518E5" w14:paraId="36C06F63" w14:textId="77777777" w:rsidTr="004F4BF5">
        <w:tc>
          <w:tcPr>
            <w:tcW w:w="3686" w:type="dxa"/>
            <w:noWrap/>
            <w:tcMar>
              <w:top w:w="0" w:type="dxa"/>
              <w:left w:w="70" w:type="dxa"/>
              <w:bottom w:w="0" w:type="dxa"/>
              <w:right w:w="70" w:type="dxa"/>
            </w:tcMar>
            <w:vAlign w:val="bottom"/>
            <w:hideMark/>
          </w:tcPr>
          <w:p w14:paraId="2863584B" w14:textId="77777777" w:rsidR="00136C09" w:rsidRPr="00B518E5" w:rsidRDefault="00136C09" w:rsidP="004F4BF5">
            <w:pPr>
              <w:spacing w:after="0"/>
              <w:rPr>
                <w:color w:val="000000"/>
                <w:sz w:val="22"/>
                <w:szCs w:val="22"/>
              </w:rPr>
            </w:pPr>
            <w:r w:rsidRPr="00B518E5">
              <w:rPr>
                <w:color w:val="000000"/>
                <w:sz w:val="22"/>
                <w:szCs w:val="22"/>
              </w:rPr>
              <w:t>Data de emissão:</w:t>
            </w:r>
          </w:p>
        </w:tc>
        <w:tc>
          <w:tcPr>
            <w:tcW w:w="3108" w:type="dxa"/>
            <w:noWrap/>
            <w:tcMar>
              <w:top w:w="0" w:type="dxa"/>
              <w:left w:w="70" w:type="dxa"/>
              <w:bottom w:w="0" w:type="dxa"/>
              <w:right w:w="70" w:type="dxa"/>
            </w:tcMar>
            <w:vAlign w:val="bottom"/>
            <w:hideMark/>
          </w:tcPr>
          <w:p w14:paraId="063EEAC0" w14:textId="77777777" w:rsidR="00136C09" w:rsidRPr="00B518E5" w:rsidRDefault="00136C09" w:rsidP="004F4BF5">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20</w:t>
            </w:r>
          </w:p>
        </w:tc>
      </w:tr>
      <w:tr w:rsidR="00136C09" w:rsidRPr="00B518E5" w14:paraId="07E973B3" w14:textId="77777777" w:rsidTr="004F4BF5">
        <w:tc>
          <w:tcPr>
            <w:tcW w:w="3686" w:type="dxa"/>
            <w:noWrap/>
            <w:tcMar>
              <w:top w:w="0" w:type="dxa"/>
              <w:left w:w="70" w:type="dxa"/>
              <w:bottom w:w="0" w:type="dxa"/>
              <w:right w:w="70" w:type="dxa"/>
            </w:tcMar>
            <w:vAlign w:val="bottom"/>
            <w:hideMark/>
          </w:tcPr>
          <w:p w14:paraId="0F7E062E" w14:textId="77777777" w:rsidR="00136C09" w:rsidRPr="00B518E5" w:rsidRDefault="00136C09" w:rsidP="004F4BF5">
            <w:pPr>
              <w:spacing w:after="0"/>
              <w:rPr>
                <w:color w:val="000000"/>
                <w:sz w:val="22"/>
                <w:szCs w:val="22"/>
              </w:rPr>
            </w:pPr>
            <w:r w:rsidRPr="00B518E5">
              <w:rPr>
                <w:color w:val="000000"/>
                <w:sz w:val="22"/>
                <w:szCs w:val="22"/>
              </w:rPr>
              <w:t>Data de vencimento:</w:t>
            </w:r>
          </w:p>
        </w:tc>
        <w:tc>
          <w:tcPr>
            <w:tcW w:w="3108" w:type="dxa"/>
            <w:noWrap/>
            <w:tcMar>
              <w:top w:w="0" w:type="dxa"/>
              <w:left w:w="70" w:type="dxa"/>
              <w:bottom w:w="0" w:type="dxa"/>
              <w:right w:w="70" w:type="dxa"/>
            </w:tcMar>
            <w:vAlign w:val="bottom"/>
            <w:hideMark/>
          </w:tcPr>
          <w:p w14:paraId="70BFC4AF" w14:textId="77777777" w:rsidR="00136C09" w:rsidRPr="00B518E5" w:rsidRDefault="00136C09" w:rsidP="004F4BF5">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24</w:t>
            </w:r>
          </w:p>
        </w:tc>
      </w:tr>
      <w:tr w:rsidR="00136C09" w:rsidRPr="00B518E5" w14:paraId="0B9E6C4A" w14:textId="77777777" w:rsidTr="004F4BF5">
        <w:tc>
          <w:tcPr>
            <w:tcW w:w="3686" w:type="dxa"/>
            <w:noWrap/>
            <w:tcMar>
              <w:top w:w="0" w:type="dxa"/>
              <w:left w:w="70" w:type="dxa"/>
              <w:bottom w:w="0" w:type="dxa"/>
              <w:right w:w="70" w:type="dxa"/>
            </w:tcMar>
            <w:vAlign w:val="bottom"/>
            <w:hideMark/>
          </w:tcPr>
          <w:p w14:paraId="220852E6" w14:textId="77777777" w:rsidR="00136C09" w:rsidRPr="00B518E5" w:rsidRDefault="00136C09" w:rsidP="004F4BF5">
            <w:pPr>
              <w:spacing w:after="0"/>
              <w:rPr>
                <w:color w:val="000000"/>
                <w:sz w:val="22"/>
                <w:szCs w:val="22"/>
              </w:rPr>
            </w:pPr>
            <w:r w:rsidRPr="00B518E5">
              <w:rPr>
                <w:color w:val="000000"/>
                <w:sz w:val="22"/>
                <w:szCs w:val="22"/>
              </w:rPr>
              <w:t>Taxa de Juros:</w:t>
            </w:r>
          </w:p>
        </w:tc>
        <w:tc>
          <w:tcPr>
            <w:tcW w:w="3108" w:type="dxa"/>
            <w:noWrap/>
            <w:tcMar>
              <w:top w:w="0" w:type="dxa"/>
              <w:left w:w="70" w:type="dxa"/>
              <w:bottom w:w="0" w:type="dxa"/>
              <w:right w:w="70" w:type="dxa"/>
            </w:tcMar>
            <w:vAlign w:val="bottom"/>
            <w:hideMark/>
          </w:tcPr>
          <w:p w14:paraId="3461163A" w14:textId="77777777" w:rsidR="00136C09" w:rsidRPr="00B518E5" w:rsidRDefault="00136C09" w:rsidP="004F4BF5">
            <w:pPr>
              <w:spacing w:after="0"/>
              <w:jc w:val="right"/>
              <w:rPr>
                <w:color w:val="000000"/>
                <w:sz w:val="22"/>
                <w:szCs w:val="22"/>
              </w:rPr>
            </w:pPr>
            <w:r w:rsidRPr="00B518E5">
              <w:rPr>
                <w:color w:val="000000"/>
                <w:sz w:val="22"/>
                <w:szCs w:val="22"/>
              </w:rPr>
              <w:t>DI</w:t>
            </w:r>
            <w:r>
              <w:rPr>
                <w:color w:val="000000"/>
                <w:sz w:val="22"/>
                <w:szCs w:val="22"/>
              </w:rPr>
              <w:t xml:space="preserve"> + 1,75% a.a.</w:t>
            </w:r>
          </w:p>
        </w:tc>
      </w:tr>
      <w:tr w:rsidR="00136C09" w:rsidRPr="00B518E5" w14:paraId="436742B2" w14:textId="77777777" w:rsidTr="004F4BF5">
        <w:tc>
          <w:tcPr>
            <w:tcW w:w="3686" w:type="dxa"/>
            <w:noWrap/>
            <w:tcMar>
              <w:top w:w="0" w:type="dxa"/>
              <w:left w:w="70" w:type="dxa"/>
              <w:bottom w:w="0" w:type="dxa"/>
              <w:right w:w="70" w:type="dxa"/>
            </w:tcMar>
            <w:vAlign w:val="bottom"/>
          </w:tcPr>
          <w:p w14:paraId="57AD15B8" w14:textId="77777777" w:rsidR="00136C09" w:rsidRPr="00B518E5" w:rsidRDefault="00136C09" w:rsidP="004F4BF5">
            <w:pPr>
              <w:spacing w:after="0"/>
              <w:rPr>
                <w:color w:val="000000"/>
                <w:sz w:val="22"/>
                <w:szCs w:val="22"/>
              </w:rPr>
            </w:pPr>
            <w:r>
              <w:rPr>
                <w:color w:val="000000"/>
                <w:sz w:val="22"/>
                <w:szCs w:val="22"/>
              </w:rPr>
              <w:t>Enquadramento:</w:t>
            </w:r>
          </w:p>
        </w:tc>
        <w:tc>
          <w:tcPr>
            <w:tcW w:w="3108" w:type="dxa"/>
            <w:noWrap/>
            <w:tcMar>
              <w:top w:w="0" w:type="dxa"/>
              <w:left w:w="70" w:type="dxa"/>
              <w:bottom w:w="0" w:type="dxa"/>
              <w:right w:w="70" w:type="dxa"/>
            </w:tcMar>
            <w:vAlign w:val="bottom"/>
          </w:tcPr>
          <w:p w14:paraId="26270E95" w14:textId="77777777" w:rsidR="00136C09" w:rsidRPr="00B518E5" w:rsidRDefault="00136C09" w:rsidP="004F4BF5">
            <w:pPr>
              <w:spacing w:after="0"/>
              <w:jc w:val="right"/>
              <w:rPr>
                <w:color w:val="000000"/>
                <w:sz w:val="22"/>
                <w:szCs w:val="22"/>
              </w:rPr>
            </w:pPr>
            <w:r>
              <w:rPr>
                <w:color w:val="000000"/>
                <w:sz w:val="22"/>
                <w:szCs w:val="22"/>
              </w:rPr>
              <w:t>A</w:t>
            </w:r>
            <w:r w:rsidRPr="00F66AFB">
              <w:rPr>
                <w:color w:val="000000"/>
                <w:sz w:val="22"/>
                <w:szCs w:val="22"/>
              </w:rPr>
              <w:t>dimpl</w:t>
            </w:r>
            <w:r>
              <w:rPr>
                <w:color w:val="000000"/>
                <w:sz w:val="22"/>
                <w:szCs w:val="22"/>
              </w:rPr>
              <w:t>ente</w:t>
            </w:r>
          </w:p>
        </w:tc>
      </w:tr>
    </w:tbl>
    <w:p w14:paraId="6B7674F6" w14:textId="5EC2DF5B" w:rsidR="00136C09" w:rsidRDefault="00136C09" w:rsidP="00B518E5">
      <w:pPr>
        <w:spacing w:after="0"/>
        <w:ind w:left="1701"/>
        <w:rPr>
          <w:szCs w:val="26"/>
        </w:rPr>
      </w:pPr>
    </w:p>
    <w:p w14:paraId="64C6F151" w14:textId="77777777" w:rsidR="00FF7987" w:rsidRPr="00401AB1" w:rsidRDefault="00FF7987" w:rsidP="00B518E5">
      <w:pPr>
        <w:spacing w:after="0"/>
        <w:ind w:left="1701"/>
        <w:rPr>
          <w:ins w:id="503" w:author="DANNY.NEGRI" w:date="2022-07-18T19:20:00Z"/>
          <w:szCs w:val="26"/>
        </w:rPr>
      </w:pPr>
    </w:p>
    <w:p w14:paraId="3A71FA74" w14:textId="77777777" w:rsidR="00A62000" w:rsidRPr="00401AB1" w:rsidRDefault="00CC2B46" w:rsidP="00F30C0A">
      <w:pPr>
        <w:numPr>
          <w:ilvl w:val="2"/>
          <w:numId w:val="56"/>
        </w:numPr>
        <w:rPr>
          <w:szCs w:val="26"/>
        </w:rPr>
      </w:pPr>
      <w:bookmarkStart w:id="504" w:name="_Ref327371087"/>
      <w:r w:rsidRPr="00401AB1">
        <w:rPr>
          <w:szCs w:val="26"/>
        </w:rPr>
        <w:t xml:space="preserve">assegurará tratamento equitativo a todos os Debenturistas e a todos os titulares de valores mobiliários em que </w:t>
      </w:r>
      <w:r w:rsidR="00243CEF">
        <w:rPr>
          <w:szCs w:val="26"/>
        </w:rPr>
        <w:t>atue</w:t>
      </w:r>
      <w:r w:rsidRPr="00401AB1">
        <w:rPr>
          <w:szCs w:val="26"/>
        </w:rPr>
        <w:t xml:space="preserve"> </w:t>
      </w:r>
      <w:r w:rsidR="00243CEF">
        <w:rPr>
          <w:szCs w:val="26"/>
        </w:rPr>
        <w:t xml:space="preserve">ou </w:t>
      </w:r>
      <w:r w:rsidRPr="00401AB1">
        <w:rPr>
          <w:szCs w:val="26"/>
        </w:rPr>
        <w:t>venha a atuar como agente fiduciário, agente de notas ou agente de garantias, respeitadas as garantias, as obrigações e os direitos específicos atribuídos aos respectivos titulares de valores mobiliários de cada emissão ou série.</w:t>
      </w:r>
      <w:bookmarkEnd w:id="504"/>
    </w:p>
    <w:p w14:paraId="41A1FBFF" w14:textId="77777777" w:rsidR="00DA44BD" w:rsidRPr="00401AB1" w:rsidRDefault="00DA44BD" w:rsidP="00441558">
      <w:pPr>
        <w:numPr>
          <w:ilvl w:val="1"/>
          <w:numId w:val="72"/>
        </w:numPr>
        <w:rPr>
          <w:szCs w:val="26"/>
        </w:rPr>
      </w:pPr>
      <w:r w:rsidRPr="00401AB1">
        <w:rPr>
          <w:szCs w:val="26"/>
        </w:rPr>
        <w:t xml:space="preserve">O Agente Fiduciário exercerá suas funções a partir da data de </w:t>
      </w:r>
      <w:r w:rsidR="004373A9" w:rsidRPr="00401AB1">
        <w:rPr>
          <w:szCs w:val="26"/>
        </w:rPr>
        <w:t>celebração</w:t>
      </w:r>
      <w:r w:rsidRPr="00401AB1">
        <w:rPr>
          <w:szCs w:val="26"/>
        </w:rPr>
        <w:t xml:space="preserve"> desta Escritura de Emissão ou de eventual aditamento relativo à sua substituição, devendo permanecer no exercício de suas funções até a </w:t>
      </w:r>
      <w:r w:rsidR="00BC6D9C" w:rsidRPr="00401AB1">
        <w:rPr>
          <w:szCs w:val="26"/>
        </w:rPr>
        <w:t xml:space="preserve">integral quitação de todas as obrigações nos termos </w:t>
      </w:r>
      <w:r w:rsidR="00BC6D9C" w:rsidRPr="00401AB1">
        <w:t>desta Escritura</w:t>
      </w:r>
      <w:r w:rsidR="00BC6D9C" w:rsidRPr="00401AB1">
        <w:rPr>
          <w:szCs w:val="26"/>
        </w:rPr>
        <w:t xml:space="preserve"> de Emissão</w:t>
      </w:r>
      <w:r w:rsidRPr="00401AB1">
        <w:rPr>
          <w:szCs w:val="26"/>
        </w:rPr>
        <w:t>, ou até sua substituição.</w:t>
      </w:r>
    </w:p>
    <w:p w14:paraId="7E4D46E4" w14:textId="77777777" w:rsidR="00880FA8" w:rsidRPr="00401AB1" w:rsidRDefault="00880FA8" w:rsidP="00441558">
      <w:pPr>
        <w:numPr>
          <w:ilvl w:val="1"/>
          <w:numId w:val="72"/>
        </w:numPr>
        <w:rPr>
          <w:szCs w:val="26"/>
        </w:rPr>
      </w:pPr>
      <w:r w:rsidRPr="00401AB1">
        <w:rPr>
          <w:szCs w:val="26"/>
        </w:rPr>
        <w:t xml:space="preserve">Em caso de impedimentos, renúncia, </w:t>
      </w:r>
      <w:r w:rsidR="00904AA9" w:rsidRPr="00401AB1">
        <w:rPr>
          <w:szCs w:val="26"/>
        </w:rPr>
        <w:t xml:space="preserve">destituição, </w:t>
      </w:r>
      <w:r w:rsidRPr="00401AB1">
        <w:rPr>
          <w:szCs w:val="26"/>
        </w:rPr>
        <w:t>intervenção, liquidação judicial ou extrajudicial, ou qualquer outro caso de vacância do Agente Fiduciário, aplicam</w:t>
      </w:r>
      <w:r w:rsidR="00AF4EB6" w:rsidRPr="00401AB1">
        <w:rPr>
          <w:szCs w:val="26"/>
        </w:rPr>
        <w:t>-</w:t>
      </w:r>
      <w:r w:rsidRPr="00401AB1">
        <w:rPr>
          <w:szCs w:val="26"/>
        </w:rPr>
        <w:t>se as seguintes regras:</w:t>
      </w:r>
    </w:p>
    <w:p w14:paraId="75A59030" w14:textId="77777777" w:rsidR="00880FA8" w:rsidRPr="00401AB1" w:rsidRDefault="00CC2B46" w:rsidP="00F30C0A">
      <w:pPr>
        <w:numPr>
          <w:ilvl w:val="2"/>
          <w:numId w:val="57"/>
        </w:numPr>
        <w:rPr>
          <w:szCs w:val="26"/>
        </w:rPr>
      </w:pPr>
      <w:r w:rsidRPr="00401AB1">
        <w:rPr>
          <w:szCs w:val="26"/>
        </w:rPr>
        <w:t>os Debenturistas podem substituir o Agente Fiduciário e indicar seu substituto a qualquer tempo após o encerramento da Oferta</w:t>
      </w:r>
      <w:r w:rsidR="00392D18" w:rsidRPr="00401AB1">
        <w:rPr>
          <w:szCs w:val="26"/>
        </w:rPr>
        <w:t>, em assemble</w:t>
      </w:r>
      <w:r w:rsidR="00880FA8" w:rsidRPr="00401AB1">
        <w:rPr>
          <w:szCs w:val="26"/>
        </w:rPr>
        <w:t>ia geral de Debenturistas especialmente convocada para esse fim;</w:t>
      </w:r>
    </w:p>
    <w:p w14:paraId="6B9968E9" w14:textId="77777777" w:rsidR="00880FA8" w:rsidRPr="00401AB1" w:rsidRDefault="0049179B" w:rsidP="00F30C0A">
      <w:pPr>
        <w:numPr>
          <w:ilvl w:val="2"/>
          <w:numId w:val="57"/>
        </w:numPr>
        <w:rPr>
          <w:szCs w:val="26"/>
        </w:rPr>
      </w:pPr>
      <w:r w:rsidRPr="00401AB1">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401AB1">
        <w:rPr>
          <w:szCs w:val="26"/>
        </w:rPr>
        <w:t>;</w:t>
      </w:r>
    </w:p>
    <w:p w14:paraId="775AAD00" w14:textId="77777777" w:rsidR="00880FA8" w:rsidRPr="00401AB1" w:rsidRDefault="00880FA8" w:rsidP="00F30C0A">
      <w:pPr>
        <w:numPr>
          <w:ilvl w:val="2"/>
          <w:numId w:val="57"/>
        </w:numPr>
        <w:rPr>
          <w:szCs w:val="26"/>
        </w:rPr>
      </w:pPr>
      <w:r w:rsidRPr="00401AB1">
        <w:rPr>
          <w:szCs w:val="26"/>
        </w:rPr>
        <w:t>caso o Agente Fiduciário renuncie às suas funções, deverá permanecer no exercício de suas funções até que uma instituição substituta seja indicada pela Co</w:t>
      </w:r>
      <w:r w:rsidR="00392D18" w:rsidRPr="00401AB1">
        <w:rPr>
          <w:szCs w:val="26"/>
        </w:rPr>
        <w:t>mpanhia e aprovada pela assemble</w:t>
      </w:r>
      <w:r w:rsidRPr="00401AB1">
        <w:rPr>
          <w:szCs w:val="26"/>
        </w:rPr>
        <w:t>ia geral de Debenturistas e assuma efetivamente as suas funções;</w:t>
      </w:r>
    </w:p>
    <w:p w14:paraId="6CABCAAA" w14:textId="77777777" w:rsidR="00880FA8" w:rsidRPr="00401AB1" w:rsidRDefault="00880FA8" w:rsidP="00F30C0A">
      <w:pPr>
        <w:numPr>
          <w:ilvl w:val="2"/>
          <w:numId w:val="57"/>
        </w:numPr>
        <w:rPr>
          <w:szCs w:val="26"/>
        </w:rPr>
      </w:pPr>
      <w:bookmarkStart w:id="505" w:name="_Ref130285900"/>
      <w:r w:rsidRPr="00401AB1">
        <w:rPr>
          <w:szCs w:val="26"/>
        </w:rPr>
        <w:t xml:space="preserve">será realizada, </w:t>
      </w:r>
      <w:r w:rsidR="00CC2B46" w:rsidRPr="00401AB1">
        <w:rPr>
          <w:szCs w:val="26"/>
        </w:rPr>
        <w:t xml:space="preserve">no </w:t>
      </w:r>
      <w:r w:rsidRPr="00401AB1">
        <w:rPr>
          <w:szCs w:val="26"/>
        </w:rPr>
        <w:t xml:space="preserve">prazo máximo de 30 (trinta) dias contados </w:t>
      </w:r>
      <w:r w:rsidR="0028617E" w:rsidRPr="00401AB1">
        <w:rPr>
          <w:szCs w:val="26"/>
        </w:rPr>
        <w:t xml:space="preserve">da data </w:t>
      </w:r>
      <w:r w:rsidRPr="00401AB1">
        <w:rPr>
          <w:szCs w:val="26"/>
        </w:rPr>
        <w:t>do evento que a determinar, assembl</w:t>
      </w:r>
      <w:r w:rsidR="00392D18" w:rsidRPr="00401AB1">
        <w:rPr>
          <w:szCs w:val="26"/>
        </w:rPr>
        <w:t>e</w:t>
      </w:r>
      <w:r w:rsidRPr="00401AB1">
        <w:rPr>
          <w:szCs w:val="26"/>
        </w:rPr>
        <w:t xml:space="preserve">ia geral de Debenturistas, para a escolha do novo agente fiduciário, que </w:t>
      </w:r>
      <w:r w:rsidR="0028617E" w:rsidRPr="00401AB1">
        <w:rPr>
          <w:szCs w:val="26"/>
        </w:rPr>
        <w:t xml:space="preserve">deverá </w:t>
      </w:r>
      <w:r w:rsidRPr="00401AB1">
        <w:rPr>
          <w:szCs w:val="26"/>
        </w:rPr>
        <w:t xml:space="preserve">ser convocada pelo próprio Agente Fiduciário a ser substituído, </w:t>
      </w:r>
      <w:r w:rsidR="0028617E" w:rsidRPr="00401AB1">
        <w:rPr>
          <w:szCs w:val="26"/>
        </w:rPr>
        <w:t xml:space="preserve">podendo ser convocada </w:t>
      </w:r>
      <w:r w:rsidRPr="00401AB1">
        <w:rPr>
          <w:szCs w:val="26"/>
        </w:rPr>
        <w:t xml:space="preserve">por </w:t>
      </w:r>
      <w:r w:rsidR="00EB2DDF" w:rsidRPr="00401AB1">
        <w:rPr>
          <w:szCs w:val="26"/>
        </w:rPr>
        <w:t xml:space="preserve">Debenturistas representando, no mínimo, </w:t>
      </w:r>
      <w:r w:rsidR="00383E44" w:rsidRPr="00401AB1">
        <w:rPr>
          <w:szCs w:val="26"/>
        </w:rPr>
        <w:t>10</w:t>
      </w:r>
      <w:r w:rsidR="00EB2DDF" w:rsidRPr="00401AB1">
        <w:rPr>
          <w:szCs w:val="26"/>
        </w:rPr>
        <w:t>% (</w:t>
      </w:r>
      <w:r w:rsidR="00383E44" w:rsidRPr="00401AB1">
        <w:rPr>
          <w:szCs w:val="26"/>
        </w:rPr>
        <w:t>dez</w:t>
      </w:r>
      <w:r w:rsidR="00EB2DDF" w:rsidRPr="00401AB1">
        <w:rPr>
          <w:szCs w:val="26"/>
        </w:rPr>
        <w:t xml:space="preserve"> por cento) das Debêntures em </w:t>
      </w:r>
      <w:r w:rsidR="002F58C2" w:rsidRPr="00401AB1">
        <w:rPr>
          <w:szCs w:val="26"/>
        </w:rPr>
        <w:t>C</w:t>
      </w:r>
      <w:r w:rsidR="00EB2DDF" w:rsidRPr="00401AB1">
        <w:rPr>
          <w:szCs w:val="26"/>
        </w:rPr>
        <w:t>irculação</w:t>
      </w:r>
      <w:r w:rsidRPr="00401AB1">
        <w:rPr>
          <w:szCs w:val="26"/>
        </w:rPr>
        <w:t xml:space="preserve">; na hipótese da convocação não ocorrer </w:t>
      </w:r>
      <w:r w:rsidR="0028617E" w:rsidRPr="00401AB1">
        <w:rPr>
          <w:szCs w:val="26"/>
        </w:rPr>
        <w:t xml:space="preserve">no prazo de </w:t>
      </w:r>
      <w:r w:rsidRPr="00401AB1">
        <w:rPr>
          <w:szCs w:val="26"/>
        </w:rPr>
        <w:t xml:space="preserve">até 15 (quinze) dias antes do término do prazo aqui previsto, caberá à Companhia </w:t>
      </w:r>
      <w:r w:rsidR="00A06684" w:rsidRPr="00401AB1">
        <w:rPr>
          <w:szCs w:val="26"/>
        </w:rPr>
        <w:t>realiz</w:t>
      </w:r>
      <w:r w:rsidRPr="00401AB1">
        <w:rPr>
          <w:szCs w:val="26"/>
        </w:rPr>
        <w:t>á</w:t>
      </w:r>
      <w:r w:rsidR="00AF4EB6" w:rsidRPr="00401AB1">
        <w:rPr>
          <w:szCs w:val="26"/>
        </w:rPr>
        <w:t>-</w:t>
      </w:r>
      <w:r w:rsidRPr="00401AB1">
        <w:rPr>
          <w:szCs w:val="26"/>
        </w:rPr>
        <w:t>la</w:t>
      </w:r>
      <w:r w:rsidR="0028617E" w:rsidRPr="00401AB1">
        <w:rPr>
          <w:szCs w:val="26"/>
        </w:rPr>
        <w:t xml:space="preserve">; em casos excepcionais, a CVM pode proceder à convocação da assembleia geral de Debenturistas </w:t>
      </w:r>
      <w:r w:rsidR="0028617E" w:rsidRPr="00401AB1">
        <w:rPr>
          <w:szCs w:val="26"/>
        </w:rPr>
        <w:lastRenderedPageBreak/>
        <w:t>para a escolha do novo agente fiduciário ou nomear substituto provisório</w:t>
      </w:r>
      <w:r w:rsidRPr="00401AB1">
        <w:rPr>
          <w:szCs w:val="26"/>
        </w:rPr>
        <w:t>;</w:t>
      </w:r>
      <w:bookmarkEnd w:id="505"/>
    </w:p>
    <w:p w14:paraId="158ACABB" w14:textId="23A2638C" w:rsidR="00880FA8" w:rsidRPr="00401AB1" w:rsidRDefault="00880FA8" w:rsidP="001D637E">
      <w:pPr>
        <w:numPr>
          <w:ilvl w:val="2"/>
          <w:numId w:val="57"/>
        </w:numPr>
        <w:rPr>
          <w:szCs w:val="26"/>
        </w:rPr>
      </w:pPr>
      <w:r w:rsidRPr="001B47C3">
        <w:rPr>
          <w:szCs w:val="26"/>
        </w:rPr>
        <w:t xml:space="preserve">a substituição do Agente Fiduciário </w:t>
      </w:r>
      <w:r w:rsidR="00951B85" w:rsidRPr="001B47C3">
        <w:rPr>
          <w:szCs w:val="26"/>
        </w:rPr>
        <w:t>deverá ser comunicada à CVM no prazo de até 7 (sete) Dias Úteis contados da data de inscrição do aditamento a esta Escritura de Emissão nos termos da Cláusula </w:t>
      </w:r>
      <w:r w:rsidR="00951B85" w:rsidRPr="001B47C3">
        <w:rPr>
          <w:szCs w:val="26"/>
        </w:rPr>
        <w:fldChar w:fldCharType="begin"/>
      </w:r>
      <w:r w:rsidR="00951B85" w:rsidRPr="001B47C3">
        <w:rPr>
          <w:szCs w:val="26"/>
        </w:rPr>
        <w:instrText xml:space="preserve"> REF _Ref376965967 \n \p \h </w:instrText>
      </w:r>
      <w:r w:rsidR="00401AB1" w:rsidRPr="001B47C3">
        <w:rPr>
          <w:szCs w:val="26"/>
        </w:rPr>
        <w:instrText xml:space="preserve"> \* MERGEFORMAT </w:instrText>
      </w:r>
      <w:r w:rsidR="00951B85" w:rsidRPr="001B47C3">
        <w:rPr>
          <w:szCs w:val="26"/>
        </w:rPr>
      </w:r>
      <w:r w:rsidR="00951B85" w:rsidRPr="001B47C3">
        <w:rPr>
          <w:szCs w:val="26"/>
        </w:rPr>
        <w:fldChar w:fldCharType="separate"/>
      </w:r>
      <w:r w:rsidR="004E1DE2">
        <w:rPr>
          <w:szCs w:val="26"/>
        </w:rPr>
        <w:t>2.1 acima</w:t>
      </w:r>
      <w:r w:rsidR="00951B85" w:rsidRPr="001B47C3">
        <w:rPr>
          <w:szCs w:val="26"/>
        </w:rPr>
        <w:fldChar w:fldCharType="end"/>
      </w:r>
      <w:r w:rsidR="00951B85" w:rsidRPr="001B47C3">
        <w:rPr>
          <w:szCs w:val="26"/>
        </w:rPr>
        <w:t>, inciso </w:t>
      </w:r>
      <w:r w:rsidR="00951B85" w:rsidRPr="001B47C3">
        <w:rPr>
          <w:szCs w:val="26"/>
        </w:rPr>
        <w:fldChar w:fldCharType="begin"/>
      </w:r>
      <w:r w:rsidR="00951B85" w:rsidRPr="001B47C3">
        <w:rPr>
          <w:szCs w:val="26"/>
        </w:rPr>
        <w:instrText xml:space="preserve"> REF _Ref411417147 \n \h </w:instrText>
      </w:r>
      <w:r w:rsidR="00401AB1" w:rsidRPr="001B47C3">
        <w:rPr>
          <w:szCs w:val="26"/>
        </w:rPr>
        <w:instrText xml:space="preserve"> \* MERGEFORMAT </w:instrText>
      </w:r>
      <w:r w:rsidR="00951B85" w:rsidRPr="001B47C3">
        <w:rPr>
          <w:szCs w:val="26"/>
        </w:rPr>
      </w:r>
      <w:r w:rsidR="00951B85" w:rsidRPr="001B47C3">
        <w:rPr>
          <w:szCs w:val="26"/>
        </w:rPr>
        <w:fldChar w:fldCharType="separate"/>
      </w:r>
      <w:r w:rsidR="004E1DE2">
        <w:rPr>
          <w:szCs w:val="26"/>
        </w:rPr>
        <w:t>II</w:t>
      </w:r>
      <w:r w:rsidR="00951B85" w:rsidRPr="001B47C3">
        <w:rPr>
          <w:szCs w:val="26"/>
        </w:rPr>
        <w:fldChar w:fldCharType="end"/>
      </w:r>
      <w:r w:rsidR="00951B85" w:rsidRPr="001B47C3">
        <w:rPr>
          <w:szCs w:val="26"/>
        </w:rPr>
        <w:t xml:space="preserve">, juntamente com a declaração e as demais informações exigidas no artigo 5º, </w:t>
      </w:r>
      <w:r w:rsidR="00951B85" w:rsidRPr="001B47C3">
        <w:rPr>
          <w:i/>
          <w:szCs w:val="26"/>
        </w:rPr>
        <w:t>caput</w:t>
      </w:r>
      <w:r w:rsidR="00951B85" w:rsidRPr="001B47C3">
        <w:rPr>
          <w:szCs w:val="26"/>
        </w:rPr>
        <w:t xml:space="preserve"> e parágrafo 1º, da </w:t>
      </w:r>
      <w:r w:rsidR="001B47C3" w:rsidRPr="00F30C0A">
        <w:rPr>
          <w:szCs w:val="26"/>
        </w:rPr>
        <w:t>Resolução CVM 17</w:t>
      </w:r>
      <w:r w:rsidR="00951B85" w:rsidRPr="00401AB1">
        <w:rPr>
          <w:szCs w:val="26"/>
        </w:rPr>
        <w:t>;</w:t>
      </w:r>
    </w:p>
    <w:p w14:paraId="08901BDD" w14:textId="77777777" w:rsidR="00880FA8" w:rsidRPr="00401AB1" w:rsidRDefault="00880FA8" w:rsidP="00F30C0A">
      <w:pPr>
        <w:numPr>
          <w:ilvl w:val="2"/>
          <w:numId w:val="57"/>
        </w:numPr>
        <w:rPr>
          <w:szCs w:val="26"/>
        </w:rPr>
      </w:pPr>
      <w:r w:rsidRPr="00401AB1">
        <w:rPr>
          <w:szCs w:val="26"/>
        </w:rPr>
        <w:t xml:space="preserve">os pagamentos ao Agente Fiduciário substituído serão </w:t>
      </w:r>
      <w:r w:rsidR="00CC4CC2" w:rsidRPr="00401AB1">
        <w:rPr>
          <w:szCs w:val="26"/>
        </w:rPr>
        <w:t>realiza</w:t>
      </w:r>
      <w:r w:rsidRPr="00401AB1">
        <w:rPr>
          <w:szCs w:val="26"/>
        </w:rPr>
        <w:t>dos observando</w:t>
      </w:r>
      <w:r w:rsidR="00AF4EB6" w:rsidRPr="00401AB1">
        <w:rPr>
          <w:szCs w:val="26"/>
        </w:rPr>
        <w:t>-</w:t>
      </w:r>
      <w:r w:rsidRPr="00401AB1">
        <w:rPr>
          <w:szCs w:val="26"/>
        </w:rPr>
        <w:t>se a proporcionalidade ao período da efetiva prestação dos serviços;</w:t>
      </w:r>
    </w:p>
    <w:p w14:paraId="1B899C0B" w14:textId="568E381F" w:rsidR="00880FA8" w:rsidRPr="00401AB1" w:rsidRDefault="00880FA8" w:rsidP="001D637E">
      <w:pPr>
        <w:numPr>
          <w:ilvl w:val="2"/>
          <w:numId w:val="57"/>
        </w:numPr>
        <w:rPr>
          <w:szCs w:val="26"/>
        </w:rPr>
      </w:pPr>
      <w:r w:rsidRPr="00401AB1">
        <w:rPr>
          <w:szCs w:val="26"/>
        </w:rPr>
        <w:t>o agente fiduciário substituto fará jus à mesma remuneração percebida pelo anterior, caso (a) a Companhia não tenha concordado com o novo valor da remuneração do agente fiduciário proposto pela assembl</w:t>
      </w:r>
      <w:r w:rsidR="00EB23F4"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4E1DE2">
        <w:rPr>
          <w:szCs w:val="26"/>
        </w:rPr>
        <w:t>IV acima</w:t>
      </w:r>
      <w:r w:rsidRPr="00401AB1">
        <w:rPr>
          <w:szCs w:val="26"/>
        </w:rPr>
        <w:fldChar w:fldCharType="end"/>
      </w:r>
      <w:r w:rsidRPr="00401AB1">
        <w:rPr>
          <w:szCs w:val="26"/>
        </w:rPr>
        <w:t>; ou (b) a assembl</w:t>
      </w:r>
      <w:r w:rsidR="00CA1598"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4E1DE2">
        <w:rPr>
          <w:szCs w:val="26"/>
        </w:rPr>
        <w:t>IV acima</w:t>
      </w:r>
      <w:r w:rsidRPr="00401AB1">
        <w:rPr>
          <w:szCs w:val="26"/>
        </w:rPr>
        <w:fldChar w:fldCharType="end"/>
      </w:r>
      <w:r w:rsidRPr="00401AB1">
        <w:rPr>
          <w:szCs w:val="26"/>
        </w:rPr>
        <w:t xml:space="preserve"> não delibere sobre a matéria;</w:t>
      </w:r>
    </w:p>
    <w:p w14:paraId="093412AA" w14:textId="5429BCD6" w:rsidR="00880FA8" w:rsidRPr="00401AB1" w:rsidRDefault="00880FA8" w:rsidP="00F30C0A">
      <w:pPr>
        <w:numPr>
          <w:ilvl w:val="2"/>
          <w:numId w:val="57"/>
        </w:numPr>
        <w:rPr>
          <w:szCs w:val="26"/>
        </w:rPr>
      </w:pPr>
      <w:r w:rsidRPr="00401AB1">
        <w:rPr>
          <w:szCs w:val="26"/>
        </w:rPr>
        <w:t>o agente fiduciário substituto deverá, imediatamente após sua nomeação, comunicá</w:t>
      </w:r>
      <w:r w:rsidR="00AF4EB6" w:rsidRPr="00401AB1">
        <w:rPr>
          <w:szCs w:val="26"/>
        </w:rPr>
        <w:t>-</w:t>
      </w:r>
      <w:r w:rsidRPr="00401AB1">
        <w:rPr>
          <w:szCs w:val="26"/>
        </w:rPr>
        <w:t xml:space="preserve">la à Companhia e aos Debenturistas nos termos das </w:t>
      </w:r>
      <w:del w:id="506" w:author="DANNY.NEGRI" w:date="2022-07-18T19:20:00Z">
        <w:r w:rsidRPr="00401AB1">
          <w:rPr>
            <w:szCs w:val="26"/>
          </w:rPr>
          <w:delText>Cláusulas</w:delText>
        </w:r>
      </w:del>
      <w:ins w:id="507" w:author="DANNY.NEGRI" w:date="2022-07-18T19:20:00Z">
        <w:r w:rsidRPr="00401AB1">
          <w:rPr>
            <w:szCs w:val="26"/>
          </w:rPr>
          <w:t>Cláus</w:t>
        </w:r>
        <w:r w:rsidR="007334E1">
          <w:rPr>
            <w:szCs w:val="26"/>
          </w:rPr>
          <w:t>b</w:t>
        </w:r>
        <w:r w:rsidRPr="00401AB1">
          <w:rPr>
            <w:szCs w:val="26"/>
          </w:rPr>
          <w:t>ulas</w:t>
        </w:r>
      </w:ins>
      <w:r w:rsidRPr="00401AB1">
        <w:rPr>
          <w:szCs w:val="26"/>
        </w:rPr>
        <w:t> </w:t>
      </w:r>
      <w:r w:rsidR="00951B85" w:rsidRPr="00401AB1">
        <w:rPr>
          <w:szCs w:val="26"/>
        </w:rPr>
        <w:fldChar w:fldCharType="begin"/>
      </w:r>
      <w:r w:rsidR="00951B85" w:rsidRPr="00401AB1">
        <w:rPr>
          <w:szCs w:val="26"/>
        </w:rPr>
        <w:instrText xml:space="preserve"> REF _Ref467509574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4E1DE2">
        <w:rPr>
          <w:szCs w:val="26"/>
        </w:rPr>
        <w:t>4.19 acima</w:t>
      </w:r>
      <w:r w:rsidR="00951B85" w:rsidRPr="00401AB1">
        <w:rPr>
          <w:szCs w:val="26"/>
        </w:rPr>
        <w:fldChar w:fldCharType="end"/>
      </w:r>
      <w:r w:rsidRPr="00401AB1">
        <w:rPr>
          <w:szCs w:val="26"/>
        </w:rPr>
        <w:t xml:space="preserve"> e</w:t>
      </w:r>
      <w:r w:rsidR="00B47E99">
        <w:rPr>
          <w:szCs w:val="26"/>
        </w:rPr>
        <w:t xml:space="preserve"> </w:t>
      </w:r>
      <w:r w:rsidR="00B47E99">
        <w:rPr>
          <w:szCs w:val="26"/>
        </w:rPr>
        <w:fldChar w:fldCharType="begin"/>
      </w:r>
      <w:r w:rsidR="00B47E99">
        <w:rPr>
          <w:szCs w:val="26"/>
        </w:rPr>
        <w:instrText xml:space="preserve"> REF _Ref69395210 \r \p \h </w:instrText>
      </w:r>
      <w:r w:rsidR="00B47E99">
        <w:rPr>
          <w:szCs w:val="26"/>
        </w:rPr>
      </w:r>
      <w:r w:rsidR="00B47E99">
        <w:rPr>
          <w:szCs w:val="26"/>
        </w:rPr>
        <w:fldChar w:fldCharType="separate"/>
      </w:r>
      <w:r w:rsidR="004E1DE2">
        <w:rPr>
          <w:szCs w:val="26"/>
        </w:rPr>
        <w:t>11.5 abaixo</w:t>
      </w:r>
      <w:r w:rsidR="00B47E99">
        <w:rPr>
          <w:szCs w:val="26"/>
        </w:rPr>
        <w:fldChar w:fldCharType="end"/>
      </w:r>
      <w:r w:rsidRPr="00401AB1">
        <w:rPr>
          <w:szCs w:val="26"/>
        </w:rPr>
        <w:t>;</w:t>
      </w:r>
      <w:r w:rsidR="007B6B27" w:rsidRPr="00401AB1">
        <w:rPr>
          <w:szCs w:val="26"/>
        </w:rPr>
        <w:t xml:space="preserve"> e</w:t>
      </w:r>
    </w:p>
    <w:p w14:paraId="2DBCADDE" w14:textId="77777777" w:rsidR="00880FA8" w:rsidRPr="00401AB1" w:rsidRDefault="00880FA8" w:rsidP="00F30C0A">
      <w:pPr>
        <w:numPr>
          <w:ilvl w:val="2"/>
          <w:numId w:val="57"/>
        </w:numPr>
        <w:rPr>
          <w:szCs w:val="26"/>
        </w:rPr>
      </w:pPr>
      <w:r w:rsidRPr="00401AB1">
        <w:rPr>
          <w:szCs w:val="26"/>
        </w:rPr>
        <w:t>aplicam-se às hipóteses de substituição do Agente Fiduciário as normas e preceitos emanados da CVM.</w:t>
      </w:r>
    </w:p>
    <w:p w14:paraId="3A66FAA3" w14:textId="5153F7C8" w:rsidR="00880FA8" w:rsidRPr="00401AB1" w:rsidRDefault="00880FA8" w:rsidP="00441558">
      <w:pPr>
        <w:numPr>
          <w:ilvl w:val="1"/>
          <w:numId w:val="72"/>
        </w:numPr>
        <w:rPr>
          <w:szCs w:val="26"/>
        </w:rPr>
      </w:pPr>
      <w:bookmarkStart w:id="508" w:name="_Ref130284025"/>
      <w:r w:rsidRPr="00401AB1">
        <w:rPr>
          <w:szCs w:val="26"/>
        </w:rPr>
        <w:t>Pelo desempenho dos deveres e atribuições que lhe competem, nos termos da lei e desta Escritura de Emissão, o Agente Fiduciário, ou a instituição que vier a substituí</w:t>
      </w:r>
      <w:r w:rsidR="00AF4EB6" w:rsidRPr="00401AB1">
        <w:rPr>
          <w:szCs w:val="26"/>
        </w:rPr>
        <w:t>-l</w:t>
      </w:r>
      <w:r w:rsidRPr="00401AB1">
        <w:rPr>
          <w:szCs w:val="26"/>
        </w:rPr>
        <w:t>o nes</w:t>
      </w:r>
      <w:r w:rsidR="00AF4EB6" w:rsidRPr="00401AB1">
        <w:rPr>
          <w:szCs w:val="26"/>
        </w:rPr>
        <w:t>s</w:t>
      </w:r>
      <w:r w:rsidRPr="00401AB1">
        <w:rPr>
          <w:szCs w:val="26"/>
        </w:rPr>
        <w:t>a qualidade:</w:t>
      </w:r>
      <w:bookmarkEnd w:id="508"/>
      <w:ins w:id="509" w:author="DANNY.NEGRI" w:date="2022-07-18T19:20:00Z">
        <w:r w:rsidR="00DB6FB5">
          <w:rPr>
            <w:szCs w:val="26"/>
          </w:rPr>
          <w:t xml:space="preserve"> </w:t>
        </w:r>
      </w:ins>
    </w:p>
    <w:p w14:paraId="1BAA02A7" w14:textId="71EB0A4B" w:rsidR="00240E8D" w:rsidRPr="00401AB1" w:rsidRDefault="00880FA8" w:rsidP="00F30C0A">
      <w:pPr>
        <w:keepNext/>
        <w:numPr>
          <w:ilvl w:val="2"/>
          <w:numId w:val="58"/>
        </w:numPr>
        <w:rPr>
          <w:szCs w:val="26"/>
        </w:rPr>
      </w:pPr>
      <w:bookmarkStart w:id="510" w:name="_Ref264564354"/>
      <w:bookmarkStart w:id="511" w:name="_Ref130286973"/>
      <w:r w:rsidRPr="00401AB1">
        <w:rPr>
          <w:szCs w:val="26"/>
        </w:rPr>
        <w:t>receberá uma remuneração</w:t>
      </w:r>
      <w:r w:rsidR="00240E8D" w:rsidRPr="00401AB1">
        <w:rPr>
          <w:szCs w:val="26"/>
        </w:rPr>
        <w:t>:</w:t>
      </w:r>
      <w:bookmarkEnd w:id="510"/>
      <w:r w:rsidR="004175E3">
        <w:rPr>
          <w:szCs w:val="26"/>
        </w:rPr>
        <w:t xml:space="preserve"> </w:t>
      </w:r>
    </w:p>
    <w:p w14:paraId="6434866D" w14:textId="037D367F" w:rsidR="00240E8D" w:rsidRPr="00401AB1" w:rsidRDefault="00240E8D" w:rsidP="00F30C0A">
      <w:pPr>
        <w:numPr>
          <w:ilvl w:val="3"/>
          <w:numId w:val="59"/>
        </w:numPr>
        <w:rPr>
          <w:szCs w:val="26"/>
        </w:rPr>
      </w:pPr>
      <w:bookmarkStart w:id="512" w:name="_Ref274576365"/>
      <w:r w:rsidRPr="00401AB1">
        <w:rPr>
          <w:szCs w:val="26"/>
        </w:rPr>
        <w:t xml:space="preserve">de </w:t>
      </w:r>
      <w:r w:rsidR="00136C09" w:rsidRPr="00401AB1">
        <w:rPr>
          <w:szCs w:val="26"/>
        </w:rPr>
        <w:t>R$</w:t>
      </w:r>
      <w:del w:id="513" w:author="DANNY.NEGRI" w:date="2022-07-18T19:20:00Z">
        <w:r w:rsidR="00136C09">
          <w:rPr>
            <w:szCs w:val="26"/>
          </w:rPr>
          <w:delText>9.750</w:delText>
        </w:r>
      </w:del>
      <w:ins w:id="514" w:author="DANNY.NEGRI" w:date="2022-07-18T19:20:00Z">
        <w:r w:rsidR="00BA6CB0">
          <w:rPr>
            <w:szCs w:val="26"/>
          </w:rPr>
          <w:t>6</w:t>
        </w:r>
        <w:r w:rsidR="00136C09">
          <w:rPr>
            <w:szCs w:val="26"/>
          </w:rPr>
          <w:t>.</w:t>
        </w:r>
        <w:r w:rsidR="00BA6CB0">
          <w:rPr>
            <w:szCs w:val="26"/>
          </w:rPr>
          <w:t>000</w:t>
        </w:r>
      </w:ins>
      <w:r w:rsidR="00136C09">
        <w:rPr>
          <w:szCs w:val="26"/>
        </w:rPr>
        <w:t xml:space="preserve">,00 </w:t>
      </w:r>
      <w:r w:rsidR="00136C09" w:rsidRPr="00401AB1">
        <w:rPr>
          <w:szCs w:val="26"/>
        </w:rPr>
        <w:t>(</w:t>
      </w:r>
      <w:del w:id="515" w:author="DANNY.NEGRI" w:date="2022-07-18T19:20:00Z">
        <w:r w:rsidR="00136C09">
          <w:rPr>
            <w:szCs w:val="26"/>
          </w:rPr>
          <w:delText>nove</w:delText>
        </w:r>
      </w:del>
      <w:ins w:id="516" w:author="DANNY.NEGRI" w:date="2022-07-18T19:20:00Z">
        <w:r w:rsidR="00BA6CB0">
          <w:rPr>
            <w:szCs w:val="26"/>
          </w:rPr>
          <w:t>seis</w:t>
        </w:r>
      </w:ins>
      <w:r w:rsidR="00BA6CB0">
        <w:rPr>
          <w:szCs w:val="26"/>
        </w:rPr>
        <w:t xml:space="preserve"> </w:t>
      </w:r>
      <w:r w:rsidR="00136C09">
        <w:rPr>
          <w:szCs w:val="26"/>
        </w:rPr>
        <w:t>mil</w:t>
      </w:r>
      <w:del w:id="517" w:author="DANNY.NEGRI" w:date="2022-07-18T19:20:00Z">
        <w:r w:rsidR="00136C09">
          <w:rPr>
            <w:szCs w:val="26"/>
          </w:rPr>
          <w:delText xml:space="preserve"> setecentos e cinquenta</w:delText>
        </w:r>
      </w:del>
      <w:r w:rsidR="00136C09">
        <w:rPr>
          <w:szCs w:val="26"/>
        </w:rPr>
        <w:t xml:space="preserve"> </w:t>
      </w:r>
      <w:r w:rsidR="00136C09" w:rsidRPr="00401AB1">
        <w:rPr>
          <w:szCs w:val="26"/>
        </w:rPr>
        <w:t>reais)</w:t>
      </w:r>
      <w:r w:rsidR="004B734C" w:rsidRPr="00401AB1">
        <w:rPr>
          <w:szCs w:val="26"/>
        </w:rPr>
        <w:t xml:space="preserve"> </w:t>
      </w:r>
      <w:r w:rsidRPr="00401AB1">
        <w:rPr>
          <w:szCs w:val="26"/>
        </w:rPr>
        <w:t xml:space="preserve">por ano, devida pela Companhia, sendo a primeira parcela da remuneração devida no 5º (quinto) </w:t>
      </w:r>
      <w:r w:rsidR="002736A2" w:rsidRPr="00401AB1">
        <w:rPr>
          <w:szCs w:val="26"/>
        </w:rPr>
        <w:t>Dia Ú</w:t>
      </w:r>
      <w:r w:rsidRPr="00401AB1">
        <w:rPr>
          <w:szCs w:val="26"/>
        </w:rPr>
        <w:t xml:space="preserve">til contado da data de </w:t>
      </w:r>
      <w:r w:rsidR="00106AE2" w:rsidRPr="00401AB1">
        <w:rPr>
          <w:szCs w:val="26"/>
        </w:rPr>
        <w:t>celebração</w:t>
      </w:r>
      <w:r w:rsidRPr="00401AB1">
        <w:rPr>
          <w:szCs w:val="26"/>
        </w:rPr>
        <w:t xml:space="preserve"> desta Escritura de Emissão, e as demais, no dia </w:t>
      </w:r>
      <w:r w:rsidR="00243CEF">
        <w:rPr>
          <w:szCs w:val="26"/>
        </w:rPr>
        <w:t xml:space="preserve">15 </w:t>
      </w:r>
      <w:r w:rsidR="001D25CE">
        <w:rPr>
          <w:szCs w:val="26"/>
        </w:rPr>
        <w:t xml:space="preserve">(quinze) </w:t>
      </w:r>
      <w:r w:rsidR="00243CEF">
        <w:rPr>
          <w:szCs w:val="26"/>
        </w:rPr>
        <w:t>do mesmo mês da primeira fatura n</w:t>
      </w:r>
      <w:r w:rsidRPr="00401AB1">
        <w:rPr>
          <w:szCs w:val="26"/>
        </w:rPr>
        <w:t>os anos subsequentes</w:t>
      </w:r>
      <w:r w:rsidR="00566569" w:rsidRPr="00401AB1">
        <w:rPr>
          <w:szCs w:val="26"/>
        </w:rPr>
        <w:t>, até o vencimento da Emissão, ou enquanto o Agente Fiduciário representar os interesses dos Debenturistas</w:t>
      </w:r>
      <w:r w:rsidRPr="00401AB1">
        <w:rPr>
          <w:szCs w:val="26"/>
        </w:rPr>
        <w:t>;</w:t>
      </w:r>
      <w:bookmarkEnd w:id="512"/>
    </w:p>
    <w:p w14:paraId="4E15E18F" w14:textId="77777777" w:rsidR="009F045F" w:rsidRPr="00401AB1" w:rsidRDefault="009F045F" w:rsidP="00F30C0A">
      <w:pPr>
        <w:numPr>
          <w:ilvl w:val="3"/>
          <w:numId w:val="59"/>
        </w:numPr>
        <w:rPr>
          <w:szCs w:val="26"/>
        </w:rPr>
      </w:pPr>
      <w:r w:rsidRPr="00401AB1">
        <w:rPr>
          <w:szCs w:val="26"/>
        </w:rPr>
        <w:t>adicional</w:t>
      </w:r>
      <w:r w:rsidR="00AB0D9D" w:rsidRPr="00401AB1">
        <w:rPr>
          <w:szCs w:val="26"/>
        </w:rPr>
        <w:t xml:space="preserve">, em caso </w:t>
      </w:r>
      <w:r w:rsidR="00DA09CD" w:rsidRPr="00401AB1">
        <w:rPr>
          <w:szCs w:val="26"/>
        </w:rPr>
        <w:t xml:space="preserve">de </w:t>
      </w:r>
      <w:r w:rsidR="00870EC5" w:rsidRPr="00401AB1">
        <w:rPr>
          <w:szCs w:val="26"/>
        </w:rPr>
        <w:t xml:space="preserve">inadimplemento, pecuniário ou não, e/ou </w:t>
      </w:r>
      <w:r w:rsidR="00AB0D9D" w:rsidRPr="00401AB1">
        <w:rPr>
          <w:szCs w:val="26"/>
        </w:rPr>
        <w:t xml:space="preserve">de </w:t>
      </w:r>
      <w:r w:rsidR="00BD21E2" w:rsidRPr="00401AB1">
        <w:rPr>
          <w:szCs w:val="26"/>
        </w:rPr>
        <w:t>vencimento antecipado das obrigações decorrentes das Debêntures,</w:t>
      </w:r>
      <w:r w:rsidRPr="00401AB1">
        <w:rPr>
          <w:szCs w:val="26"/>
        </w:rPr>
        <w:t xml:space="preserve"> </w:t>
      </w:r>
      <w:r w:rsidR="009B676B" w:rsidRPr="00401AB1">
        <w:rPr>
          <w:szCs w:val="26"/>
        </w:rPr>
        <w:t xml:space="preserve">correspondente </w:t>
      </w:r>
      <w:r w:rsidRPr="00401AB1">
        <w:rPr>
          <w:szCs w:val="26"/>
        </w:rPr>
        <w:t xml:space="preserve">a </w:t>
      </w:r>
      <w:r w:rsidR="00136C09" w:rsidRPr="00401AB1">
        <w:rPr>
          <w:szCs w:val="26"/>
        </w:rPr>
        <w:t>R$</w:t>
      </w:r>
      <w:r w:rsidR="00136C09">
        <w:rPr>
          <w:szCs w:val="26"/>
        </w:rPr>
        <w:t xml:space="preserve">500,00 </w:t>
      </w:r>
      <w:r w:rsidR="00136C09" w:rsidRPr="00401AB1">
        <w:rPr>
          <w:szCs w:val="26"/>
        </w:rPr>
        <w:t>(</w:t>
      </w:r>
      <w:r w:rsidR="00136C09">
        <w:rPr>
          <w:szCs w:val="26"/>
        </w:rPr>
        <w:t xml:space="preserve">quinhentos </w:t>
      </w:r>
      <w:r w:rsidR="00136C09" w:rsidRPr="00401AB1">
        <w:rPr>
          <w:szCs w:val="26"/>
        </w:rPr>
        <w:t>reais)</w:t>
      </w:r>
      <w:r w:rsidR="00FC71E2" w:rsidRPr="00401AB1">
        <w:rPr>
          <w:szCs w:val="26"/>
        </w:rPr>
        <w:t xml:space="preserve"> </w:t>
      </w:r>
      <w:r w:rsidRPr="00401AB1">
        <w:rPr>
          <w:szCs w:val="26"/>
        </w:rPr>
        <w:t xml:space="preserve">por hora-homem de trabalho dedicado às atividades </w:t>
      </w:r>
      <w:r w:rsidRPr="00401AB1">
        <w:rPr>
          <w:szCs w:val="26"/>
        </w:rPr>
        <w:lastRenderedPageBreak/>
        <w:t xml:space="preserve">relacionadas </w:t>
      </w:r>
      <w:r w:rsidR="00A402AF" w:rsidRPr="00401AB1">
        <w:rPr>
          <w:szCs w:val="26"/>
        </w:rPr>
        <w:t xml:space="preserve">à </w:t>
      </w:r>
      <w:r w:rsidR="009C02E2" w:rsidRPr="00401AB1">
        <w:rPr>
          <w:szCs w:val="26"/>
        </w:rPr>
        <w:t>E</w:t>
      </w:r>
      <w:r w:rsidR="00A402AF" w:rsidRPr="00401AB1">
        <w:rPr>
          <w:szCs w:val="26"/>
        </w:rPr>
        <w:t xml:space="preserve">missão e </w:t>
      </w:r>
      <w:r w:rsidRPr="00401AB1">
        <w:rPr>
          <w:szCs w:val="26"/>
        </w:rPr>
        <w:t xml:space="preserve">às Debêntures, a ser paga no prazo de 5 (cinco) dias </w:t>
      </w:r>
      <w:r w:rsidR="00DB74C8" w:rsidRPr="00401AB1">
        <w:rPr>
          <w:szCs w:val="26"/>
        </w:rPr>
        <w:t xml:space="preserve">contados da data de </w:t>
      </w:r>
      <w:r w:rsidRPr="00401AB1">
        <w:rPr>
          <w:szCs w:val="26"/>
        </w:rPr>
        <w:t>comprovação da entrega</w:t>
      </w:r>
      <w:r w:rsidR="003E18B9" w:rsidRPr="00401AB1">
        <w:rPr>
          <w:szCs w:val="26"/>
        </w:rPr>
        <w:t>,</w:t>
      </w:r>
      <w:r w:rsidRPr="00401AB1">
        <w:rPr>
          <w:szCs w:val="26"/>
        </w:rPr>
        <w:t xml:space="preserve"> pelo Agente Fiduciário</w:t>
      </w:r>
      <w:r w:rsidR="003E18B9" w:rsidRPr="00401AB1">
        <w:rPr>
          <w:szCs w:val="26"/>
        </w:rPr>
        <w:t>,</w:t>
      </w:r>
      <w:r w:rsidRPr="00401AB1">
        <w:rPr>
          <w:szCs w:val="26"/>
        </w:rPr>
        <w:t xml:space="preserve"> e aprovação, pela Companhia, do relatório de horas, referente às atividades</w:t>
      </w:r>
      <w:r w:rsidR="00DB74C8" w:rsidRPr="00401AB1">
        <w:rPr>
          <w:szCs w:val="26"/>
        </w:rPr>
        <w:t xml:space="preserve"> de</w:t>
      </w:r>
      <w:r w:rsidRPr="00401AB1">
        <w:rPr>
          <w:szCs w:val="26"/>
        </w:rPr>
        <w:t xml:space="preserve"> </w:t>
      </w:r>
      <w:r w:rsidR="007B30F2" w:rsidRPr="00401AB1">
        <w:rPr>
          <w:szCs w:val="26"/>
        </w:rPr>
        <w:t>(i) </w:t>
      </w:r>
      <w:r w:rsidRPr="00401AB1">
        <w:rPr>
          <w:szCs w:val="26"/>
        </w:rPr>
        <w:t xml:space="preserve">assessoria aos Debenturistas em processo de renegociação requerido pela Companhia; </w:t>
      </w:r>
      <w:r w:rsidR="007B30F2" w:rsidRPr="00401AB1">
        <w:rPr>
          <w:szCs w:val="26"/>
        </w:rPr>
        <w:t>(ii) </w:t>
      </w:r>
      <w:r w:rsidRPr="00401AB1">
        <w:rPr>
          <w:szCs w:val="26"/>
        </w:rPr>
        <w:t xml:space="preserve">comparecimento em reuniões formais com a Companhia </w:t>
      </w:r>
      <w:r w:rsidR="008C1780" w:rsidRPr="00401AB1">
        <w:rPr>
          <w:szCs w:val="26"/>
        </w:rPr>
        <w:t>e/ou Debenturistas e/ou a</w:t>
      </w:r>
      <w:r w:rsidRPr="00401AB1">
        <w:rPr>
          <w:szCs w:val="26"/>
        </w:rPr>
        <w:t>ssemble</w:t>
      </w:r>
      <w:r w:rsidR="008C1780" w:rsidRPr="00401AB1">
        <w:rPr>
          <w:szCs w:val="26"/>
        </w:rPr>
        <w:t>ias g</w:t>
      </w:r>
      <w:r w:rsidRPr="00401AB1">
        <w:rPr>
          <w:szCs w:val="26"/>
        </w:rPr>
        <w:t>erais de Debenturistas; (iii)</w:t>
      </w:r>
      <w:r w:rsidR="007B30F2" w:rsidRPr="00401AB1">
        <w:rPr>
          <w:szCs w:val="26"/>
        </w:rPr>
        <w:t> </w:t>
      </w:r>
      <w:r w:rsidRPr="00401AB1">
        <w:rPr>
          <w:szCs w:val="26"/>
        </w:rPr>
        <w:t>implementação das decisões tomadas pelos Debenturistas</w:t>
      </w:r>
      <w:r w:rsidR="00065B56">
        <w:rPr>
          <w:szCs w:val="26"/>
        </w:rPr>
        <w:t xml:space="preserve">; </w:t>
      </w:r>
      <w:r w:rsidR="00243CEF">
        <w:rPr>
          <w:szCs w:val="26"/>
        </w:rPr>
        <w:t xml:space="preserve">(iv) em caso de elaboração de </w:t>
      </w:r>
      <w:r w:rsidR="001D25CE">
        <w:rPr>
          <w:szCs w:val="26"/>
        </w:rPr>
        <w:t>a</w:t>
      </w:r>
      <w:r w:rsidR="00243CEF">
        <w:rPr>
          <w:szCs w:val="26"/>
        </w:rPr>
        <w:t xml:space="preserve">ditamentos </w:t>
      </w:r>
      <w:r w:rsidR="00065B56">
        <w:rPr>
          <w:szCs w:val="26"/>
        </w:rPr>
        <w:t xml:space="preserve">à Escritura de </w:t>
      </w:r>
      <w:r w:rsidR="00243CEF">
        <w:rPr>
          <w:szCs w:val="26"/>
        </w:rPr>
        <w:t>Emissão</w:t>
      </w:r>
      <w:r w:rsidR="00065B56">
        <w:rPr>
          <w:szCs w:val="26"/>
        </w:rPr>
        <w:t>;</w:t>
      </w:r>
      <w:r w:rsidR="00243CEF">
        <w:rPr>
          <w:szCs w:val="26"/>
        </w:rPr>
        <w:t xml:space="preserve"> e (v) em caso de elaboração de ata de assembleia ger</w:t>
      </w:r>
      <w:r w:rsidR="00065B56">
        <w:rPr>
          <w:szCs w:val="26"/>
        </w:rPr>
        <w:t>a</w:t>
      </w:r>
      <w:r w:rsidR="00243CEF">
        <w:rPr>
          <w:szCs w:val="26"/>
        </w:rPr>
        <w:t>is de Debenturistas</w:t>
      </w:r>
      <w:r w:rsidRPr="00401AB1">
        <w:rPr>
          <w:szCs w:val="26"/>
        </w:rPr>
        <w:t>;</w:t>
      </w:r>
    </w:p>
    <w:p w14:paraId="387AFC3F" w14:textId="0B7EE6E2" w:rsidR="009B676B" w:rsidRPr="00401AB1" w:rsidRDefault="009B676B" w:rsidP="00F30C0A">
      <w:pPr>
        <w:numPr>
          <w:ilvl w:val="3"/>
          <w:numId w:val="59"/>
        </w:numPr>
        <w:rPr>
          <w:szCs w:val="26"/>
        </w:rPr>
      </w:pPr>
      <w:bookmarkStart w:id="518" w:name="_Ref264707931"/>
      <w:r w:rsidRPr="00401AB1">
        <w:rPr>
          <w:szCs w:val="26"/>
        </w:rPr>
        <w:t xml:space="preserve">reajustada anualmente, desde a data de pagamento da primeira parcela, pela variação positiva acumulada do </w:t>
      </w:r>
      <w:r w:rsidR="00243CEF">
        <w:rPr>
          <w:szCs w:val="26"/>
        </w:rPr>
        <w:t>IPCA</w:t>
      </w:r>
      <w:r w:rsidR="00243CEF" w:rsidRPr="00401AB1">
        <w:rPr>
          <w:szCs w:val="26"/>
        </w:rPr>
        <w:t xml:space="preserve"> </w:t>
      </w:r>
      <w:r w:rsidRPr="00401AB1">
        <w:rPr>
          <w:szCs w:val="26"/>
        </w:rPr>
        <w:t xml:space="preserve">ou do índice que eventualmente o substitua, calculada </w:t>
      </w:r>
      <w:r w:rsidRPr="00401AB1">
        <w:rPr>
          <w:i/>
          <w:szCs w:val="26"/>
        </w:rPr>
        <w:t>pro rata temporis</w:t>
      </w:r>
      <w:r w:rsidRPr="00401AB1">
        <w:rPr>
          <w:szCs w:val="26"/>
        </w:rPr>
        <w:t>, se necessário;</w:t>
      </w:r>
      <w:bookmarkEnd w:id="518"/>
    </w:p>
    <w:p w14:paraId="612BD9CC" w14:textId="77777777" w:rsidR="00240E8D" w:rsidRPr="00401AB1" w:rsidRDefault="00240E8D" w:rsidP="00F30C0A">
      <w:pPr>
        <w:numPr>
          <w:ilvl w:val="3"/>
          <w:numId w:val="59"/>
        </w:numPr>
        <w:rPr>
          <w:szCs w:val="26"/>
        </w:rPr>
      </w:pPr>
      <w:bookmarkStart w:id="519" w:name="_Ref289701353"/>
      <w:r w:rsidRPr="00401AB1">
        <w:rPr>
          <w:szCs w:val="26"/>
        </w:rPr>
        <w:t>acrescida do Imposto Sobre Serviços de Qualquer Natureza – ISS</w:t>
      </w:r>
      <w:r w:rsidR="00A6329C" w:rsidRPr="00401AB1">
        <w:rPr>
          <w:szCs w:val="26"/>
        </w:rPr>
        <w:t>QN</w:t>
      </w:r>
      <w:r w:rsidRPr="00401AB1">
        <w:rPr>
          <w:szCs w:val="26"/>
        </w:rPr>
        <w:t xml:space="preserve">, </w:t>
      </w:r>
      <w:r w:rsidR="00DE2E94" w:rsidRPr="00401AB1">
        <w:rPr>
          <w:szCs w:val="26"/>
        </w:rPr>
        <w:t>d</w:t>
      </w:r>
      <w:r w:rsidRPr="00401AB1">
        <w:rPr>
          <w:szCs w:val="26"/>
        </w:rPr>
        <w:t xml:space="preserve">a Contribuição </w:t>
      </w:r>
      <w:r w:rsidR="00FB1394" w:rsidRPr="00401AB1">
        <w:rPr>
          <w:szCs w:val="26"/>
        </w:rPr>
        <w:t>par</w:t>
      </w:r>
      <w:r w:rsidRPr="00401AB1">
        <w:rPr>
          <w:szCs w:val="26"/>
        </w:rPr>
        <w:t>a</w:t>
      </w:r>
      <w:r w:rsidR="00FB1394" w:rsidRPr="00401AB1">
        <w:rPr>
          <w:szCs w:val="26"/>
        </w:rPr>
        <w:t xml:space="preserve"> </w:t>
      </w:r>
      <w:r w:rsidRPr="00401AB1">
        <w:rPr>
          <w:szCs w:val="26"/>
        </w:rPr>
        <w:t xml:space="preserve">o Programa de Integração Social – PIS, </w:t>
      </w:r>
      <w:r w:rsidR="00DE2E94" w:rsidRPr="00401AB1">
        <w:rPr>
          <w:szCs w:val="26"/>
        </w:rPr>
        <w:t>da Contribuição Social Sobre o Lucro Líquido – CSLL, d</w:t>
      </w:r>
      <w:r w:rsidRPr="00401AB1">
        <w:rPr>
          <w:szCs w:val="26"/>
        </w:rPr>
        <w:t xml:space="preserve">a </w:t>
      </w:r>
      <w:r w:rsidRPr="00401AB1">
        <w:rPr>
          <w:szCs w:val="26"/>
          <w:lang w:eastAsia="en-US"/>
        </w:rPr>
        <w:t>Contribuição para o Financiamento da Seguridade Social – COFINS</w:t>
      </w:r>
      <w:r w:rsidRPr="00401AB1">
        <w:rPr>
          <w:szCs w:val="26"/>
        </w:rPr>
        <w:t xml:space="preserve"> e </w:t>
      </w:r>
      <w:r w:rsidR="00DE2E94" w:rsidRPr="00401AB1">
        <w:rPr>
          <w:szCs w:val="26"/>
        </w:rPr>
        <w:t xml:space="preserve">de </w:t>
      </w:r>
      <w:r w:rsidRPr="00401AB1">
        <w:rPr>
          <w:szCs w:val="26"/>
        </w:rPr>
        <w:t>quaisquer outros tributos e despesas que venham a incidir sobre a remuneração devida ao Agente Fiduciário</w:t>
      </w:r>
      <w:r w:rsidR="003769C1" w:rsidRPr="00401AB1">
        <w:rPr>
          <w:szCs w:val="26"/>
        </w:rPr>
        <w:t>, nas alíquotas vigentes nas datas de cada pagamento</w:t>
      </w:r>
      <w:r w:rsidRPr="00401AB1">
        <w:rPr>
          <w:szCs w:val="26"/>
          <w:lang w:eastAsia="en-US"/>
        </w:rPr>
        <w:t xml:space="preserve">, </w:t>
      </w:r>
      <w:r w:rsidR="00F84261" w:rsidRPr="00401AB1">
        <w:rPr>
          <w:szCs w:val="26"/>
        </w:rPr>
        <w:t>exceto pelo</w:t>
      </w:r>
      <w:r w:rsidRPr="00401AB1">
        <w:rPr>
          <w:szCs w:val="26"/>
        </w:rPr>
        <w:t xml:space="preserve"> </w:t>
      </w:r>
      <w:r w:rsidRPr="00401AB1">
        <w:rPr>
          <w:szCs w:val="26"/>
          <w:lang w:eastAsia="en-US"/>
        </w:rPr>
        <w:t>Imposto Sobre a Renda e Proventos de Qualquer Natureza – IR</w:t>
      </w:r>
      <w:r w:rsidRPr="00401AB1">
        <w:rPr>
          <w:szCs w:val="26"/>
        </w:rPr>
        <w:t>;</w:t>
      </w:r>
      <w:bookmarkEnd w:id="519"/>
    </w:p>
    <w:p w14:paraId="6A4F49F0" w14:textId="5BADAEB3" w:rsidR="00240E8D" w:rsidRPr="00401AB1" w:rsidRDefault="00240E8D" w:rsidP="001D637E">
      <w:pPr>
        <w:numPr>
          <w:ilvl w:val="3"/>
          <w:numId w:val="59"/>
        </w:numPr>
        <w:rPr>
          <w:szCs w:val="26"/>
        </w:rPr>
      </w:pPr>
      <w:r w:rsidRPr="00401AB1">
        <w:rPr>
          <w:szCs w:val="26"/>
        </w:rPr>
        <w:t>devida até o vencimento, resgate ou cancelamento das Debêntures e mesmo após o seu vencimento, resgate ou cancelamento na hipótese do Agente Fiduciário</w:t>
      </w:r>
      <w:r w:rsidR="009B676B" w:rsidRPr="00401AB1">
        <w:rPr>
          <w:szCs w:val="26"/>
        </w:rPr>
        <w:t xml:space="preserve"> ainda estiver exercendo atividades inerentes à sua função em relação à Emissão</w:t>
      </w:r>
      <w:r w:rsidRPr="00401AB1">
        <w:rPr>
          <w:szCs w:val="26"/>
        </w:rPr>
        <w:t xml:space="preserve">, </w:t>
      </w:r>
      <w:r w:rsidR="004A5198" w:rsidRPr="00401AB1">
        <w:rPr>
          <w:szCs w:val="26"/>
        </w:rPr>
        <w:t>casos</w:t>
      </w:r>
      <w:r w:rsidRPr="00401AB1">
        <w:rPr>
          <w:szCs w:val="26"/>
        </w:rPr>
        <w:t xml:space="preserve"> em que a remuneração devida ao Agente Fiduciário será calculada proporcionalmente aos meses de atuação do Agente Fiduciário, com base no valor </w:t>
      </w:r>
      <w:r w:rsidR="00802719" w:rsidRPr="00401AB1">
        <w:rPr>
          <w:szCs w:val="26"/>
        </w:rPr>
        <w:t>da alínea</w:t>
      </w:r>
      <w:r w:rsidR="007E6BA4" w:rsidRPr="00401AB1">
        <w:rPr>
          <w:szCs w:val="26"/>
        </w:rPr>
        <w:t> </w:t>
      </w:r>
      <w:r w:rsidR="00802719" w:rsidRPr="00401AB1">
        <w:rPr>
          <w:szCs w:val="26"/>
        </w:rPr>
        <w:fldChar w:fldCharType="begin"/>
      </w:r>
      <w:r w:rsidR="00802719" w:rsidRPr="00401AB1">
        <w:rPr>
          <w:szCs w:val="26"/>
        </w:rPr>
        <w:instrText xml:space="preserve"> REF _Ref274576365 \r \p \h </w:instrText>
      </w:r>
      <w:r w:rsidR="00866999" w:rsidRPr="00401AB1">
        <w:rPr>
          <w:szCs w:val="26"/>
        </w:rPr>
        <w:instrText xml:space="preserve"> \* MERGEFORMAT </w:instrText>
      </w:r>
      <w:r w:rsidR="00802719" w:rsidRPr="00401AB1">
        <w:rPr>
          <w:szCs w:val="26"/>
        </w:rPr>
      </w:r>
      <w:r w:rsidR="00802719" w:rsidRPr="00401AB1">
        <w:rPr>
          <w:szCs w:val="26"/>
        </w:rPr>
        <w:fldChar w:fldCharType="separate"/>
      </w:r>
      <w:r w:rsidR="004E1DE2">
        <w:rPr>
          <w:szCs w:val="26"/>
        </w:rPr>
        <w:t>(a) acima</w:t>
      </w:r>
      <w:r w:rsidR="00802719" w:rsidRPr="00401AB1">
        <w:rPr>
          <w:szCs w:val="26"/>
        </w:rPr>
        <w:fldChar w:fldCharType="end"/>
      </w:r>
      <w:r w:rsidR="00A24205" w:rsidRPr="00401AB1">
        <w:rPr>
          <w:szCs w:val="26"/>
        </w:rPr>
        <w:t xml:space="preserve">, reajustado conforme </w:t>
      </w:r>
      <w:r w:rsidR="00506C44" w:rsidRPr="00401AB1">
        <w:rPr>
          <w:szCs w:val="26"/>
        </w:rPr>
        <w:t xml:space="preserve">a </w:t>
      </w:r>
      <w:r w:rsidR="001556F5" w:rsidRPr="00401AB1">
        <w:rPr>
          <w:szCs w:val="26"/>
        </w:rPr>
        <w:t>alínea </w:t>
      </w:r>
      <w:r w:rsidR="009B676B" w:rsidRPr="00401AB1">
        <w:rPr>
          <w:szCs w:val="26"/>
        </w:rPr>
        <w:fldChar w:fldCharType="begin"/>
      </w:r>
      <w:r w:rsidR="009B676B" w:rsidRPr="00401AB1">
        <w:rPr>
          <w:szCs w:val="26"/>
        </w:rPr>
        <w:instrText xml:space="preserve"> REF _Ref264707931 \n \p \h </w:instrText>
      </w:r>
      <w:r w:rsidR="00401AB1">
        <w:rPr>
          <w:szCs w:val="26"/>
        </w:rPr>
        <w:instrText xml:space="preserve"> \* MERGEFORMAT </w:instrText>
      </w:r>
      <w:r w:rsidR="009B676B" w:rsidRPr="00401AB1">
        <w:rPr>
          <w:szCs w:val="26"/>
        </w:rPr>
      </w:r>
      <w:r w:rsidR="009B676B" w:rsidRPr="00401AB1">
        <w:rPr>
          <w:szCs w:val="26"/>
        </w:rPr>
        <w:fldChar w:fldCharType="separate"/>
      </w:r>
      <w:r w:rsidR="004E1DE2">
        <w:rPr>
          <w:szCs w:val="26"/>
        </w:rPr>
        <w:t>(c) acima</w:t>
      </w:r>
      <w:r w:rsidR="009B676B" w:rsidRPr="00401AB1">
        <w:rPr>
          <w:szCs w:val="26"/>
        </w:rPr>
        <w:fldChar w:fldCharType="end"/>
      </w:r>
      <w:r w:rsidRPr="00401AB1">
        <w:rPr>
          <w:szCs w:val="26"/>
        </w:rPr>
        <w:t>;</w:t>
      </w:r>
    </w:p>
    <w:p w14:paraId="7ED46C6D" w14:textId="77777777" w:rsidR="00240E8D" w:rsidRPr="00401AB1" w:rsidRDefault="00106AE2" w:rsidP="00F30C0A">
      <w:pPr>
        <w:numPr>
          <w:ilvl w:val="3"/>
          <w:numId w:val="59"/>
        </w:numPr>
        <w:rPr>
          <w:szCs w:val="26"/>
        </w:rPr>
      </w:pPr>
      <w:r w:rsidRPr="00401AB1">
        <w:rPr>
          <w:szCs w:val="26"/>
        </w:rPr>
        <w:t>acrescida, em caso de mora em seu pagamento, independentemente de aviso, notificação ou interpelação judicial ou extrajudicial, sobre os valores em atraso</w:t>
      </w:r>
      <w:r w:rsidR="00B30F4E" w:rsidRPr="00401AB1">
        <w:rPr>
          <w:szCs w:val="26"/>
        </w:rPr>
        <w:t xml:space="preserve">, </w:t>
      </w:r>
      <w:r w:rsidRPr="00401AB1">
        <w:rPr>
          <w:szCs w:val="26"/>
        </w:rPr>
        <w:t>de</w:t>
      </w:r>
      <w:r w:rsidR="00281F4F" w:rsidRPr="00401AB1">
        <w:rPr>
          <w:szCs w:val="26"/>
        </w:rPr>
        <w:t xml:space="preserve"> (i) juros de mora de 1% (um por cento) ao mês, calculados </w:t>
      </w:r>
      <w:r w:rsidR="00281F4F" w:rsidRPr="00401AB1">
        <w:rPr>
          <w:i/>
          <w:szCs w:val="26"/>
        </w:rPr>
        <w:t>pro rata temporis</w:t>
      </w:r>
      <w:r w:rsidR="00791460" w:rsidRPr="00401AB1">
        <w:rPr>
          <w:szCs w:val="26"/>
        </w:rPr>
        <w:t>, desde</w:t>
      </w:r>
      <w:r w:rsidR="00281F4F" w:rsidRPr="00401AB1">
        <w:rPr>
          <w:szCs w:val="26"/>
        </w:rPr>
        <w:t xml:space="preserve"> </w:t>
      </w:r>
      <w:r w:rsidR="009F4F77" w:rsidRPr="00401AB1">
        <w:t xml:space="preserve">a </w:t>
      </w:r>
      <w:r w:rsidR="00281F4F" w:rsidRPr="00401AB1">
        <w:rPr>
          <w:szCs w:val="26"/>
        </w:rPr>
        <w:t>data de inadimplemento até a data do efetivo pagamento; (ii) multa moratória, irredutível e de natureza não compensatória, de 2% (dois por cento)</w:t>
      </w:r>
      <w:r w:rsidR="00240E8D" w:rsidRPr="00401AB1">
        <w:rPr>
          <w:szCs w:val="26"/>
        </w:rPr>
        <w:t>;</w:t>
      </w:r>
      <w:r w:rsidR="000E1331" w:rsidRPr="00401AB1">
        <w:rPr>
          <w:szCs w:val="26"/>
        </w:rPr>
        <w:t xml:space="preserve"> e</w:t>
      </w:r>
      <w:r w:rsidR="00F273FB" w:rsidRPr="00401AB1">
        <w:rPr>
          <w:szCs w:val="26"/>
        </w:rPr>
        <w:t xml:space="preserve"> (iii) atualização monetária pelo </w:t>
      </w:r>
      <w:r w:rsidR="00243CEF">
        <w:rPr>
          <w:szCs w:val="26"/>
        </w:rPr>
        <w:t>IPCA</w:t>
      </w:r>
      <w:r w:rsidR="00F273FB" w:rsidRPr="00401AB1">
        <w:rPr>
          <w:szCs w:val="26"/>
        </w:rPr>
        <w:t>, calculad</w:t>
      </w:r>
      <w:r w:rsidR="000B0861" w:rsidRPr="00401AB1">
        <w:rPr>
          <w:szCs w:val="26"/>
        </w:rPr>
        <w:t>a</w:t>
      </w:r>
      <w:r w:rsidR="00F273FB" w:rsidRPr="00401AB1">
        <w:rPr>
          <w:szCs w:val="26"/>
        </w:rPr>
        <w:t xml:space="preserve"> </w:t>
      </w:r>
      <w:r w:rsidR="00F273FB" w:rsidRPr="00401AB1">
        <w:rPr>
          <w:i/>
          <w:szCs w:val="26"/>
        </w:rPr>
        <w:t xml:space="preserve">pro rata </w:t>
      </w:r>
      <w:r w:rsidR="00F273FB" w:rsidRPr="00401AB1">
        <w:rPr>
          <w:i/>
          <w:szCs w:val="26"/>
        </w:rPr>
        <w:lastRenderedPageBreak/>
        <w:t>temporis</w:t>
      </w:r>
      <w:r w:rsidR="00791460" w:rsidRPr="00401AB1">
        <w:rPr>
          <w:szCs w:val="26"/>
        </w:rPr>
        <w:t>, desde</w:t>
      </w:r>
      <w:r w:rsidR="00F273FB" w:rsidRPr="00401AB1">
        <w:rPr>
          <w:szCs w:val="26"/>
        </w:rPr>
        <w:t xml:space="preserve"> </w:t>
      </w:r>
      <w:r w:rsidR="009F4F77" w:rsidRPr="00401AB1">
        <w:t xml:space="preserve">a partir </w:t>
      </w:r>
      <w:r w:rsidR="00F273FB" w:rsidRPr="00401AB1">
        <w:rPr>
          <w:szCs w:val="26"/>
        </w:rPr>
        <w:t>de inadimplemento até a data do efetivo pagamento; e</w:t>
      </w:r>
    </w:p>
    <w:p w14:paraId="3650958C" w14:textId="77777777" w:rsidR="000E1331" w:rsidRPr="00401AB1" w:rsidRDefault="000E1331" w:rsidP="00F30C0A">
      <w:pPr>
        <w:numPr>
          <w:ilvl w:val="3"/>
          <w:numId w:val="59"/>
        </w:numPr>
        <w:rPr>
          <w:szCs w:val="26"/>
        </w:rPr>
      </w:pPr>
      <w:r w:rsidRPr="00401AB1">
        <w:rPr>
          <w:szCs w:val="26"/>
        </w:rPr>
        <w:t>realizada mediante depósito na conta corrente a ser indicada por escrito pelo Agente Fiduciário à Companhia, servindo o comprovante do depósito como prova de quitação do pagamento;</w:t>
      </w:r>
    </w:p>
    <w:p w14:paraId="4C85F0C1" w14:textId="77777777" w:rsidR="00880FA8" w:rsidRPr="00401AB1" w:rsidRDefault="00880FA8" w:rsidP="00F30C0A">
      <w:pPr>
        <w:numPr>
          <w:ilvl w:val="2"/>
          <w:numId w:val="59"/>
        </w:numPr>
        <w:rPr>
          <w:szCs w:val="26"/>
        </w:rPr>
      </w:pPr>
      <w:bookmarkStart w:id="520" w:name="_Ref130284022"/>
      <w:bookmarkEnd w:id="511"/>
      <w:r w:rsidRPr="00401AB1">
        <w:rPr>
          <w:szCs w:val="26"/>
        </w:rPr>
        <w:t>será reembolsado pela Companhia</w:t>
      </w:r>
      <w:r w:rsidR="005B2EFB" w:rsidRPr="00401AB1">
        <w:rPr>
          <w:szCs w:val="26"/>
        </w:rPr>
        <w:t xml:space="preserve"> </w:t>
      </w:r>
      <w:r w:rsidRPr="00401AB1">
        <w:rPr>
          <w:szCs w:val="26"/>
        </w:rPr>
        <w:t xml:space="preserve">por todas as despesas que comprovadamente incorrer para proteger os direitos e interesses dos Debenturistas ou para realizar seus créditos, no prazo de até </w:t>
      </w:r>
      <w:r w:rsidR="00243CEF">
        <w:rPr>
          <w:szCs w:val="26"/>
        </w:rPr>
        <w:t>5</w:t>
      </w:r>
      <w:r w:rsidR="00243CEF" w:rsidRPr="00401AB1">
        <w:rPr>
          <w:szCs w:val="26"/>
        </w:rPr>
        <w:t> </w:t>
      </w:r>
      <w:r w:rsidR="009A4F2D" w:rsidRPr="00401AB1">
        <w:rPr>
          <w:szCs w:val="26"/>
        </w:rPr>
        <w:t>(</w:t>
      </w:r>
      <w:r w:rsidR="00243CEF">
        <w:rPr>
          <w:szCs w:val="26"/>
        </w:rPr>
        <w:t>cinco</w:t>
      </w:r>
      <w:r w:rsidR="009A4F2D" w:rsidRPr="00401AB1">
        <w:rPr>
          <w:szCs w:val="26"/>
        </w:rPr>
        <w:t xml:space="preserve">) dias </w:t>
      </w:r>
      <w:r w:rsidRPr="00401AB1">
        <w:rPr>
          <w:szCs w:val="26"/>
        </w:rPr>
        <w:t xml:space="preserve">contados da </w:t>
      </w:r>
      <w:r w:rsidR="009A4F2D" w:rsidRPr="00401AB1">
        <w:rPr>
          <w:szCs w:val="26"/>
        </w:rPr>
        <w:t xml:space="preserve">data de </w:t>
      </w:r>
      <w:r w:rsidRPr="00401AB1">
        <w:rPr>
          <w:szCs w:val="26"/>
        </w:rPr>
        <w:t xml:space="preserve">entrega </w:t>
      </w:r>
      <w:r w:rsidR="000A3510" w:rsidRPr="00401AB1">
        <w:rPr>
          <w:szCs w:val="26"/>
        </w:rPr>
        <w:t xml:space="preserve">de cópia </w:t>
      </w:r>
      <w:r w:rsidRPr="00401AB1">
        <w:rPr>
          <w:szCs w:val="26"/>
        </w:rPr>
        <w:t>dos documentos comprobatórios neste sentido, desde que as despesas tenham sido</w:t>
      </w:r>
      <w:r w:rsidR="00BF7427" w:rsidRPr="00401AB1">
        <w:rPr>
          <w:szCs w:val="26"/>
        </w:rPr>
        <w:t>, sempre que possível,</w:t>
      </w:r>
      <w:r w:rsidRPr="00401AB1">
        <w:rPr>
          <w:szCs w:val="26"/>
        </w:rPr>
        <w:t xml:space="preserve"> previamente aprovadas pela Companhia</w:t>
      </w:r>
      <w:r w:rsidR="007B30F2" w:rsidRPr="00401AB1">
        <w:rPr>
          <w:szCs w:val="26"/>
        </w:rPr>
        <w:t>, as quais serão consideradas aprovadas caso a Companhia</w:t>
      </w:r>
      <w:r w:rsidR="0095735F" w:rsidRPr="00401AB1">
        <w:rPr>
          <w:szCs w:val="26"/>
        </w:rPr>
        <w:t xml:space="preserve"> </w:t>
      </w:r>
      <w:r w:rsidR="007B30F2" w:rsidRPr="00401AB1">
        <w:rPr>
          <w:szCs w:val="26"/>
        </w:rPr>
        <w:t xml:space="preserve">não se manifeste no prazo de </w:t>
      </w:r>
      <w:r w:rsidR="002D3E20" w:rsidRPr="00401AB1">
        <w:rPr>
          <w:szCs w:val="26"/>
        </w:rPr>
        <w:t>5 (cinco)</w:t>
      </w:r>
      <w:r w:rsidR="007B30F2" w:rsidRPr="00401AB1">
        <w:rPr>
          <w:szCs w:val="26"/>
        </w:rPr>
        <w:t xml:space="preserve"> </w:t>
      </w:r>
      <w:r w:rsidR="002736A2" w:rsidRPr="00401AB1">
        <w:rPr>
          <w:szCs w:val="26"/>
        </w:rPr>
        <w:t>Dias Úteis</w:t>
      </w:r>
      <w:r w:rsidR="007B30F2" w:rsidRPr="00401AB1">
        <w:rPr>
          <w:szCs w:val="26"/>
        </w:rPr>
        <w:t xml:space="preserve"> contados da data de recebimento da respectiva solicitação pelo Agente Fiduciário, incluindo despesas com</w:t>
      </w:r>
      <w:r w:rsidRPr="00401AB1">
        <w:rPr>
          <w:szCs w:val="26"/>
        </w:rPr>
        <w:t>:</w:t>
      </w:r>
      <w:bookmarkEnd w:id="520"/>
    </w:p>
    <w:p w14:paraId="4971EE3C" w14:textId="77777777" w:rsidR="00880FA8" w:rsidRPr="00401AB1" w:rsidRDefault="00880FA8" w:rsidP="00F30C0A">
      <w:pPr>
        <w:numPr>
          <w:ilvl w:val="3"/>
          <w:numId w:val="60"/>
        </w:numPr>
        <w:rPr>
          <w:szCs w:val="26"/>
        </w:rPr>
      </w:pPr>
      <w:r w:rsidRPr="00401AB1">
        <w:rPr>
          <w:szCs w:val="26"/>
        </w:rPr>
        <w:t>publicação de relatórios, editais de convocação, avisos</w:t>
      </w:r>
      <w:r w:rsidR="00351220" w:rsidRPr="00401AB1">
        <w:rPr>
          <w:szCs w:val="26"/>
        </w:rPr>
        <w:t>,</w:t>
      </w:r>
      <w:r w:rsidRPr="00401AB1">
        <w:rPr>
          <w:szCs w:val="26"/>
        </w:rPr>
        <w:t xml:space="preserve"> notificações</w:t>
      </w:r>
      <w:r w:rsidR="00E04861" w:rsidRPr="00401AB1">
        <w:rPr>
          <w:szCs w:val="26"/>
        </w:rPr>
        <w:t xml:space="preserve"> e outros</w:t>
      </w:r>
      <w:r w:rsidRPr="00401AB1">
        <w:rPr>
          <w:szCs w:val="26"/>
        </w:rPr>
        <w:t xml:space="preserve">, conforme previsto nesta Escritura de Emissão, e outras que vierem a ser exigidas </w:t>
      </w:r>
      <w:r w:rsidR="00791460" w:rsidRPr="00401AB1">
        <w:rPr>
          <w:szCs w:val="26"/>
        </w:rPr>
        <w:t xml:space="preserve">pelas disposições legais e regulamentares </w:t>
      </w:r>
      <w:r w:rsidRPr="00401AB1">
        <w:rPr>
          <w:szCs w:val="26"/>
        </w:rPr>
        <w:t>aplicáveis;</w:t>
      </w:r>
    </w:p>
    <w:p w14:paraId="32CD50A2" w14:textId="77777777" w:rsidR="00880FA8" w:rsidRPr="00401AB1" w:rsidRDefault="00880FA8" w:rsidP="00F30C0A">
      <w:pPr>
        <w:numPr>
          <w:ilvl w:val="3"/>
          <w:numId w:val="60"/>
        </w:numPr>
        <w:rPr>
          <w:szCs w:val="26"/>
        </w:rPr>
      </w:pPr>
      <w:r w:rsidRPr="00401AB1">
        <w:rPr>
          <w:szCs w:val="26"/>
        </w:rPr>
        <w:t>extração de certidões;</w:t>
      </w:r>
    </w:p>
    <w:p w14:paraId="099B32B8" w14:textId="77777777" w:rsidR="00DC56C5" w:rsidRPr="00401AB1" w:rsidRDefault="00DC56C5" w:rsidP="00F30C0A">
      <w:pPr>
        <w:numPr>
          <w:ilvl w:val="3"/>
          <w:numId w:val="60"/>
        </w:numPr>
        <w:rPr>
          <w:szCs w:val="26"/>
        </w:rPr>
      </w:pPr>
      <w:r w:rsidRPr="00401AB1">
        <w:rPr>
          <w:szCs w:val="26"/>
        </w:rPr>
        <w:t>despesas cartorárias;</w:t>
      </w:r>
    </w:p>
    <w:p w14:paraId="21F5647C" w14:textId="77777777" w:rsidR="00880FA8" w:rsidRPr="00401AB1" w:rsidRDefault="00367F72" w:rsidP="00F30C0A">
      <w:pPr>
        <w:numPr>
          <w:ilvl w:val="3"/>
          <w:numId w:val="60"/>
        </w:numPr>
        <w:rPr>
          <w:szCs w:val="26"/>
        </w:rPr>
      </w:pPr>
      <w:r w:rsidRPr="00401AB1">
        <w:rPr>
          <w:szCs w:val="26"/>
        </w:rPr>
        <w:t xml:space="preserve">transporte, </w:t>
      </w:r>
      <w:r w:rsidR="00BF7427" w:rsidRPr="00401AB1">
        <w:rPr>
          <w:szCs w:val="26"/>
        </w:rPr>
        <w:t>viagens</w:t>
      </w:r>
      <w:r w:rsidR="002C4841" w:rsidRPr="00401AB1">
        <w:rPr>
          <w:szCs w:val="26"/>
        </w:rPr>
        <w:t>, alimentação</w:t>
      </w:r>
      <w:r w:rsidR="00BF7427" w:rsidRPr="00401AB1">
        <w:rPr>
          <w:szCs w:val="26"/>
        </w:rPr>
        <w:t xml:space="preserve"> e estadas, quando necessárias ao desempenho de suas funções nos termos desta Escritura de Emissão</w:t>
      </w:r>
      <w:r w:rsidR="00880FA8" w:rsidRPr="00401AB1">
        <w:rPr>
          <w:szCs w:val="26"/>
        </w:rPr>
        <w:t>;</w:t>
      </w:r>
    </w:p>
    <w:p w14:paraId="5E1C9FE5" w14:textId="77777777" w:rsidR="00624636" w:rsidRPr="00401AB1" w:rsidRDefault="00624636" w:rsidP="00F30C0A">
      <w:pPr>
        <w:numPr>
          <w:ilvl w:val="3"/>
          <w:numId w:val="60"/>
        </w:numPr>
        <w:rPr>
          <w:szCs w:val="26"/>
        </w:rPr>
      </w:pPr>
      <w:r w:rsidRPr="00401AB1">
        <w:rPr>
          <w:szCs w:val="26"/>
        </w:rPr>
        <w:t>despesas com fotocópias, digitalizações e envio de documentos;</w:t>
      </w:r>
    </w:p>
    <w:p w14:paraId="0B2EEC89" w14:textId="77777777" w:rsidR="00F273FB" w:rsidRPr="00401AB1" w:rsidRDefault="00F273FB" w:rsidP="00F30C0A">
      <w:pPr>
        <w:numPr>
          <w:ilvl w:val="3"/>
          <w:numId w:val="60"/>
        </w:numPr>
        <w:rPr>
          <w:szCs w:val="26"/>
        </w:rPr>
      </w:pPr>
      <w:r w:rsidRPr="00401AB1">
        <w:rPr>
          <w:szCs w:val="26"/>
        </w:rPr>
        <w:t>despesas com contatos telefônicos e conferências telefônicas;</w:t>
      </w:r>
    </w:p>
    <w:p w14:paraId="2234FD2B" w14:textId="77777777" w:rsidR="00FD3611" w:rsidRPr="00401AB1" w:rsidRDefault="00FD3611" w:rsidP="00F30C0A">
      <w:pPr>
        <w:numPr>
          <w:ilvl w:val="3"/>
          <w:numId w:val="60"/>
        </w:numPr>
        <w:rPr>
          <w:szCs w:val="26"/>
        </w:rPr>
      </w:pPr>
      <w:bookmarkStart w:id="521" w:name="_Ref130287028"/>
      <w:r w:rsidRPr="00401AB1">
        <w:rPr>
          <w:szCs w:val="26"/>
        </w:rPr>
        <w:t>despesas com especialistas, tais como auditoria e fiscalização; e</w:t>
      </w:r>
    </w:p>
    <w:p w14:paraId="65E11357" w14:textId="77777777" w:rsidR="00FD3611" w:rsidRPr="00401AB1" w:rsidRDefault="00FD3611" w:rsidP="00F30C0A">
      <w:pPr>
        <w:numPr>
          <w:ilvl w:val="3"/>
          <w:numId w:val="60"/>
        </w:numPr>
        <w:rPr>
          <w:szCs w:val="26"/>
        </w:rPr>
      </w:pPr>
      <w:r w:rsidRPr="00401AB1">
        <w:rPr>
          <w:szCs w:val="26"/>
        </w:rPr>
        <w:t>contratação de assessoria jurídica aos Debenturistas;</w:t>
      </w:r>
    </w:p>
    <w:p w14:paraId="06AFDDB4" w14:textId="586F85D3" w:rsidR="00880FA8" w:rsidRPr="00401AB1" w:rsidRDefault="00880FA8" w:rsidP="001D637E">
      <w:pPr>
        <w:numPr>
          <w:ilvl w:val="2"/>
          <w:numId w:val="61"/>
        </w:numPr>
        <w:rPr>
          <w:szCs w:val="26"/>
        </w:rPr>
      </w:pPr>
      <w:bookmarkStart w:id="522" w:name="_Ref312338168"/>
      <w:r w:rsidRPr="00401AB1">
        <w:rPr>
          <w:szCs w:val="26"/>
        </w:rPr>
        <w:t>poderá solicitar aos Debenturistas adiantamento para o pagamento de despesas razoáveis com procedimentos legais, judiciais ou administrativos que o Agente Fiduciário venha a incorrer para resguardar os interesses dos Debenturistas, que deverão ser</w:t>
      </w:r>
      <w:r w:rsidR="00D27E24" w:rsidRPr="00401AB1">
        <w:rPr>
          <w:szCs w:val="26"/>
        </w:rPr>
        <w:t>, sempre que possível,</w:t>
      </w:r>
      <w:r w:rsidRPr="00401AB1">
        <w:rPr>
          <w:szCs w:val="26"/>
        </w:rPr>
        <w:t xml:space="preserve"> previamente aprovadas e adiantadas pelos Debenturistas, e posteriormente, ressarcidas pela Companhia, </w:t>
      </w:r>
      <w:r w:rsidR="00791460" w:rsidRPr="00401AB1">
        <w:rPr>
          <w:szCs w:val="26"/>
        </w:rPr>
        <w:t xml:space="preserve">desde que devidamente comprovadas, </w:t>
      </w:r>
      <w:r w:rsidRPr="00401AB1">
        <w:rPr>
          <w:szCs w:val="26"/>
        </w:rPr>
        <w:t xml:space="preserve">sendo que as despesas a serem adiantadas pelos Debenturistas, incluem os gastos com </w:t>
      </w:r>
      <w:r w:rsidRPr="00401AB1">
        <w:rPr>
          <w:szCs w:val="26"/>
        </w:rPr>
        <w:lastRenderedPageBreak/>
        <w:t xml:space="preserve">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w:t>
      </w:r>
      <w:r w:rsidR="00BA65C4" w:rsidRPr="00401AB1">
        <w:rPr>
          <w:szCs w:val="26"/>
        </w:rPr>
        <w:t>suportados pelos Debenturistas, bem como sua remuneração e as despesas a que se referem os incisos </w:t>
      </w:r>
      <w:r w:rsidR="00BA65C4" w:rsidRPr="00401AB1">
        <w:rPr>
          <w:szCs w:val="26"/>
        </w:rPr>
        <w:fldChar w:fldCharType="begin"/>
      </w:r>
      <w:r w:rsidR="00BA65C4" w:rsidRPr="00401AB1">
        <w:rPr>
          <w:szCs w:val="26"/>
        </w:rPr>
        <w:instrText xml:space="preserve"> REF _Ref264564354 \n \h  \* MERGEFORMAT </w:instrText>
      </w:r>
      <w:r w:rsidR="00BA65C4" w:rsidRPr="00401AB1">
        <w:rPr>
          <w:szCs w:val="26"/>
        </w:rPr>
      </w:r>
      <w:r w:rsidR="00BA65C4" w:rsidRPr="00401AB1">
        <w:rPr>
          <w:szCs w:val="26"/>
        </w:rPr>
        <w:fldChar w:fldCharType="separate"/>
      </w:r>
      <w:r w:rsidR="004E1DE2">
        <w:rPr>
          <w:szCs w:val="26"/>
        </w:rPr>
        <w:t>I</w:t>
      </w:r>
      <w:r w:rsidR="00BA65C4" w:rsidRPr="00401AB1">
        <w:rPr>
          <w:szCs w:val="26"/>
        </w:rPr>
        <w:fldChar w:fldCharType="end"/>
      </w:r>
      <w:r w:rsidR="00BA65C4" w:rsidRPr="00401AB1">
        <w:rPr>
          <w:szCs w:val="26"/>
        </w:rPr>
        <w:t xml:space="preserve"> e </w:t>
      </w:r>
      <w:r w:rsidR="00BA65C4" w:rsidRPr="00401AB1">
        <w:rPr>
          <w:szCs w:val="26"/>
        </w:rPr>
        <w:fldChar w:fldCharType="begin"/>
      </w:r>
      <w:r w:rsidR="00BA65C4" w:rsidRPr="00401AB1">
        <w:rPr>
          <w:szCs w:val="26"/>
        </w:rPr>
        <w:instrText xml:space="preserve"> REF _Ref130284022 \r \p \h  \* MERGEFORMAT </w:instrText>
      </w:r>
      <w:r w:rsidR="00BA65C4" w:rsidRPr="00401AB1">
        <w:rPr>
          <w:szCs w:val="26"/>
        </w:rPr>
      </w:r>
      <w:r w:rsidR="00BA65C4" w:rsidRPr="00401AB1">
        <w:rPr>
          <w:szCs w:val="26"/>
        </w:rPr>
        <w:fldChar w:fldCharType="separate"/>
      </w:r>
      <w:r w:rsidR="004E1DE2">
        <w:rPr>
          <w:szCs w:val="26"/>
        </w:rPr>
        <w:t>II acima</w:t>
      </w:r>
      <w:r w:rsidR="00BA65C4" w:rsidRPr="00401AB1">
        <w:rPr>
          <w:szCs w:val="26"/>
        </w:rPr>
        <w:fldChar w:fldCharType="end"/>
      </w:r>
      <w:r w:rsidR="00BA65C4" w:rsidRPr="00401AB1">
        <w:rPr>
          <w:szCs w:val="26"/>
        </w:rPr>
        <w:t>, em caso de inadimplência da Companhia no pagamento destas por um período superior a 30 (trinta) dias</w:t>
      </w:r>
      <w:r w:rsidR="008E354E" w:rsidRPr="00401AB1">
        <w:rPr>
          <w:szCs w:val="26"/>
        </w:rPr>
        <w:t>, podendo o Agente Fiduciário solicitar garantia dos Debenturistas para cobertura do risco de sucumbência</w:t>
      </w:r>
      <w:r w:rsidRPr="00401AB1">
        <w:rPr>
          <w:szCs w:val="26"/>
        </w:rPr>
        <w:t>; e</w:t>
      </w:r>
      <w:bookmarkEnd w:id="521"/>
      <w:bookmarkEnd w:id="522"/>
    </w:p>
    <w:p w14:paraId="23D907DA" w14:textId="57EF57DE" w:rsidR="00880FA8" w:rsidRPr="00401AB1" w:rsidRDefault="00880FA8" w:rsidP="001D637E">
      <w:pPr>
        <w:numPr>
          <w:ilvl w:val="2"/>
          <w:numId w:val="61"/>
        </w:numPr>
        <w:rPr>
          <w:szCs w:val="26"/>
        </w:rPr>
      </w:pPr>
      <w:r w:rsidRPr="00401AB1">
        <w:rPr>
          <w:szCs w:val="26"/>
        </w:rPr>
        <w:t>o crédito do Agente Fiduciário por despesas incorridas para proteger direitos e interesses ou realizar créditos dos Debenturistas que não tenha sido saldado na forma prevista no inciso </w:t>
      </w:r>
      <w:r w:rsidR="00B0665E" w:rsidRPr="00401AB1">
        <w:rPr>
          <w:szCs w:val="26"/>
        </w:rPr>
        <w:fldChar w:fldCharType="begin"/>
      </w:r>
      <w:r w:rsidR="00B0665E" w:rsidRPr="00401AB1">
        <w:rPr>
          <w:szCs w:val="26"/>
        </w:rPr>
        <w:instrText xml:space="preserve"> REF _Ref312338168 \n \p \h </w:instrText>
      </w:r>
      <w:r w:rsidR="007645A7" w:rsidRPr="00401AB1">
        <w:rPr>
          <w:szCs w:val="26"/>
        </w:rPr>
        <w:instrText xml:space="preserve"> \* MERGEFORMAT </w:instrText>
      </w:r>
      <w:r w:rsidR="00B0665E" w:rsidRPr="00401AB1">
        <w:rPr>
          <w:szCs w:val="26"/>
        </w:rPr>
      </w:r>
      <w:r w:rsidR="00B0665E" w:rsidRPr="00401AB1">
        <w:rPr>
          <w:szCs w:val="26"/>
        </w:rPr>
        <w:fldChar w:fldCharType="separate"/>
      </w:r>
      <w:r w:rsidR="004E1DE2">
        <w:rPr>
          <w:szCs w:val="26"/>
        </w:rPr>
        <w:t>III acima</w:t>
      </w:r>
      <w:r w:rsidR="00B0665E" w:rsidRPr="00401AB1">
        <w:rPr>
          <w:szCs w:val="26"/>
        </w:rPr>
        <w:fldChar w:fldCharType="end"/>
      </w:r>
      <w:r w:rsidRPr="00401AB1">
        <w:rPr>
          <w:szCs w:val="26"/>
        </w:rPr>
        <w:t xml:space="preserve"> será acrescido à dívida da Companhia, tendo preferência sobre esta na ordem de pagamento.</w:t>
      </w:r>
    </w:p>
    <w:p w14:paraId="580EF848" w14:textId="77777777" w:rsidR="00880FA8" w:rsidRPr="00401AB1" w:rsidRDefault="00880FA8" w:rsidP="00441558">
      <w:pPr>
        <w:keepNext/>
        <w:numPr>
          <w:ilvl w:val="1"/>
          <w:numId w:val="72"/>
        </w:numPr>
        <w:rPr>
          <w:szCs w:val="26"/>
        </w:rPr>
      </w:pPr>
      <w:bookmarkStart w:id="523" w:name="_Ref164589409"/>
      <w:r w:rsidRPr="00401AB1">
        <w:rPr>
          <w:szCs w:val="26"/>
        </w:rPr>
        <w:t>Além de outros previstos em lei, na regulamentação da CVM e nesta Escritura de Emissão, constituem deveres e atribuições do Agente Fiduciário:</w:t>
      </w:r>
      <w:bookmarkEnd w:id="523"/>
    </w:p>
    <w:p w14:paraId="5157C3F0" w14:textId="77777777" w:rsidR="00BA65C4" w:rsidRPr="00401AB1" w:rsidRDefault="00BA65C4" w:rsidP="00F30C0A">
      <w:pPr>
        <w:numPr>
          <w:ilvl w:val="2"/>
          <w:numId w:val="62"/>
        </w:numPr>
        <w:rPr>
          <w:szCs w:val="26"/>
        </w:rPr>
      </w:pPr>
      <w:bookmarkStart w:id="524" w:name="_Ref130283640"/>
      <w:r w:rsidRPr="00401AB1">
        <w:rPr>
          <w:szCs w:val="26"/>
        </w:rPr>
        <w:t>exercer suas atividades com boa-fé, transparência e lealdade para com os Debenturistas;</w:t>
      </w:r>
    </w:p>
    <w:p w14:paraId="2F04A99A" w14:textId="77777777" w:rsidR="00F07CEA" w:rsidRPr="00401AB1" w:rsidRDefault="00F07CEA" w:rsidP="00F30C0A">
      <w:pPr>
        <w:numPr>
          <w:ilvl w:val="2"/>
          <w:numId w:val="62"/>
        </w:numPr>
        <w:rPr>
          <w:szCs w:val="26"/>
        </w:rPr>
      </w:pPr>
      <w:r w:rsidRPr="00401AB1">
        <w:rPr>
          <w:szCs w:val="26"/>
        </w:rPr>
        <w:t xml:space="preserve">proteger os direitos e interesses dos Debenturistas, empregando, no exercício da função, o cuidado e a diligência com que todo homem ativo e probo </w:t>
      </w:r>
      <w:r w:rsidR="00913052" w:rsidRPr="00401AB1">
        <w:rPr>
          <w:szCs w:val="26"/>
        </w:rPr>
        <w:t xml:space="preserve">costuma </w:t>
      </w:r>
      <w:r w:rsidRPr="00401AB1">
        <w:rPr>
          <w:szCs w:val="26"/>
        </w:rPr>
        <w:t>emprega</w:t>
      </w:r>
      <w:r w:rsidR="00913052" w:rsidRPr="00401AB1">
        <w:rPr>
          <w:szCs w:val="26"/>
        </w:rPr>
        <w:t>r</w:t>
      </w:r>
      <w:r w:rsidRPr="00401AB1">
        <w:rPr>
          <w:szCs w:val="26"/>
        </w:rPr>
        <w:t xml:space="preserve"> na administração d</w:t>
      </w:r>
      <w:r w:rsidR="00C51C87" w:rsidRPr="00401AB1">
        <w:rPr>
          <w:szCs w:val="26"/>
        </w:rPr>
        <w:t>e</w:t>
      </w:r>
      <w:r w:rsidRPr="00401AB1">
        <w:rPr>
          <w:szCs w:val="26"/>
        </w:rPr>
        <w:t xml:space="preserve"> seus próprios bens;</w:t>
      </w:r>
    </w:p>
    <w:p w14:paraId="60EB437F" w14:textId="77777777" w:rsidR="00F07CEA" w:rsidRPr="00401AB1" w:rsidRDefault="00F07CEA" w:rsidP="00F30C0A">
      <w:pPr>
        <w:numPr>
          <w:ilvl w:val="2"/>
          <w:numId w:val="62"/>
        </w:numPr>
        <w:rPr>
          <w:szCs w:val="26"/>
        </w:rPr>
      </w:pPr>
      <w:r w:rsidRPr="00401AB1">
        <w:rPr>
          <w:szCs w:val="26"/>
        </w:rPr>
        <w:t>renunciar à função, na hipótese de superveniência de conflito de interesses ou de qualquer outra modalidade de inaptidão</w:t>
      </w:r>
      <w:r w:rsidR="00BA65C4" w:rsidRPr="00401AB1">
        <w:rPr>
          <w:szCs w:val="26"/>
        </w:rPr>
        <w:t xml:space="preserve"> e realizar a imediata convocação da assembleia geral de Debenturistas prevista no artigo 7º da </w:t>
      </w:r>
      <w:r w:rsidR="001B47C3" w:rsidRPr="00F30C0A">
        <w:rPr>
          <w:szCs w:val="26"/>
        </w:rPr>
        <w:t>Resolução CVM 17</w:t>
      </w:r>
      <w:r w:rsidR="00BA65C4" w:rsidRPr="00401AB1">
        <w:rPr>
          <w:szCs w:val="26"/>
        </w:rPr>
        <w:t xml:space="preserve"> para deliberar sobre sua substituição</w:t>
      </w:r>
      <w:r w:rsidRPr="00401AB1">
        <w:rPr>
          <w:szCs w:val="26"/>
        </w:rPr>
        <w:t>;</w:t>
      </w:r>
    </w:p>
    <w:p w14:paraId="3C895513" w14:textId="77777777" w:rsidR="00F07CEA" w:rsidRPr="00401AB1" w:rsidRDefault="00F07CEA" w:rsidP="00F30C0A">
      <w:pPr>
        <w:numPr>
          <w:ilvl w:val="2"/>
          <w:numId w:val="62"/>
        </w:numPr>
        <w:rPr>
          <w:szCs w:val="26"/>
        </w:rPr>
      </w:pPr>
      <w:r w:rsidRPr="00401AB1">
        <w:rPr>
          <w:szCs w:val="26"/>
        </w:rPr>
        <w:t xml:space="preserve">conservar em boa guarda toda a </w:t>
      </w:r>
      <w:r w:rsidR="00BA65C4" w:rsidRPr="00401AB1">
        <w:rPr>
          <w:szCs w:val="26"/>
        </w:rPr>
        <w:t xml:space="preserve">documentação relativa ao </w:t>
      </w:r>
      <w:r w:rsidRPr="00401AB1">
        <w:rPr>
          <w:szCs w:val="26"/>
        </w:rPr>
        <w:t>exercício de suas funções;</w:t>
      </w:r>
    </w:p>
    <w:p w14:paraId="7B918FFE" w14:textId="77777777" w:rsidR="00F07CEA" w:rsidRPr="00401AB1" w:rsidRDefault="00F07CEA" w:rsidP="00F30C0A">
      <w:pPr>
        <w:numPr>
          <w:ilvl w:val="2"/>
          <w:numId w:val="62"/>
        </w:numPr>
        <w:rPr>
          <w:szCs w:val="26"/>
        </w:rPr>
      </w:pPr>
      <w:r w:rsidRPr="00401AB1">
        <w:rPr>
          <w:szCs w:val="26"/>
        </w:rPr>
        <w:t xml:space="preserve">verificar, no momento de aceitar a função, a veracidade </w:t>
      </w:r>
      <w:r w:rsidR="00BA65C4" w:rsidRPr="00401AB1">
        <w:rPr>
          <w:szCs w:val="26"/>
        </w:rPr>
        <w:t xml:space="preserve">das informações relativas a consistência </w:t>
      </w:r>
      <w:r w:rsidRPr="00401AB1">
        <w:rPr>
          <w:szCs w:val="26"/>
        </w:rPr>
        <w:t xml:space="preserve">das informações contidas nesta Escritura de Emissão, </w:t>
      </w:r>
      <w:r w:rsidR="00FD0E09" w:rsidRPr="00401AB1">
        <w:rPr>
          <w:szCs w:val="26"/>
        </w:rPr>
        <w:t>diligenciando no sentido de que sejam sanadas as omissões, falhas ou defeitos de que tenha conhecimento</w:t>
      </w:r>
      <w:r w:rsidRPr="00401AB1">
        <w:rPr>
          <w:szCs w:val="26"/>
        </w:rPr>
        <w:t>;</w:t>
      </w:r>
    </w:p>
    <w:p w14:paraId="1A4DF82A" w14:textId="7A5843A1" w:rsidR="00F07CEA" w:rsidRPr="00401AB1" w:rsidRDefault="00BA65C4" w:rsidP="00F30C0A">
      <w:pPr>
        <w:numPr>
          <w:ilvl w:val="2"/>
          <w:numId w:val="62"/>
        </w:numPr>
        <w:rPr>
          <w:szCs w:val="26"/>
        </w:rPr>
      </w:pPr>
      <w:r w:rsidRPr="00401AB1">
        <w:rPr>
          <w:szCs w:val="26"/>
        </w:rPr>
        <w:t>diligenciar junto à Companhia para que esta Escritura de Emissão e seus aditamentos sejam inscritos nos termos da Cláusula </w:t>
      </w:r>
      <w:r w:rsidRPr="00401AB1">
        <w:rPr>
          <w:szCs w:val="26"/>
        </w:rPr>
        <w:fldChar w:fldCharType="begin"/>
      </w:r>
      <w:r w:rsidRPr="00401AB1">
        <w:rPr>
          <w:szCs w:val="26"/>
        </w:rPr>
        <w:instrText xml:space="preserve"> REF _Ref376965967 \n \p \h  \* MERGEFORMAT </w:instrText>
      </w:r>
      <w:r w:rsidRPr="00401AB1">
        <w:rPr>
          <w:szCs w:val="26"/>
        </w:rPr>
      </w:r>
      <w:r w:rsidRPr="00401AB1">
        <w:rPr>
          <w:szCs w:val="26"/>
        </w:rPr>
        <w:fldChar w:fldCharType="separate"/>
      </w:r>
      <w:r w:rsidR="004E1DE2">
        <w:rPr>
          <w:szCs w:val="26"/>
        </w:rPr>
        <w:t xml:space="preserve">2.1 </w:t>
      </w:r>
      <w:r w:rsidR="004E1DE2">
        <w:rPr>
          <w:szCs w:val="26"/>
        </w:rPr>
        <w:lastRenderedPageBreak/>
        <w:t>acima</w:t>
      </w:r>
      <w:r w:rsidRPr="00401AB1">
        <w:rPr>
          <w:szCs w:val="26"/>
        </w:rPr>
        <w:fldChar w:fldCharType="end"/>
      </w:r>
      <w:r w:rsidRPr="00401AB1">
        <w:rPr>
          <w:szCs w:val="26"/>
        </w:rPr>
        <w:t>, adotando, no caso da omissão da Companhia, as medidas eventualmente previstas em lei</w:t>
      </w:r>
      <w:r w:rsidR="00F07CEA" w:rsidRPr="00401AB1">
        <w:rPr>
          <w:szCs w:val="26"/>
        </w:rPr>
        <w:t>;</w:t>
      </w:r>
    </w:p>
    <w:p w14:paraId="3C362485" w14:textId="31BFC0AF" w:rsidR="00F07CEA" w:rsidRPr="00401AB1" w:rsidRDefault="00F07CEA" w:rsidP="001D637E">
      <w:pPr>
        <w:numPr>
          <w:ilvl w:val="2"/>
          <w:numId w:val="62"/>
        </w:numPr>
        <w:rPr>
          <w:szCs w:val="26"/>
        </w:rPr>
      </w:pPr>
      <w:r w:rsidRPr="00401AB1">
        <w:rPr>
          <w:szCs w:val="26"/>
        </w:rPr>
        <w:t xml:space="preserve">acompanhar a </w:t>
      </w:r>
      <w:r w:rsidR="00BA65C4" w:rsidRPr="00401AB1">
        <w:rPr>
          <w:szCs w:val="26"/>
        </w:rPr>
        <w:t>prestação das informações periódicas pela Companhia e alertar os Debenturistas, no relatório anual de que trata o inciso </w:t>
      </w:r>
      <w:r w:rsidR="00F325E9" w:rsidRPr="00401AB1">
        <w:rPr>
          <w:szCs w:val="26"/>
        </w:rPr>
        <w:fldChar w:fldCharType="begin"/>
      </w:r>
      <w:r w:rsidR="00F325E9" w:rsidRPr="00401AB1">
        <w:rPr>
          <w:szCs w:val="26"/>
        </w:rPr>
        <w:instrText xml:space="preserve"> REF _Ref5628254 \n \p \h </w:instrText>
      </w:r>
      <w:r w:rsidR="00401AB1">
        <w:rPr>
          <w:szCs w:val="26"/>
        </w:rPr>
        <w:instrText xml:space="preserve"> \* MERGEFORMAT </w:instrText>
      </w:r>
      <w:r w:rsidR="00F325E9" w:rsidRPr="00401AB1">
        <w:rPr>
          <w:szCs w:val="26"/>
        </w:rPr>
      </w:r>
      <w:r w:rsidR="00F325E9" w:rsidRPr="00401AB1">
        <w:rPr>
          <w:szCs w:val="26"/>
        </w:rPr>
        <w:fldChar w:fldCharType="separate"/>
      </w:r>
      <w:r w:rsidR="004E1DE2">
        <w:rPr>
          <w:szCs w:val="26"/>
        </w:rPr>
        <w:t>XVII abaixo</w:t>
      </w:r>
      <w:r w:rsidR="00F325E9" w:rsidRPr="00401AB1">
        <w:rPr>
          <w:szCs w:val="26"/>
        </w:rPr>
        <w:fldChar w:fldCharType="end"/>
      </w:r>
      <w:r w:rsidR="00BA65C4" w:rsidRPr="00401AB1">
        <w:rPr>
          <w:szCs w:val="26"/>
        </w:rPr>
        <w:t>, sobre inconsistências ou omissões de que tenha conhecimento</w:t>
      </w:r>
      <w:r w:rsidRPr="00401AB1">
        <w:rPr>
          <w:szCs w:val="26"/>
        </w:rPr>
        <w:t>;</w:t>
      </w:r>
      <w:r w:rsidR="00B14CC7">
        <w:rPr>
          <w:szCs w:val="26"/>
        </w:rPr>
        <w:t xml:space="preserve"> </w:t>
      </w:r>
    </w:p>
    <w:p w14:paraId="0423E42D" w14:textId="77777777" w:rsidR="00F07CEA" w:rsidRPr="00401AB1" w:rsidRDefault="00BA65C4" w:rsidP="00F30C0A">
      <w:pPr>
        <w:numPr>
          <w:ilvl w:val="2"/>
          <w:numId w:val="62"/>
        </w:numPr>
        <w:rPr>
          <w:szCs w:val="26"/>
        </w:rPr>
      </w:pPr>
      <w:r w:rsidRPr="00401AB1">
        <w:rPr>
          <w:szCs w:val="26"/>
        </w:rPr>
        <w:t xml:space="preserve">opinar </w:t>
      </w:r>
      <w:r w:rsidR="00F07CEA" w:rsidRPr="00401AB1">
        <w:rPr>
          <w:szCs w:val="26"/>
        </w:rPr>
        <w:t xml:space="preserve">sobre a suficiência das informações </w:t>
      </w:r>
      <w:r w:rsidRPr="00401AB1">
        <w:rPr>
          <w:szCs w:val="26"/>
        </w:rPr>
        <w:t xml:space="preserve">prestadas nas </w:t>
      </w:r>
      <w:r w:rsidR="00F07CEA" w:rsidRPr="00401AB1">
        <w:rPr>
          <w:szCs w:val="26"/>
        </w:rPr>
        <w:t>propostas de modificaç</w:t>
      </w:r>
      <w:r w:rsidR="00D30FA5" w:rsidRPr="00401AB1">
        <w:rPr>
          <w:szCs w:val="26"/>
        </w:rPr>
        <w:t>ão</w:t>
      </w:r>
      <w:r w:rsidR="00F07CEA" w:rsidRPr="00401AB1">
        <w:rPr>
          <w:szCs w:val="26"/>
        </w:rPr>
        <w:t xml:space="preserve"> nas condições das Debêntures;</w:t>
      </w:r>
    </w:p>
    <w:p w14:paraId="6FF54E5D" w14:textId="77777777" w:rsidR="00F07CEA" w:rsidRPr="00401AB1" w:rsidRDefault="00F07CEA" w:rsidP="00F30C0A">
      <w:pPr>
        <w:numPr>
          <w:ilvl w:val="2"/>
          <w:numId w:val="62"/>
        </w:numPr>
        <w:rPr>
          <w:szCs w:val="26"/>
        </w:rPr>
      </w:pPr>
      <w:r w:rsidRPr="00401AB1">
        <w:rPr>
          <w:szCs w:val="26"/>
        </w:rPr>
        <w:t xml:space="preserve">solicitar, quando </w:t>
      </w:r>
      <w:r w:rsidR="00093592" w:rsidRPr="00401AB1">
        <w:rPr>
          <w:szCs w:val="26"/>
        </w:rPr>
        <w:t xml:space="preserve">julgar </w:t>
      </w:r>
      <w:r w:rsidRPr="00401AB1">
        <w:rPr>
          <w:szCs w:val="26"/>
        </w:rPr>
        <w:t>necessário, para o fiel desempenho de suas f</w:t>
      </w:r>
      <w:r w:rsidR="00521CCA" w:rsidRPr="00401AB1">
        <w:rPr>
          <w:szCs w:val="26"/>
        </w:rPr>
        <w:t xml:space="preserve">unções, certidões atualizadas </w:t>
      </w:r>
      <w:r w:rsidR="008F2A3E" w:rsidRPr="00401AB1">
        <w:rPr>
          <w:szCs w:val="26"/>
        </w:rPr>
        <w:t>da Companhia</w:t>
      </w:r>
      <w:r w:rsidRPr="00401AB1">
        <w:rPr>
          <w:szCs w:val="26"/>
        </w:rPr>
        <w:t xml:space="preserve">, dos distribuidores cíveis, das varas de Fazenda Pública, </w:t>
      </w:r>
      <w:r w:rsidR="00D30FA5" w:rsidRPr="00401AB1">
        <w:rPr>
          <w:szCs w:val="26"/>
        </w:rPr>
        <w:t xml:space="preserve">dos </w:t>
      </w:r>
      <w:r w:rsidRPr="00401AB1">
        <w:rPr>
          <w:szCs w:val="26"/>
        </w:rPr>
        <w:t xml:space="preserve">cartórios de protesto, </w:t>
      </w:r>
      <w:r w:rsidR="00D30FA5" w:rsidRPr="00401AB1">
        <w:rPr>
          <w:szCs w:val="26"/>
        </w:rPr>
        <w:t xml:space="preserve">das </w:t>
      </w:r>
      <w:r w:rsidRPr="00401AB1">
        <w:rPr>
          <w:szCs w:val="26"/>
        </w:rPr>
        <w:t>varas da Justiça do Trabalho</w:t>
      </w:r>
      <w:r w:rsidR="00D30FA5" w:rsidRPr="00401AB1">
        <w:rPr>
          <w:szCs w:val="26"/>
        </w:rPr>
        <w:t xml:space="preserve"> e da</w:t>
      </w:r>
      <w:r w:rsidRPr="00401AB1">
        <w:rPr>
          <w:szCs w:val="26"/>
        </w:rPr>
        <w:t xml:space="preserve"> Procuradoria da Fazenda Pública</w:t>
      </w:r>
      <w:r w:rsidR="00600890" w:rsidRPr="00401AB1">
        <w:rPr>
          <w:szCs w:val="26"/>
        </w:rPr>
        <w:t xml:space="preserve">, </w:t>
      </w:r>
      <w:r w:rsidR="00D30FA5" w:rsidRPr="00401AB1">
        <w:rPr>
          <w:szCs w:val="26"/>
        </w:rPr>
        <w:t xml:space="preserve">da localidade onde se situe o domicílio ou a sede </w:t>
      </w:r>
      <w:r w:rsidR="00600890" w:rsidRPr="00401AB1">
        <w:rPr>
          <w:szCs w:val="26"/>
        </w:rPr>
        <w:t>da Companhia</w:t>
      </w:r>
      <w:r w:rsidRPr="00401AB1">
        <w:rPr>
          <w:szCs w:val="26"/>
        </w:rPr>
        <w:t>;</w:t>
      </w:r>
    </w:p>
    <w:p w14:paraId="30CC3295" w14:textId="77777777" w:rsidR="00F07CEA" w:rsidRPr="00401AB1" w:rsidRDefault="00F07CEA" w:rsidP="00F30C0A">
      <w:pPr>
        <w:numPr>
          <w:ilvl w:val="2"/>
          <w:numId w:val="62"/>
        </w:numPr>
        <w:rPr>
          <w:szCs w:val="26"/>
        </w:rPr>
      </w:pPr>
      <w:r w:rsidRPr="00401AB1">
        <w:rPr>
          <w:szCs w:val="26"/>
        </w:rPr>
        <w:t xml:space="preserve">solicitar, quando considerar necessário, auditoria </w:t>
      </w:r>
      <w:r w:rsidR="00D30FA5" w:rsidRPr="00401AB1">
        <w:rPr>
          <w:szCs w:val="26"/>
        </w:rPr>
        <w:t xml:space="preserve">externa da </w:t>
      </w:r>
      <w:r w:rsidRPr="00401AB1">
        <w:rPr>
          <w:szCs w:val="26"/>
        </w:rPr>
        <w:t>Companhia;</w:t>
      </w:r>
    </w:p>
    <w:p w14:paraId="24BD4E14" w14:textId="5CDF90C8" w:rsidR="00F07CEA" w:rsidRPr="00401AB1" w:rsidRDefault="00F07CEA" w:rsidP="00F30C0A">
      <w:pPr>
        <w:numPr>
          <w:ilvl w:val="2"/>
          <w:numId w:val="62"/>
        </w:numPr>
        <w:rPr>
          <w:szCs w:val="26"/>
        </w:rPr>
      </w:pPr>
      <w:r w:rsidRPr="00401AB1">
        <w:rPr>
          <w:szCs w:val="26"/>
        </w:rPr>
        <w:t>convocar, quando necessário, assembleia geral de Debenturistas nos termos da Cláusula </w:t>
      </w:r>
      <w:r w:rsidRPr="00401AB1">
        <w:rPr>
          <w:szCs w:val="26"/>
        </w:rPr>
        <w:fldChar w:fldCharType="begin"/>
      </w:r>
      <w:r w:rsidRPr="00401AB1">
        <w:rPr>
          <w:szCs w:val="26"/>
        </w:rPr>
        <w:instrText xml:space="preserve"> REF _Ref187755774 \r \p \h </w:instrText>
      </w:r>
      <w:r w:rsidR="001F7461" w:rsidRPr="00401AB1">
        <w:rPr>
          <w:szCs w:val="26"/>
        </w:rPr>
        <w:instrText xml:space="preserve"> \* MERGEFORMAT </w:instrText>
      </w:r>
      <w:r w:rsidRPr="00401AB1">
        <w:rPr>
          <w:szCs w:val="26"/>
        </w:rPr>
      </w:r>
      <w:r w:rsidRPr="00401AB1">
        <w:rPr>
          <w:szCs w:val="26"/>
        </w:rPr>
        <w:fldChar w:fldCharType="separate"/>
      </w:r>
      <w:r w:rsidR="004E1DE2">
        <w:rPr>
          <w:szCs w:val="26"/>
        </w:rPr>
        <w:t>9.3 abaixo</w:t>
      </w:r>
      <w:r w:rsidRPr="00401AB1">
        <w:rPr>
          <w:szCs w:val="26"/>
        </w:rPr>
        <w:fldChar w:fldCharType="end"/>
      </w:r>
      <w:r w:rsidRPr="00401AB1">
        <w:rPr>
          <w:szCs w:val="26"/>
        </w:rPr>
        <w:t>;</w:t>
      </w:r>
    </w:p>
    <w:p w14:paraId="0D6927D7" w14:textId="77777777" w:rsidR="00F07CEA" w:rsidRPr="00401AB1" w:rsidRDefault="00F07CEA" w:rsidP="00F30C0A">
      <w:pPr>
        <w:numPr>
          <w:ilvl w:val="2"/>
          <w:numId w:val="62"/>
        </w:numPr>
        <w:rPr>
          <w:szCs w:val="26"/>
        </w:rPr>
      </w:pPr>
      <w:r w:rsidRPr="00401AB1">
        <w:rPr>
          <w:szCs w:val="26"/>
        </w:rPr>
        <w:t>comparecer à</w:t>
      </w:r>
      <w:r w:rsidR="004150E6" w:rsidRPr="00401AB1">
        <w:rPr>
          <w:szCs w:val="26"/>
        </w:rPr>
        <w:t>s</w:t>
      </w:r>
      <w:r w:rsidRPr="00401AB1">
        <w:rPr>
          <w:szCs w:val="26"/>
        </w:rPr>
        <w:t xml:space="preserve"> assembleia</w:t>
      </w:r>
      <w:r w:rsidR="004150E6" w:rsidRPr="00401AB1">
        <w:rPr>
          <w:szCs w:val="26"/>
        </w:rPr>
        <w:t>s</w:t>
      </w:r>
      <w:r w:rsidRPr="00401AB1">
        <w:rPr>
          <w:szCs w:val="26"/>
        </w:rPr>
        <w:t xml:space="preserve"> gera</w:t>
      </w:r>
      <w:r w:rsidR="004150E6" w:rsidRPr="00401AB1">
        <w:rPr>
          <w:szCs w:val="26"/>
        </w:rPr>
        <w:t>is</w:t>
      </w:r>
      <w:r w:rsidRPr="00401AB1">
        <w:rPr>
          <w:szCs w:val="26"/>
        </w:rPr>
        <w:t xml:space="preserve"> de Debenturistas a fim de prestar as informações que lhe forem solicitadas;</w:t>
      </w:r>
    </w:p>
    <w:p w14:paraId="162A1D07" w14:textId="7CA14114" w:rsidR="00F07CEA" w:rsidRPr="00401AB1" w:rsidRDefault="00F07CEA" w:rsidP="00F30C0A">
      <w:pPr>
        <w:numPr>
          <w:ilvl w:val="2"/>
          <w:numId w:val="62"/>
        </w:numPr>
        <w:rPr>
          <w:szCs w:val="26"/>
        </w:rPr>
      </w:pPr>
      <w:r w:rsidRPr="00401AB1">
        <w:rPr>
          <w:szCs w:val="26"/>
        </w:rPr>
        <w:t>manter atualizada a relação dos Debenturistas e seus endereços, mediante, inclusive, gest</w:t>
      </w:r>
      <w:r w:rsidR="00743967" w:rsidRPr="00401AB1">
        <w:rPr>
          <w:szCs w:val="26"/>
        </w:rPr>
        <w:t>ões</w:t>
      </w:r>
      <w:r w:rsidRPr="00401AB1">
        <w:rPr>
          <w:szCs w:val="26"/>
        </w:rPr>
        <w:t xml:space="preserve"> perante a Companhia, </w:t>
      </w:r>
      <w:r w:rsidR="00600769" w:rsidRPr="00401AB1">
        <w:rPr>
          <w:szCs w:val="26"/>
        </w:rPr>
        <w:t>o Escriturador</w:t>
      </w:r>
      <w:r w:rsidR="009222B2" w:rsidRPr="00401AB1">
        <w:rPr>
          <w:szCs w:val="26"/>
        </w:rPr>
        <w:t>,</w:t>
      </w:r>
      <w:r w:rsidRPr="00401AB1">
        <w:rPr>
          <w:szCs w:val="26"/>
        </w:rPr>
        <w:t xml:space="preserve"> o </w:t>
      </w:r>
      <w:r w:rsidR="00BC1934">
        <w:rPr>
          <w:szCs w:val="26"/>
        </w:rPr>
        <w:t xml:space="preserve">Banco Liquidante </w:t>
      </w:r>
      <w:r w:rsidR="00F178F0" w:rsidRPr="00401AB1">
        <w:rPr>
          <w:szCs w:val="26"/>
        </w:rPr>
        <w:t>e</w:t>
      </w:r>
      <w:r w:rsidR="009222B2" w:rsidRPr="00401AB1">
        <w:rPr>
          <w:szCs w:val="26"/>
        </w:rPr>
        <w:t xml:space="preserve"> a </w:t>
      </w:r>
      <w:r w:rsidR="00D30FA5" w:rsidRPr="00401AB1">
        <w:rPr>
          <w:szCs w:val="26"/>
        </w:rPr>
        <w:t>B3</w:t>
      </w:r>
      <w:r w:rsidRPr="00401AB1">
        <w:rPr>
          <w:szCs w:val="26"/>
        </w:rPr>
        <w:t>, sendo que, para fins de atendimento ao disposto neste inciso, a Companhia</w:t>
      </w:r>
      <w:r w:rsidR="009867E4" w:rsidRPr="00401AB1">
        <w:rPr>
          <w:szCs w:val="26"/>
        </w:rPr>
        <w:t xml:space="preserve"> </w:t>
      </w:r>
      <w:r w:rsidR="009867E4" w:rsidRPr="00401AB1">
        <w:rPr>
          <w:rFonts w:eastAsia="Arial Unicode MS"/>
        </w:rPr>
        <w:t>e os Debenturistas, assim que subscrever</w:t>
      </w:r>
      <w:r w:rsidR="009038C9" w:rsidRPr="00401AB1">
        <w:rPr>
          <w:rFonts w:eastAsia="Arial Unicode MS"/>
        </w:rPr>
        <w:t>em</w:t>
      </w:r>
      <w:r w:rsidR="009867E4" w:rsidRPr="00401AB1">
        <w:rPr>
          <w:rFonts w:eastAsia="Arial Unicode MS"/>
        </w:rPr>
        <w:t xml:space="preserve"> </w:t>
      </w:r>
      <w:r w:rsidR="00D30FA5" w:rsidRPr="00401AB1">
        <w:rPr>
          <w:rFonts w:eastAsia="Arial Unicode MS"/>
        </w:rPr>
        <w:t xml:space="preserve">e integralizarem </w:t>
      </w:r>
      <w:r w:rsidR="009867E4" w:rsidRPr="00401AB1">
        <w:rPr>
          <w:rFonts w:eastAsia="Arial Unicode MS"/>
        </w:rPr>
        <w:t>ou adquirir</w:t>
      </w:r>
      <w:r w:rsidR="009038C9" w:rsidRPr="00401AB1">
        <w:rPr>
          <w:rFonts w:eastAsia="Arial Unicode MS"/>
        </w:rPr>
        <w:t>em</w:t>
      </w:r>
      <w:r w:rsidR="009867E4" w:rsidRPr="00401AB1">
        <w:rPr>
          <w:rFonts w:eastAsia="Arial Unicode MS"/>
        </w:rPr>
        <w:t xml:space="preserve"> as Debêntures,</w:t>
      </w:r>
      <w:r w:rsidR="009867E4" w:rsidRPr="00401AB1">
        <w:rPr>
          <w:szCs w:val="26"/>
        </w:rPr>
        <w:t xml:space="preserve"> expressamente autorizam</w:t>
      </w:r>
      <w:r w:rsidRPr="00401AB1">
        <w:rPr>
          <w:szCs w:val="26"/>
        </w:rPr>
        <w:t xml:space="preserve">, desde já, </w:t>
      </w:r>
      <w:r w:rsidR="00600769" w:rsidRPr="00401AB1">
        <w:rPr>
          <w:szCs w:val="26"/>
        </w:rPr>
        <w:t>o Escriturador</w:t>
      </w:r>
      <w:r w:rsidR="009222B2" w:rsidRPr="00401AB1">
        <w:rPr>
          <w:szCs w:val="26"/>
        </w:rPr>
        <w:t xml:space="preserve">, o </w:t>
      </w:r>
      <w:r w:rsidR="00BC1934">
        <w:rPr>
          <w:szCs w:val="26"/>
        </w:rPr>
        <w:t>Banco 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00872037" w:rsidRPr="00401AB1">
        <w:rPr>
          <w:szCs w:val="26"/>
        </w:rPr>
        <w:t>,</w:t>
      </w:r>
      <w:r w:rsidR="009F6BC3" w:rsidRPr="00401AB1">
        <w:rPr>
          <w:szCs w:val="26"/>
        </w:rPr>
        <w:t xml:space="preserve"> </w:t>
      </w:r>
      <w:r w:rsidRPr="00401AB1">
        <w:rPr>
          <w:szCs w:val="26"/>
        </w:rPr>
        <w:t xml:space="preserve">a atenderem quaisquer solicitações </w:t>
      </w:r>
      <w:r w:rsidR="00615814" w:rsidRPr="00401AB1">
        <w:rPr>
          <w:szCs w:val="26"/>
        </w:rPr>
        <w:t>realizadas</w:t>
      </w:r>
      <w:r w:rsidRPr="00401AB1">
        <w:rPr>
          <w:szCs w:val="26"/>
        </w:rPr>
        <w:t xml:space="preserve"> pelo Agente Fiduciário, inclusive referente à divulgação, a qualquer momento, da posição de Debêntures, e seus respectivos Debenturistas;</w:t>
      </w:r>
    </w:p>
    <w:p w14:paraId="68A858AD" w14:textId="77777777" w:rsidR="00F07CEA" w:rsidRPr="00401AB1" w:rsidRDefault="00E46CE5" w:rsidP="00F30C0A">
      <w:pPr>
        <w:numPr>
          <w:ilvl w:val="2"/>
          <w:numId w:val="62"/>
        </w:numPr>
        <w:rPr>
          <w:szCs w:val="26"/>
        </w:rPr>
      </w:pPr>
      <w:r w:rsidRPr="00401AB1">
        <w:rPr>
          <w:szCs w:val="26"/>
        </w:rPr>
        <w:t>coordenar o sorteio das Debêntures a serem resgatadas nos casos previstos nesta Escritura de Emissão</w:t>
      </w:r>
      <w:r w:rsidR="00F07CEA" w:rsidRPr="00401AB1">
        <w:rPr>
          <w:szCs w:val="26"/>
        </w:rPr>
        <w:t>;</w:t>
      </w:r>
    </w:p>
    <w:p w14:paraId="1D5EDB76" w14:textId="77777777" w:rsidR="00F07CEA" w:rsidRPr="00401AB1" w:rsidRDefault="00F07CEA" w:rsidP="00F30C0A">
      <w:pPr>
        <w:numPr>
          <w:ilvl w:val="2"/>
          <w:numId w:val="62"/>
        </w:numPr>
        <w:rPr>
          <w:szCs w:val="26"/>
        </w:rPr>
      </w:pPr>
      <w:r w:rsidRPr="00401AB1">
        <w:rPr>
          <w:szCs w:val="26"/>
        </w:rPr>
        <w:t>fiscalizar o cumprimento das cláusulas constantes desta Escritura de Emissão, inclusive daquelas impositivas de obrigações de fazer e de não fazer</w:t>
      </w:r>
      <w:r w:rsidR="006D0D3B" w:rsidRPr="00401AB1">
        <w:rPr>
          <w:szCs w:val="26"/>
        </w:rPr>
        <w:t>;</w:t>
      </w:r>
    </w:p>
    <w:p w14:paraId="5B1605F2" w14:textId="77777777" w:rsidR="00F325E9" w:rsidRPr="00401AB1" w:rsidRDefault="00F325E9" w:rsidP="00F30C0A">
      <w:pPr>
        <w:numPr>
          <w:ilvl w:val="2"/>
          <w:numId w:val="62"/>
        </w:numPr>
        <w:rPr>
          <w:szCs w:val="26"/>
        </w:rPr>
      </w:pPr>
      <w:r w:rsidRPr="00401AB1">
        <w:rPr>
          <w:szCs w:val="26"/>
        </w:rPr>
        <w:t xml:space="preserve">comunicar aos Debenturistas qualquer inadimplemento, pela Companhia, de obrigações financeiras assumidas nesta Escritura de Emissão, incluindo obrigações relativas a cláusulas contratuais destinadas a proteger o interesse dos Debenturistas e que </w:t>
      </w:r>
      <w:r w:rsidRPr="00401AB1">
        <w:rPr>
          <w:szCs w:val="26"/>
        </w:rPr>
        <w:lastRenderedPageBreak/>
        <w:t>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76EF0B13" w14:textId="77777777" w:rsidR="00F325E9" w:rsidRPr="00401AB1" w:rsidRDefault="00F325E9" w:rsidP="00F30C0A">
      <w:pPr>
        <w:numPr>
          <w:ilvl w:val="2"/>
          <w:numId w:val="62"/>
        </w:numPr>
        <w:rPr>
          <w:szCs w:val="26"/>
        </w:rPr>
      </w:pPr>
      <w:bookmarkStart w:id="525" w:name="_Ref5628254"/>
      <w:r w:rsidRPr="00401AB1">
        <w:rPr>
          <w:szCs w:val="26"/>
        </w:rPr>
        <w:t xml:space="preserve">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w:t>
      </w:r>
      <w:r w:rsidRPr="00B25C47">
        <w:rPr>
          <w:szCs w:val="26"/>
        </w:rPr>
        <w:t xml:space="preserve">Debêntures, conforme o conteúdo mínimo estabelecido no </w:t>
      </w:r>
      <w:r w:rsidR="001B47C3" w:rsidRPr="00B25C47">
        <w:rPr>
          <w:szCs w:val="26"/>
        </w:rPr>
        <w:t xml:space="preserve">artigo 15 da Resolução CVM 17 </w:t>
      </w:r>
      <w:r w:rsidRPr="00B25C47">
        <w:rPr>
          <w:szCs w:val="26"/>
        </w:rPr>
        <w:t>;</w:t>
      </w:r>
      <w:bookmarkEnd w:id="525"/>
    </w:p>
    <w:p w14:paraId="4B88C2E6" w14:textId="3E5EAC0D" w:rsidR="00F325E9" w:rsidRPr="00401AB1" w:rsidRDefault="00F325E9" w:rsidP="001D637E">
      <w:pPr>
        <w:numPr>
          <w:ilvl w:val="2"/>
          <w:numId w:val="62"/>
        </w:numPr>
        <w:rPr>
          <w:szCs w:val="26"/>
        </w:rPr>
      </w:pPr>
      <w:r w:rsidRPr="00401AB1">
        <w:rPr>
          <w:szCs w:val="22"/>
        </w:rPr>
        <w:t>manter o relatório anual a que se refere o inciso </w:t>
      </w:r>
      <w:r w:rsidRPr="00401AB1">
        <w:rPr>
          <w:szCs w:val="22"/>
        </w:rPr>
        <w:fldChar w:fldCharType="begin"/>
      </w:r>
      <w:r w:rsidRPr="00401AB1">
        <w:rPr>
          <w:szCs w:val="22"/>
        </w:rPr>
        <w:instrText xml:space="preserve"> REF _Ref5628254 \n \p \h </w:instrText>
      </w:r>
      <w:r w:rsidR="00401AB1">
        <w:rPr>
          <w:szCs w:val="22"/>
        </w:rPr>
        <w:instrText xml:space="preserve"> \* MERGEFORMAT </w:instrText>
      </w:r>
      <w:r w:rsidRPr="00401AB1">
        <w:rPr>
          <w:szCs w:val="22"/>
        </w:rPr>
      </w:r>
      <w:r w:rsidRPr="00401AB1">
        <w:rPr>
          <w:szCs w:val="22"/>
        </w:rPr>
        <w:fldChar w:fldCharType="separate"/>
      </w:r>
      <w:r w:rsidR="004E1DE2">
        <w:rPr>
          <w:szCs w:val="22"/>
        </w:rPr>
        <w:t>XVII acima</w:t>
      </w:r>
      <w:r w:rsidRPr="00401AB1">
        <w:rPr>
          <w:szCs w:val="22"/>
        </w:rPr>
        <w:fldChar w:fldCharType="end"/>
      </w:r>
      <w:r w:rsidRPr="00401AB1">
        <w:rPr>
          <w:szCs w:val="22"/>
        </w:rPr>
        <w:t xml:space="preserve"> disponível para consulta pública em sua página na rede mundial de computadores pelo prazo de 3 (três) anos;</w:t>
      </w:r>
    </w:p>
    <w:p w14:paraId="58A9DA14" w14:textId="77777777" w:rsidR="00F325E9" w:rsidRPr="00401AB1" w:rsidRDefault="00F325E9" w:rsidP="00F30C0A">
      <w:pPr>
        <w:numPr>
          <w:ilvl w:val="2"/>
          <w:numId w:val="62"/>
        </w:numPr>
        <w:rPr>
          <w:szCs w:val="26"/>
        </w:rPr>
      </w:pPr>
      <w:r w:rsidRPr="00401AB1">
        <w:rPr>
          <w:szCs w:val="26"/>
        </w:rPr>
        <w:t xml:space="preserve">manter disponível em </w:t>
      </w:r>
      <w:r w:rsidRPr="00401AB1">
        <w:rPr>
          <w:szCs w:val="22"/>
        </w:rPr>
        <w:t xml:space="preserve">sua página na rede mundial de computadores </w:t>
      </w:r>
      <w:r w:rsidRPr="00401AB1">
        <w:rPr>
          <w:szCs w:val="26"/>
        </w:rPr>
        <w:t>lista atualizada das emissões em que exerce a função de agente fiduciário, agente de notas ou agente de garantias;</w:t>
      </w:r>
    </w:p>
    <w:p w14:paraId="07201A05" w14:textId="77777777" w:rsidR="00F325E9" w:rsidRPr="00401AB1" w:rsidRDefault="00F325E9" w:rsidP="00F30C0A">
      <w:pPr>
        <w:numPr>
          <w:ilvl w:val="2"/>
          <w:numId w:val="62"/>
        </w:numPr>
        <w:rPr>
          <w:szCs w:val="26"/>
        </w:rPr>
      </w:pPr>
      <w:r w:rsidRPr="00401AB1">
        <w:rPr>
          <w:szCs w:val="26"/>
        </w:rPr>
        <w:t xml:space="preserve">divulgar em sua página na rede mundial de computadores as informações previstas no artigo 16 da </w:t>
      </w:r>
      <w:r w:rsidR="001B47C3" w:rsidRPr="0038394F">
        <w:rPr>
          <w:szCs w:val="26"/>
        </w:rPr>
        <w:t>Resolução CVM 17</w:t>
      </w:r>
      <w:r w:rsidR="001B47C3" w:rsidRPr="00401AB1">
        <w:rPr>
          <w:szCs w:val="26"/>
        </w:rPr>
        <w:t xml:space="preserve"> </w:t>
      </w:r>
      <w:r w:rsidRPr="00401AB1">
        <w:rPr>
          <w:szCs w:val="22"/>
        </w:rPr>
        <w:t>e mantê-las disponíveis para consulta pública em sua página na rede mundial de computadores pelo prazo de 3 (três) anos</w:t>
      </w:r>
      <w:r w:rsidRPr="00401AB1">
        <w:rPr>
          <w:szCs w:val="26"/>
        </w:rPr>
        <w:t>; e</w:t>
      </w:r>
    </w:p>
    <w:p w14:paraId="7592E2BE" w14:textId="77777777" w:rsidR="00F07CEA" w:rsidRPr="00401AB1" w:rsidRDefault="00882578" w:rsidP="00F30C0A">
      <w:pPr>
        <w:numPr>
          <w:ilvl w:val="2"/>
          <w:numId w:val="62"/>
        </w:numPr>
        <w:rPr>
          <w:szCs w:val="26"/>
        </w:rPr>
      </w:pPr>
      <w:r w:rsidRPr="00401AB1">
        <w:rPr>
          <w:szCs w:val="26"/>
        </w:rPr>
        <w:t xml:space="preserve">divulgar aos Debenturistas e demais participantes do mercado, em sua página na </w:t>
      </w:r>
      <w:r w:rsidR="00F325E9" w:rsidRPr="00401AB1">
        <w:rPr>
          <w:szCs w:val="26"/>
        </w:rPr>
        <w:t xml:space="preserve">rede mundial de computadores </w:t>
      </w:r>
      <w:r w:rsidRPr="00401AB1">
        <w:rPr>
          <w:szCs w:val="26"/>
        </w:rPr>
        <w:t>e/ou em sua central de atendimento, em cada Dia Útil, o saldo unitário das Debêntures, calculado pela Companhia em conjunto com o Agente Fiduciário</w:t>
      </w:r>
      <w:r w:rsidR="006D0D3B" w:rsidRPr="00401AB1">
        <w:rPr>
          <w:szCs w:val="26"/>
        </w:rPr>
        <w:t>.</w:t>
      </w:r>
    </w:p>
    <w:p w14:paraId="1F118451" w14:textId="77777777" w:rsidR="00880FA8" w:rsidRPr="00401AB1" w:rsidRDefault="00880FA8" w:rsidP="00441558">
      <w:pPr>
        <w:numPr>
          <w:ilvl w:val="1"/>
          <w:numId w:val="72"/>
        </w:numPr>
        <w:rPr>
          <w:szCs w:val="26"/>
        </w:rPr>
      </w:pPr>
      <w:bookmarkStart w:id="526" w:name="_Ref264564739"/>
      <w:r w:rsidRPr="00401AB1">
        <w:rPr>
          <w:szCs w:val="26"/>
        </w:rPr>
        <w:t xml:space="preserve">No caso de inadimplemento, pela Companhia, de qualquer de suas obrigações previstas nesta Escritura de Emissão, deverá o Agente Fiduciário usar de toda e qualquer </w:t>
      </w:r>
      <w:r w:rsidR="00046BD3" w:rsidRPr="00401AB1">
        <w:rPr>
          <w:szCs w:val="26"/>
        </w:rPr>
        <w:t xml:space="preserve">medida prevista em lei ou nesta Escritura de Emissão </w:t>
      </w:r>
      <w:r w:rsidRPr="00401AB1">
        <w:rPr>
          <w:szCs w:val="26"/>
        </w:rPr>
        <w:t xml:space="preserve">para proteger direitos ou defender interesses dos Debenturistas, </w:t>
      </w:r>
      <w:r w:rsidR="00046BD3" w:rsidRPr="00401AB1">
        <w:rPr>
          <w:szCs w:val="26"/>
        </w:rPr>
        <w:t xml:space="preserve">nos termos do artigo 68, parágrafo 3º, da Lei das Sociedades por Ações e do artigo 12 da </w:t>
      </w:r>
      <w:r w:rsidR="00B14CC7">
        <w:rPr>
          <w:szCs w:val="26"/>
        </w:rPr>
        <w:t>Resolução CVM 17</w:t>
      </w:r>
      <w:r w:rsidR="00046BD3" w:rsidRPr="00401AB1">
        <w:rPr>
          <w:szCs w:val="26"/>
        </w:rPr>
        <w:t>, incluindo</w:t>
      </w:r>
      <w:r w:rsidRPr="00401AB1">
        <w:rPr>
          <w:szCs w:val="26"/>
        </w:rPr>
        <w:t>:</w:t>
      </w:r>
      <w:bookmarkEnd w:id="524"/>
      <w:bookmarkEnd w:id="526"/>
    </w:p>
    <w:p w14:paraId="7E0DE379" w14:textId="77777777" w:rsidR="00880FA8" w:rsidRPr="00401AB1" w:rsidRDefault="00880FA8" w:rsidP="00F30C0A">
      <w:pPr>
        <w:numPr>
          <w:ilvl w:val="2"/>
          <w:numId w:val="63"/>
        </w:numPr>
        <w:rPr>
          <w:szCs w:val="26"/>
        </w:rPr>
      </w:pPr>
      <w:bookmarkStart w:id="527" w:name="_Ref130286637"/>
      <w:r w:rsidRPr="00401AB1">
        <w:rPr>
          <w:szCs w:val="26"/>
        </w:rPr>
        <w:t xml:space="preserve">declarar, observadas as condições desta Escritura de Emissão, antecipadamente vencidas as </w:t>
      </w:r>
      <w:r w:rsidR="00E96B03" w:rsidRPr="00401AB1">
        <w:rPr>
          <w:szCs w:val="26"/>
        </w:rPr>
        <w:t xml:space="preserve">obrigações decorrentes das </w:t>
      </w:r>
      <w:r w:rsidRPr="00401AB1">
        <w:rPr>
          <w:szCs w:val="26"/>
        </w:rPr>
        <w:t>Debêntures</w:t>
      </w:r>
      <w:r w:rsidR="00E50CCF" w:rsidRPr="00401AB1">
        <w:rPr>
          <w:szCs w:val="26"/>
        </w:rPr>
        <w:t>,</w:t>
      </w:r>
      <w:r w:rsidRPr="00401AB1">
        <w:rPr>
          <w:szCs w:val="26"/>
        </w:rPr>
        <w:t xml:space="preserve"> e cobrar seu principal e acessórios;</w:t>
      </w:r>
      <w:bookmarkEnd w:id="527"/>
    </w:p>
    <w:p w14:paraId="75DCA72B" w14:textId="77777777" w:rsidR="00587FC3" w:rsidRPr="00401AB1" w:rsidRDefault="00587FC3" w:rsidP="00F30C0A">
      <w:pPr>
        <w:numPr>
          <w:ilvl w:val="2"/>
          <w:numId w:val="63"/>
        </w:numPr>
        <w:rPr>
          <w:szCs w:val="26"/>
        </w:rPr>
      </w:pPr>
      <w:r w:rsidRPr="00401AB1">
        <w:lastRenderedPageBreak/>
        <w:t>requerer a falência da Companhia, se não existirem garantias reais;</w:t>
      </w:r>
    </w:p>
    <w:p w14:paraId="2D061389" w14:textId="77777777" w:rsidR="00880FA8" w:rsidRPr="00401AB1" w:rsidRDefault="00880FA8" w:rsidP="00F30C0A">
      <w:pPr>
        <w:numPr>
          <w:ilvl w:val="2"/>
          <w:numId w:val="63"/>
        </w:numPr>
        <w:rPr>
          <w:szCs w:val="26"/>
        </w:rPr>
      </w:pPr>
      <w:bookmarkStart w:id="528" w:name="_Ref130286643"/>
      <w:r w:rsidRPr="00401AB1">
        <w:rPr>
          <w:szCs w:val="26"/>
        </w:rPr>
        <w:t>tomar quaisquer outras providências necessárias para que os Debenturistas realizem seus créditos; e</w:t>
      </w:r>
      <w:bookmarkEnd w:id="528"/>
    </w:p>
    <w:p w14:paraId="5D282C6F" w14:textId="77777777" w:rsidR="00880FA8" w:rsidRPr="00401AB1" w:rsidRDefault="00880FA8" w:rsidP="00F30C0A">
      <w:pPr>
        <w:numPr>
          <w:ilvl w:val="2"/>
          <w:numId w:val="63"/>
        </w:numPr>
        <w:rPr>
          <w:szCs w:val="26"/>
        </w:rPr>
      </w:pPr>
      <w:bookmarkStart w:id="529" w:name="_Ref130286653"/>
      <w:r w:rsidRPr="00401AB1">
        <w:rPr>
          <w:szCs w:val="26"/>
        </w:rPr>
        <w:t>representar os Debenturistas em processo de falência</w:t>
      </w:r>
      <w:r w:rsidR="00743967" w:rsidRPr="00401AB1">
        <w:rPr>
          <w:szCs w:val="26"/>
        </w:rPr>
        <w:t xml:space="preserve">, </w:t>
      </w:r>
      <w:r w:rsidRPr="00401AB1">
        <w:rPr>
          <w:szCs w:val="26"/>
        </w:rPr>
        <w:t>recuperação judicial, recuperação extrajudicial ou, se aplicável, intervenção ou liquidação extrajudicial da Companhia.</w:t>
      </w:r>
      <w:bookmarkEnd w:id="529"/>
    </w:p>
    <w:p w14:paraId="693D8AF8" w14:textId="77777777" w:rsidR="002761AA" w:rsidRPr="00401AB1" w:rsidRDefault="002761AA" w:rsidP="00441558">
      <w:pPr>
        <w:numPr>
          <w:ilvl w:val="1"/>
          <w:numId w:val="72"/>
        </w:numPr>
        <w:rPr>
          <w:szCs w:val="26"/>
        </w:rPr>
      </w:pPr>
      <w:r w:rsidRPr="00401AB1">
        <w:rPr>
          <w:szCs w:val="26"/>
        </w:rPr>
        <w:t xml:space="preserve">O Agente Fiduciário não será obrigado a </w:t>
      </w:r>
      <w:r w:rsidR="00CC4CC2" w:rsidRPr="00401AB1">
        <w:rPr>
          <w:szCs w:val="26"/>
        </w:rPr>
        <w:t>realiza</w:t>
      </w:r>
      <w:r w:rsidRPr="00401AB1">
        <w:rPr>
          <w:szCs w:val="26"/>
        </w:rPr>
        <w:t xml:space="preserve">r </w:t>
      </w:r>
      <w:r w:rsidR="0002335F" w:rsidRPr="00401AB1">
        <w:rPr>
          <w:szCs w:val="26"/>
        </w:rPr>
        <w:t xml:space="preserve">qualquer </w:t>
      </w:r>
      <w:r w:rsidRPr="00401AB1">
        <w:rPr>
          <w:szCs w:val="26"/>
        </w:rPr>
        <w:t xml:space="preserve">verificação de veracidade </w:t>
      </w:r>
      <w:r w:rsidR="0002335F" w:rsidRPr="00401AB1">
        <w:rPr>
          <w:szCs w:val="26"/>
        </w:rPr>
        <w:t xml:space="preserve">de </w:t>
      </w:r>
      <w:r w:rsidRPr="00401AB1">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D12E8" w:rsidRPr="00401AB1">
        <w:rPr>
          <w:szCs w:val="26"/>
        </w:rPr>
        <w:t xml:space="preserve">de </w:t>
      </w:r>
      <w:r w:rsidRPr="00401AB1">
        <w:rPr>
          <w:szCs w:val="26"/>
        </w:rPr>
        <w:t>elaborá-los, nos termos da legislação aplicável.</w:t>
      </w:r>
    </w:p>
    <w:p w14:paraId="79093477" w14:textId="77777777" w:rsidR="001B2F82" w:rsidRPr="00401AB1" w:rsidRDefault="00136C09" w:rsidP="00943A39">
      <w:pPr>
        <w:numPr>
          <w:ilvl w:val="1"/>
          <w:numId w:val="72"/>
        </w:numPr>
        <w:rPr>
          <w:szCs w:val="26"/>
        </w:rPr>
      </w:pPr>
      <w:r w:rsidRPr="000431B4">
        <w:rPr>
          <w:szCs w:val="26"/>
        </w:rPr>
        <w:t xml:space="preserve">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efeitos das decisões e instruções que lhe forem transmitidas pelos </w:t>
      </w:r>
      <w:r>
        <w:rPr>
          <w:szCs w:val="26"/>
        </w:rPr>
        <w:t>Debenturistas</w:t>
      </w:r>
      <w:r w:rsidR="001B2F82" w:rsidRPr="00401AB1">
        <w:rPr>
          <w:szCs w:val="26"/>
        </w:rPr>
        <w:t>.</w:t>
      </w:r>
    </w:p>
    <w:p w14:paraId="712EBA67" w14:textId="77777777" w:rsidR="001B2F82" w:rsidRPr="00401AB1" w:rsidRDefault="001B2F82" w:rsidP="00441558">
      <w:pPr>
        <w:numPr>
          <w:ilvl w:val="1"/>
          <w:numId w:val="72"/>
        </w:numPr>
        <w:rPr>
          <w:szCs w:val="26"/>
        </w:rPr>
      </w:pPr>
      <w:r w:rsidRPr="00401AB1">
        <w:rPr>
          <w:szCs w:val="26"/>
        </w:rPr>
        <w:t xml:space="preserve">A atuação do Agente Fiduciário limita-se ao escopo da </w:t>
      </w:r>
      <w:r w:rsidR="00392D0A">
        <w:rPr>
          <w:szCs w:val="26"/>
        </w:rPr>
        <w:t>Resolução CVM 17</w:t>
      </w:r>
      <w:r w:rsidRPr="00401AB1">
        <w:rPr>
          <w:szCs w:val="26"/>
        </w:rPr>
        <w:t>, dos artigos aplicáveis da Lei das Sociedades por Ações</w:t>
      </w:r>
      <w:r w:rsidR="005A14C4" w:rsidRPr="00401AB1">
        <w:rPr>
          <w:szCs w:val="26"/>
        </w:rPr>
        <w:t xml:space="preserve"> </w:t>
      </w:r>
      <w:r w:rsidRPr="00401AB1">
        <w:rPr>
          <w:szCs w:val="26"/>
        </w:rPr>
        <w:t>e desta Escritura de Emissão, estando o Agente Fiduciário isento, sob qualquer forma ou pretexto, de qualquer responsabilidade adicional que não tenha decorrido</w:t>
      </w:r>
      <w:r w:rsidR="00C21577" w:rsidRPr="00401AB1">
        <w:rPr>
          <w:szCs w:val="26"/>
        </w:rPr>
        <w:t xml:space="preserve"> das disposições legais e regulamentares aplicáveis</w:t>
      </w:r>
      <w:r w:rsidR="005A14C4" w:rsidRPr="00401AB1">
        <w:rPr>
          <w:szCs w:val="26"/>
        </w:rPr>
        <w:t xml:space="preserve"> </w:t>
      </w:r>
      <w:r w:rsidR="00C21577" w:rsidRPr="00401AB1">
        <w:rPr>
          <w:szCs w:val="26"/>
        </w:rPr>
        <w:t>e desta Escritura de Emissão</w:t>
      </w:r>
      <w:r w:rsidRPr="00401AB1">
        <w:rPr>
          <w:szCs w:val="26"/>
        </w:rPr>
        <w:t>.</w:t>
      </w:r>
    </w:p>
    <w:p w14:paraId="28B20751" w14:textId="77777777" w:rsidR="002B2C8E" w:rsidRDefault="002B2C8E" w:rsidP="00F30C0A">
      <w:pPr>
        <w:keepNext/>
        <w:ind w:left="390"/>
        <w:jc w:val="center"/>
        <w:rPr>
          <w:smallCaps/>
          <w:szCs w:val="26"/>
          <w:u w:val="single"/>
        </w:rPr>
      </w:pPr>
      <w:bookmarkStart w:id="530" w:name="_Ref272246430"/>
      <w:r>
        <w:rPr>
          <w:smallCaps/>
          <w:szCs w:val="26"/>
          <w:u w:val="single"/>
        </w:rPr>
        <w:t>Cláusula IX</w:t>
      </w:r>
    </w:p>
    <w:p w14:paraId="0E0066F1" w14:textId="55717F3B" w:rsidR="00A67801" w:rsidRPr="00401AB1" w:rsidRDefault="00880FA8" w:rsidP="00A67801">
      <w:pPr>
        <w:keepNext/>
        <w:numPr>
          <w:ilvl w:val="0"/>
          <w:numId w:val="72"/>
        </w:numPr>
        <w:jc w:val="center"/>
        <w:rPr>
          <w:smallCaps/>
          <w:szCs w:val="26"/>
          <w:u w:val="single"/>
        </w:rPr>
      </w:pPr>
      <w:r w:rsidRPr="00401AB1">
        <w:rPr>
          <w:smallCaps/>
          <w:szCs w:val="26"/>
          <w:u w:val="single"/>
        </w:rPr>
        <w:t>Assembl</w:t>
      </w:r>
      <w:r w:rsidR="005C163E" w:rsidRPr="00401AB1">
        <w:rPr>
          <w:smallCaps/>
          <w:szCs w:val="26"/>
          <w:u w:val="single"/>
        </w:rPr>
        <w:t>e</w:t>
      </w:r>
      <w:r w:rsidRPr="00401AB1">
        <w:rPr>
          <w:smallCaps/>
          <w:szCs w:val="26"/>
          <w:u w:val="single"/>
        </w:rPr>
        <w:t>ia Geral de Debenturistas</w:t>
      </w:r>
      <w:bookmarkEnd w:id="530"/>
      <w:r w:rsidR="00E5648F">
        <w:rPr>
          <w:smallCaps/>
          <w:szCs w:val="26"/>
          <w:u w:val="single"/>
        </w:rPr>
        <w:t xml:space="preserve"> </w:t>
      </w:r>
    </w:p>
    <w:p w14:paraId="42558546" w14:textId="75A04E98" w:rsidR="00392D0A" w:rsidRDefault="009D1E6C" w:rsidP="00441558">
      <w:pPr>
        <w:numPr>
          <w:ilvl w:val="1"/>
          <w:numId w:val="72"/>
        </w:numPr>
        <w:rPr>
          <w:szCs w:val="26"/>
        </w:rPr>
      </w:pPr>
      <w:bookmarkStart w:id="531" w:name="_Ref379625198"/>
      <w:r w:rsidRPr="00401AB1">
        <w:rPr>
          <w:szCs w:val="26"/>
        </w:rPr>
        <w:t>Os Debenturistas poderão, a qualquer tempo, reunir-se em assembleia geral, de acordo com o disposto no artigo 71 da Lei das Sociedades por Ações, a fim de deliberarem sobre matéria de interesse da comunhão dos Debenturistas</w:t>
      </w:r>
      <w:bookmarkEnd w:id="531"/>
      <w:del w:id="532" w:author="DANNY.NEGRI" w:date="2022-07-18T19:20:00Z">
        <w:r w:rsidR="00392D0A">
          <w:rPr>
            <w:szCs w:val="26"/>
          </w:rPr>
          <w:delText>, observado</w:delText>
        </w:r>
        <w:r w:rsidR="003A2C73">
          <w:rPr>
            <w:szCs w:val="26"/>
          </w:rPr>
          <w:delText xml:space="preserve"> que:</w:delText>
        </w:r>
      </w:del>
      <w:ins w:id="533" w:author="DANNY.NEGRI" w:date="2022-07-18T19:20:00Z">
        <w:r w:rsidR="00CF3046">
          <w:rPr>
            <w:szCs w:val="26"/>
          </w:rPr>
          <w:t>.</w:t>
        </w:r>
      </w:ins>
      <w:r w:rsidR="00392D0A">
        <w:rPr>
          <w:szCs w:val="26"/>
        </w:rPr>
        <w:t xml:space="preserve"> </w:t>
      </w:r>
    </w:p>
    <w:p w14:paraId="21F420B8" w14:textId="77777777" w:rsidR="00392D0A" w:rsidRPr="007645A7" w:rsidRDefault="00392D0A" w:rsidP="00F30C0A">
      <w:pPr>
        <w:numPr>
          <w:ilvl w:val="2"/>
          <w:numId w:val="68"/>
        </w:numPr>
        <w:rPr>
          <w:del w:id="534" w:author="DANNY.NEGRI" w:date="2022-07-18T19:20:00Z"/>
          <w:szCs w:val="26"/>
        </w:rPr>
      </w:pPr>
      <w:del w:id="535" w:author="DANNY.NEGRI" w:date="2022-07-18T19:20:00Z">
        <w:r w:rsidRPr="007645A7">
          <w:rPr>
            <w:szCs w:val="26"/>
          </w:rPr>
          <w:delText>quando o assunto a ser deliberado for comum a todas as séries de Debêntures, os Debenturistas de todas as séries</w:delText>
        </w:r>
        <w:r>
          <w:rPr>
            <w:szCs w:val="26"/>
          </w:rPr>
          <w:delText xml:space="preserve"> deverão</w:delText>
        </w:r>
        <w:r w:rsidRPr="007645A7">
          <w:rPr>
            <w:szCs w:val="26"/>
          </w:rPr>
          <w:delText xml:space="preserve">, a qualquer tempo, reunir-se em assembleia geral </w:delText>
        </w:r>
        <w:r>
          <w:rPr>
            <w:szCs w:val="26"/>
          </w:rPr>
          <w:delText xml:space="preserve">de Debenturistas </w:delText>
        </w:r>
        <w:r w:rsidRPr="007645A7">
          <w:rPr>
            <w:szCs w:val="26"/>
          </w:rPr>
          <w:delText xml:space="preserve">conjunta, de acordo com o disposto no artigo 71 da Lei das Sociedades por Ações, a fim de deliberarem sobre matéria de interesse da </w:delText>
        </w:r>
        <w:r w:rsidRPr="008E4549">
          <w:delText>comunhão dos Debenturistas</w:delText>
        </w:r>
        <w:r w:rsidRPr="00DE2050">
          <w:rPr>
            <w:szCs w:val="26"/>
          </w:rPr>
          <w:delText xml:space="preserve"> de todas</w:delText>
        </w:r>
        <w:r w:rsidRPr="007645A7">
          <w:rPr>
            <w:szCs w:val="26"/>
          </w:rPr>
          <w:delText xml:space="preserve"> as séries; e</w:delText>
        </w:r>
        <w:r w:rsidR="002F624E">
          <w:rPr>
            <w:szCs w:val="26"/>
          </w:rPr>
          <w:delText xml:space="preserve"> </w:delText>
        </w:r>
      </w:del>
    </w:p>
    <w:p w14:paraId="2D98044B" w14:textId="77777777" w:rsidR="00880FA8" w:rsidRPr="00392D0A" w:rsidRDefault="00392D0A" w:rsidP="00F30C0A">
      <w:pPr>
        <w:numPr>
          <w:ilvl w:val="2"/>
          <w:numId w:val="68"/>
        </w:numPr>
        <w:rPr>
          <w:del w:id="536" w:author="DANNY.NEGRI" w:date="2022-07-18T19:20:00Z"/>
          <w:szCs w:val="26"/>
        </w:rPr>
      </w:pPr>
      <w:bookmarkStart w:id="537" w:name="_Ref17986749"/>
      <w:del w:id="538" w:author="DANNY.NEGRI" w:date="2022-07-18T19:20:00Z">
        <w:r w:rsidRPr="007645A7">
          <w:rPr>
            <w:szCs w:val="26"/>
          </w:rPr>
          <w:delText>quando o assunto a ser deliberado for específico a uma determinada série</w:delText>
        </w:r>
        <w:r>
          <w:rPr>
            <w:szCs w:val="26"/>
          </w:rPr>
          <w:delText>, conforme previsto na Cláusula 9.1.1 abaixo</w:delText>
        </w:r>
        <w:r w:rsidRPr="007645A7">
          <w:rPr>
            <w:szCs w:val="26"/>
          </w:rPr>
          <w:delText>, os Debenturistas</w:delText>
        </w:r>
        <w:r>
          <w:rPr>
            <w:szCs w:val="26"/>
          </w:rPr>
          <w:delText xml:space="preserve"> da respectiva série</w:delText>
        </w:r>
        <w:r w:rsidRPr="007645A7">
          <w:rPr>
            <w:szCs w:val="26"/>
          </w:rPr>
          <w:delText xml:space="preserve"> poderão, a qualquer tempo, de acordo com o disposto no artigo 71 da Lei das Sociedades por Ações, reunir-se em assembleia geral, que se realizará em separado, computando-se em separado os respectivos </w:delText>
        </w:r>
        <w:r w:rsidRPr="007645A7">
          <w:rPr>
            <w:iCs/>
            <w:szCs w:val="26"/>
          </w:rPr>
          <w:delText>quóruns</w:delText>
        </w:r>
        <w:r w:rsidRPr="007645A7">
          <w:rPr>
            <w:szCs w:val="26"/>
          </w:rPr>
          <w:delText xml:space="preserve"> de convocação, instalação e deliberação, a fim de deliberarem sobre matéria de interesse da comunhão dos Debenturistas</w:delText>
        </w:r>
        <w:r w:rsidRPr="00687A61">
          <w:rPr>
            <w:szCs w:val="26"/>
          </w:rPr>
          <w:delText xml:space="preserve"> </w:delText>
        </w:r>
        <w:r>
          <w:rPr>
            <w:szCs w:val="26"/>
          </w:rPr>
          <w:delText>da respectiva série</w:delText>
        </w:r>
        <w:r w:rsidRPr="007645A7">
          <w:rPr>
            <w:szCs w:val="26"/>
          </w:rPr>
          <w:delText>.</w:delText>
        </w:r>
        <w:bookmarkEnd w:id="537"/>
      </w:del>
    </w:p>
    <w:p w14:paraId="3BE975BB" w14:textId="77777777" w:rsidR="00392D0A" w:rsidRPr="00943A39" w:rsidRDefault="00392D0A" w:rsidP="00DF06F3">
      <w:pPr>
        <w:pStyle w:val="PargrafodaLista"/>
        <w:numPr>
          <w:ilvl w:val="2"/>
          <w:numId w:val="72"/>
        </w:numPr>
        <w:rPr>
          <w:del w:id="539" w:author="DANNY.NEGRI" w:date="2022-07-18T19:20:00Z"/>
          <w:szCs w:val="26"/>
        </w:rPr>
      </w:pPr>
      <w:del w:id="540" w:author="DANNY.NEGRI" w:date="2022-07-18T19:20:00Z">
        <w:r w:rsidRPr="00392D0A">
          <w:rPr>
            <w:szCs w:val="26"/>
          </w:rPr>
          <w:delText>Para os fins desta Escritura de Emissão, o assunto a ser deliberado será considerado específico a determinada série nos seguintes casos: (i) na hipótese prevista na Cláusula </w:delText>
        </w:r>
        <w:r w:rsidR="002F624E">
          <w:rPr>
            <w:szCs w:val="26"/>
          </w:rPr>
          <w:fldChar w:fldCharType="begin"/>
        </w:r>
        <w:r w:rsidR="002F624E">
          <w:rPr>
            <w:szCs w:val="26"/>
          </w:rPr>
          <w:delInstrText xml:space="preserve"> REF _Ref69417162 \r \p \h </w:delInstrText>
        </w:r>
        <w:r w:rsidR="002F624E">
          <w:rPr>
            <w:szCs w:val="26"/>
          </w:rPr>
        </w:r>
        <w:r w:rsidR="002F624E">
          <w:rPr>
            <w:szCs w:val="26"/>
          </w:rPr>
          <w:fldChar w:fldCharType="separate"/>
        </w:r>
        <w:r w:rsidR="00A376E9">
          <w:rPr>
            <w:szCs w:val="26"/>
          </w:rPr>
          <w:delText>4.11.9 acima</w:delText>
        </w:r>
        <w:r w:rsidR="002F624E">
          <w:rPr>
            <w:szCs w:val="26"/>
          </w:rPr>
          <w:fldChar w:fldCharType="end"/>
        </w:r>
        <w:r w:rsidRPr="00392D0A">
          <w:rPr>
            <w:szCs w:val="26"/>
          </w:rPr>
          <w:delText>; (ii) </w:delText>
        </w:r>
        <w:r w:rsidR="00626445">
          <w:rPr>
            <w:szCs w:val="26"/>
          </w:rPr>
          <w:delText>alteração</w:delText>
        </w:r>
        <w:r w:rsidR="00626445" w:rsidRPr="00401AB1">
          <w:rPr>
            <w:szCs w:val="26"/>
          </w:rPr>
          <w:delText xml:space="preserve"> da Remuneração</w:delText>
        </w:r>
        <w:r w:rsidR="00626445">
          <w:rPr>
            <w:szCs w:val="26"/>
          </w:rPr>
          <w:delText xml:space="preserve"> da respectiva série</w:delText>
        </w:r>
        <w:r w:rsidR="00626445" w:rsidRPr="00401AB1">
          <w:rPr>
            <w:szCs w:val="26"/>
          </w:rPr>
          <w:delText>, exceto pelo disposto na Cláusula </w:delText>
        </w:r>
        <w:r w:rsidR="00626445">
          <w:rPr>
            <w:szCs w:val="26"/>
          </w:rPr>
          <w:fldChar w:fldCharType="begin"/>
        </w:r>
        <w:r w:rsidR="00626445">
          <w:rPr>
            <w:szCs w:val="26"/>
          </w:rPr>
          <w:delInstrText xml:space="preserve"> REF _Ref69417162 \r \p \h </w:delInstrText>
        </w:r>
        <w:r w:rsidR="00626445">
          <w:rPr>
            <w:szCs w:val="26"/>
          </w:rPr>
        </w:r>
        <w:r w:rsidR="00626445">
          <w:rPr>
            <w:szCs w:val="26"/>
          </w:rPr>
          <w:fldChar w:fldCharType="separate"/>
        </w:r>
        <w:r w:rsidR="00A376E9">
          <w:rPr>
            <w:szCs w:val="26"/>
          </w:rPr>
          <w:delText>4.11.9 acima</w:delText>
        </w:r>
        <w:r w:rsidR="00626445">
          <w:rPr>
            <w:szCs w:val="26"/>
          </w:rPr>
          <w:fldChar w:fldCharType="end"/>
        </w:r>
        <w:r w:rsidR="00626445" w:rsidRPr="00401AB1">
          <w:rPr>
            <w:szCs w:val="26"/>
          </w:rPr>
          <w:delText>; (</w:delText>
        </w:r>
        <w:r w:rsidR="00626445">
          <w:rPr>
            <w:szCs w:val="26"/>
          </w:rPr>
          <w:delText>iii</w:delText>
        </w:r>
        <w:r w:rsidR="00626445" w:rsidRPr="00401AB1">
          <w:rPr>
            <w:szCs w:val="26"/>
          </w:rPr>
          <w:delText>) prazo de vigência das Debêntures</w:delText>
        </w:r>
        <w:r w:rsidR="00F30345">
          <w:rPr>
            <w:szCs w:val="26"/>
          </w:rPr>
          <w:delText xml:space="preserve"> da respectiva série</w:delText>
        </w:r>
        <w:r w:rsidRPr="00392D0A">
          <w:rPr>
            <w:szCs w:val="26"/>
          </w:rPr>
          <w:delText>; (i</w:delText>
        </w:r>
        <w:r w:rsidR="00626445">
          <w:rPr>
            <w:szCs w:val="26"/>
          </w:rPr>
          <w:delText>v</w:delText>
        </w:r>
        <w:r w:rsidRPr="00392D0A">
          <w:rPr>
            <w:szCs w:val="26"/>
          </w:rPr>
          <w:delText xml:space="preserve">) postergação </w:delText>
        </w:r>
        <w:r w:rsidR="002F624E">
          <w:rPr>
            <w:szCs w:val="26"/>
          </w:rPr>
          <w:delText xml:space="preserve">ou alteração </w:delText>
        </w:r>
        <w:r w:rsidRPr="00392D0A">
          <w:rPr>
            <w:szCs w:val="26"/>
          </w:rPr>
          <w:delText>de quaisquer datas de pagamento de quaisquer valores previstos nesta Escritura de Emissão relativos à respectiva série</w:delText>
        </w:r>
        <w:r w:rsidR="00797CA8">
          <w:rPr>
            <w:szCs w:val="26"/>
          </w:rPr>
          <w:delText xml:space="preserve">; e/ou (v) </w:delText>
        </w:r>
        <w:bookmarkStart w:id="541" w:name="_Hlk71105067"/>
        <w:r w:rsidR="00797CA8" w:rsidRPr="00927E02">
          <w:rPr>
            <w:rFonts w:ascii="Times" w:hAnsi="Times" w:cs="Times"/>
            <w:szCs w:val="26"/>
            <w14:ligatures w14:val="standard"/>
          </w:rPr>
          <w:delText>demais assuntos específicos a cada uma das séries</w:delText>
        </w:r>
        <w:bookmarkEnd w:id="541"/>
        <w:r w:rsidR="00797CA8" w:rsidRPr="00392D0A">
          <w:rPr>
            <w:szCs w:val="26"/>
          </w:rPr>
          <w:delText>.</w:delText>
        </w:r>
        <w:r>
          <w:rPr>
            <w:szCs w:val="26"/>
          </w:rPr>
          <w:delText xml:space="preserve"> </w:delText>
        </w:r>
      </w:del>
    </w:p>
    <w:p w14:paraId="06566187" w14:textId="77777777" w:rsidR="00797CA8" w:rsidRDefault="00797CA8" w:rsidP="00DF06F3">
      <w:pPr>
        <w:pStyle w:val="PargrafodaLista"/>
        <w:rPr>
          <w:del w:id="542" w:author="DANNY.NEGRI" w:date="2022-07-18T19:20:00Z"/>
          <w:szCs w:val="26"/>
        </w:rPr>
      </w:pPr>
    </w:p>
    <w:p w14:paraId="3AE81C4F" w14:textId="77777777" w:rsidR="00797CA8" w:rsidRPr="00797CA8" w:rsidRDefault="00797CA8" w:rsidP="00E826EF">
      <w:pPr>
        <w:pStyle w:val="PargrafodaLista"/>
        <w:rPr>
          <w:del w:id="543" w:author="DANNY.NEGRI" w:date="2022-07-18T19:20:00Z"/>
          <w:szCs w:val="26"/>
        </w:rPr>
      </w:pPr>
    </w:p>
    <w:p w14:paraId="7592D93D" w14:textId="77777777" w:rsidR="00392D0A" w:rsidRPr="00392D0A" w:rsidRDefault="00392D0A" w:rsidP="00441558">
      <w:pPr>
        <w:pStyle w:val="PargrafodaLista"/>
        <w:numPr>
          <w:ilvl w:val="2"/>
          <w:numId w:val="72"/>
        </w:numPr>
        <w:rPr>
          <w:del w:id="544" w:author="DANNY.NEGRI" w:date="2022-07-18T19:20:00Z"/>
          <w:szCs w:val="26"/>
        </w:rPr>
      </w:pPr>
      <w:del w:id="545" w:author="DANNY.NEGRI" w:date="2022-07-18T19:20:00Z">
        <w:r w:rsidRPr="00392D0A">
          <w:rPr>
            <w:szCs w:val="26"/>
          </w:rPr>
          <w:delText>Os procedimentos previstos nesta Cláusula </w:delText>
        </w:r>
        <w:r w:rsidR="002F624E">
          <w:rPr>
            <w:szCs w:val="26"/>
          </w:rPr>
          <w:delText>IX</w:delText>
        </w:r>
        <w:r w:rsidRPr="00392D0A">
          <w:rPr>
            <w:szCs w:val="26"/>
          </w:rPr>
          <w:delText xml:space="preserve"> serão aplicáveis às assembleias gerais de Debenturistas </w:delText>
        </w:r>
        <w:r w:rsidR="002D2356">
          <w:rPr>
            <w:szCs w:val="26"/>
          </w:rPr>
          <w:delText xml:space="preserve">conjunta </w:delText>
        </w:r>
        <w:r w:rsidRPr="00392D0A">
          <w:rPr>
            <w:szCs w:val="26"/>
          </w:rPr>
          <w:delText>de todas as séries e às assembleias gerais de Debenturistas da respectiva série, conforme o caso, e os quóruns aqui previstos deverão ser calculados levando-se em consideração o total de Debêntures de todas as séries ou o total de Debêntures da respectiva série, conforme o caso.</w:delText>
        </w:r>
      </w:del>
    </w:p>
    <w:p w14:paraId="294676C3" w14:textId="6C2B64EF" w:rsidR="00880FA8" w:rsidRPr="00401AB1" w:rsidRDefault="009D1E6C" w:rsidP="00441558">
      <w:pPr>
        <w:numPr>
          <w:ilvl w:val="1"/>
          <w:numId w:val="72"/>
        </w:numPr>
        <w:rPr>
          <w:szCs w:val="26"/>
        </w:rPr>
      </w:pPr>
      <w:r w:rsidRPr="00401AB1">
        <w:rPr>
          <w:szCs w:val="26"/>
        </w:rPr>
        <w:t>As assembleias gerais de Debenturistas</w:t>
      </w:r>
      <w:del w:id="546" w:author="DANNY.NEGRI" w:date="2022-07-18T19:20:00Z">
        <w:r w:rsidRPr="00401AB1">
          <w:rPr>
            <w:szCs w:val="26"/>
          </w:rPr>
          <w:delText xml:space="preserve"> </w:delText>
        </w:r>
        <w:r w:rsidR="002F624E">
          <w:rPr>
            <w:szCs w:val="26"/>
          </w:rPr>
          <w:delText>e as assembleias gerais de Debenturistas da respectiva série, conforme o caso,</w:delText>
        </w:r>
      </w:del>
      <w:r w:rsidRPr="00401AB1">
        <w:rPr>
          <w:szCs w:val="26"/>
        </w:rPr>
        <w:t xml:space="preserve"> poderão ser convocadas pelo Agente Fiduciário, pela Companhia, por Debenturistas que representem, no mínimo, 10% (dez por cento) das Debêntures em </w:t>
      </w:r>
      <w:r w:rsidR="002F58C2" w:rsidRPr="00401AB1">
        <w:rPr>
          <w:szCs w:val="26"/>
        </w:rPr>
        <w:t>C</w:t>
      </w:r>
      <w:r w:rsidRPr="00401AB1">
        <w:rPr>
          <w:szCs w:val="26"/>
        </w:rPr>
        <w:t>irculação</w:t>
      </w:r>
      <w:r w:rsidR="002F624E">
        <w:rPr>
          <w:szCs w:val="26"/>
        </w:rPr>
        <w:t xml:space="preserve"> </w:t>
      </w:r>
      <w:r w:rsidRPr="00401AB1">
        <w:rPr>
          <w:szCs w:val="26"/>
        </w:rPr>
        <w:t xml:space="preserve">ou </w:t>
      </w:r>
      <w:del w:id="547" w:author="DANNY.NEGRI" w:date="2022-07-18T19:20:00Z">
        <w:r w:rsidR="002F624E">
          <w:rPr>
            <w:szCs w:val="26"/>
          </w:rPr>
          <w:delText xml:space="preserve">das Debêntures em Circulação da respectiva série, conforme o caso, </w:delText>
        </w:r>
        <w:r w:rsidRPr="00401AB1">
          <w:rPr>
            <w:szCs w:val="26"/>
          </w:rPr>
          <w:delText>ou pela CVM.</w:delText>
        </w:r>
      </w:del>
      <w:ins w:id="548" w:author="DANNY.NEGRI" w:date="2022-07-18T19:20:00Z">
        <w:r w:rsidRPr="00401AB1">
          <w:rPr>
            <w:szCs w:val="26"/>
          </w:rPr>
          <w:t>pela CVM.</w:t>
        </w:r>
      </w:ins>
    </w:p>
    <w:p w14:paraId="0F46D6FB" w14:textId="4DA9CFCE" w:rsidR="00880FA8" w:rsidRPr="00401AB1" w:rsidRDefault="009D1E6C" w:rsidP="00441558">
      <w:pPr>
        <w:numPr>
          <w:ilvl w:val="1"/>
          <w:numId w:val="72"/>
        </w:numPr>
        <w:rPr>
          <w:szCs w:val="26"/>
        </w:rPr>
      </w:pPr>
      <w:bookmarkStart w:id="549" w:name="_Ref187755774"/>
      <w:r w:rsidRPr="00401AB1">
        <w:rPr>
          <w:szCs w:val="26"/>
        </w:rPr>
        <w:t>A convocação das assembleias gerais de Debenturistas</w:t>
      </w:r>
      <w:del w:id="550" w:author="DANNY.NEGRI" w:date="2022-07-18T19:20:00Z">
        <w:r w:rsidRPr="00401AB1">
          <w:rPr>
            <w:szCs w:val="26"/>
          </w:rPr>
          <w:delText xml:space="preserve"> </w:delText>
        </w:r>
        <w:r w:rsidR="002F624E">
          <w:rPr>
            <w:szCs w:val="26"/>
          </w:rPr>
          <w:delText>e das assembleias gerais de Debenturistas da respectiva série, conforme o caso,</w:delText>
        </w:r>
      </w:del>
      <w:r w:rsidRPr="00401AB1">
        <w:rPr>
          <w:szCs w:val="26"/>
        </w:rPr>
        <w:t xml:space="preserve"> dar-se-á mediante anúncio publicado pelo menos 3 (três) vezes </w:t>
      </w:r>
      <w:r w:rsidR="00880FA8" w:rsidRPr="00401AB1">
        <w:rPr>
          <w:szCs w:val="26"/>
        </w:rPr>
        <w:t>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4E1DE2">
        <w:rPr>
          <w:szCs w:val="26"/>
        </w:rPr>
        <w:t>4.19 acima</w:t>
      </w:r>
      <w:r w:rsidR="00E51FCF" w:rsidRPr="00401AB1">
        <w:rPr>
          <w:szCs w:val="26"/>
        </w:rPr>
        <w:fldChar w:fldCharType="end"/>
      </w:r>
      <w:r w:rsidR="00880FA8" w:rsidRPr="00401AB1">
        <w:rPr>
          <w:szCs w:val="26"/>
        </w:rPr>
        <w:t>, respeitadas outras regras relacionadas à publicação de a</w:t>
      </w:r>
      <w:r w:rsidR="005912D0" w:rsidRPr="00401AB1">
        <w:rPr>
          <w:szCs w:val="26"/>
        </w:rPr>
        <w:t>núncio de convocação de assemble</w:t>
      </w:r>
      <w:r w:rsidR="00880FA8" w:rsidRPr="00401AB1">
        <w:rPr>
          <w:szCs w:val="26"/>
        </w:rPr>
        <w:t>ias gerais constantes da Lei das Sociedades por Ações, da regulamentação aplicável e desta Escritura de Emissão</w:t>
      </w:r>
      <w:r w:rsidR="000E4947" w:rsidRPr="00401AB1">
        <w:rPr>
          <w:szCs w:val="26"/>
        </w:rPr>
        <w:t xml:space="preserve">, ficando dispensada a convocação no caso da presença da </w:t>
      </w:r>
      <w:r w:rsidR="000E4947" w:rsidRPr="00401AB1">
        <w:rPr>
          <w:szCs w:val="26"/>
        </w:rPr>
        <w:lastRenderedPageBreak/>
        <w:t>totalidade dos Debenturistas</w:t>
      </w:r>
      <w:del w:id="551" w:author="DANNY.NEGRI" w:date="2022-07-18T19:20:00Z">
        <w:r w:rsidR="002F624E">
          <w:rPr>
            <w:szCs w:val="26"/>
          </w:rPr>
          <w:delText xml:space="preserve"> ou dos Debenturistas da respectiva série, conforme o caso</w:delText>
        </w:r>
      </w:del>
      <w:r w:rsidR="00880FA8" w:rsidRPr="00401AB1">
        <w:rPr>
          <w:szCs w:val="26"/>
        </w:rPr>
        <w:t>.</w:t>
      </w:r>
      <w:bookmarkEnd w:id="549"/>
    </w:p>
    <w:p w14:paraId="2BB2213E" w14:textId="43F195D1" w:rsidR="00880FA8" w:rsidRPr="00401AB1" w:rsidRDefault="002400F1" w:rsidP="00441558">
      <w:pPr>
        <w:numPr>
          <w:ilvl w:val="1"/>
          <w:numId w:val="72"/>
        </w:numPr>
        <w:rPr>
          <w:szCs w:val="26"/>
        </w:rPr>
      </w:pPr>
      <w:r w:rsidRPr="00401AB1">
        <w:rPr>
          <w:szCs w:val="26"/>
        </w:rPr>
        <w:t>As assembleias gerais de Debenturistas</w:t>
      </w:r>
      <w:del w:id="552" w:author="DANNY.NEGRI" w:date="2022-07-18T19:20:00Z">
        <w:r w:rsidRPr="00401AB1">
          <w:rPr>
            <w:szCs w:val="26"/>
          </w:rPr>
          <w:delText xml:space="preserve"> </w:delText>
        </w:r>
        <w:r w:rsidR="002F624E">
          <w:rPr>
            <w:szCs w:val="26"/>
          </w:rPr>
          <w:delText>e as assembleias gerais de Debenturistas da respectiva série, conforme o caso,</w:delText>
        </w:r>
      </w:del>
      <w:r w:rsidRPr="00401AB1">
        <w:rPr>
          <w:szCs w:val="26"/>
        </w:rPr>
        <w:t xml:space="preserve"> instalar-se-ão, em primeira convocação, com a presença de titulares de, no mínimo, metade das Debêntures em </w:t>
      </w:r>
      <w:r w:rsidR="002F58C2" w:rsidRPr="00401AB1">
        <w:rPr>
          <w:szCs w:val="26"/>
        </w:rPr>
        <w:t>C</w:t>
      </w:r>
      <w:r w:rsidRPr="00401AB1">
        <w:rPr>
          <w:szCs w:val="26"/>
        </w:rPr>
        <w:t>irculação</w:t>
      </w:r>
      <w:r w:rsidR="002F624E">
        <w:rPr>
          <w:szCs w:val="26"/>
        </w:rPr>
        <w:t xml:space="preserve">, </w:t>
      </w:r>
      <w:del w:id="553" w:author="DANNY.NEGRI" w:date="2022-07-18T19:20:00Z">
        <w:r w:rsidR="00DE2050">
          <w:rPr>
            <w:szCs w:val="26"/>
          </w:rPr>
          <w:delText xml:space="preserve">para as assembleias gerais envolvendo a comunhão dos Debenturistas, </w:delText>
        </w:r>
        <w:r w:rsidR="002F624E">
          <w:rPr>
            <w:szCs w:val="26"/>
          </w:rPr>
          <w:delText>ou das Debêntures em Circulação da respectiva série</w:delText>
        </w:r>
        <w:r w:rsidR="00DE2050">
          <w:rPr>
            <w:szCs w:val="26"/>
          </w:rPr>
          <w:delText>, para as assembleias gerais de Debenturistas de uma respectiva série</w:delText>
        </w:r>
        <w:r w:rsidR="002F624E">
          <w:rPr>
            <w:szCs w:val="26"/>
          </w:rPr>
          <w:delText xml:space="preserve">, </w:delText>
        </w:r>
      </w:del>
      <w:r w:rsidRPr="00401AB1">
        <w:rPr>
          <w:szCs w:val="26"/>
        </w:rPr>
        <w:t xml:space="preserve">e, em segunda convocação, com qualquer </w:t>
      </w:r>
      <w:r w:rsidR="00FE5E9D" w:rsidRPr="00401AB1">
        <w:rPr>
          <w:szCs w:val="26"/>
        </w:rPr>
        <w:t>quórum</w:t>
      </w:r>
      <w:r w:rsidR="00880FA8" w:rsidRPr="00401AB1">
        <w:rPr>
          <w:szCs w:val="26"/>
        </w:rPr>
        <w:t>.</w:t>
      </w:r>
    </w:p>
    <w:p w14:paraId="6BB21AFE" w14:textId="77777777" w:rsidR="00880FA8" w:rsidRPr="00401AB1" w:rsidRDefault="002400F1" w:rsidP="00441558">
      <w:pPr>
        <w:numPr>
          <w:ilvl w:val="1"/>
          <w:numId w:val="72"/>
        </w:numPr>
        <w:rPr>
          <w:szCs w:val="26"/>
        </w:rPr>
      </w:pPr>
      <w:r w:rsidRPr="00401AB1">
        <w:rPr>
          <w:szCs w:val="26"/>
        </w:rPr>
        <w:t>A presidência das assembleias gerais de Debenturistas caber</w:t>
      </w:r>
      <w:r w:rsidR="00B75BBB" w:rsidRPr="00401AB1">
        <w:rPr>
          <w:szCs w:val="26"/>
        </w:rPr>
        <w:t>á</w:t>
      </w:r>
      <w:r w:rsidRPr="00401AB1">
        <w:rPr>
          <w:szCs w:val="26"/>
        </w:rPr>
        <w:t xml:space="preserve"> </w:t>
      </w:r>
      <w:r w:rsidR="00136C09">
        <w:rPr>
          <w:szCs w:val="26"/>
        </w:rPr>
        <w:t>à</w:t>
      </w:r>
      <w:r w:rsidR="00FB654E" w:rsidRPr="00401AB1">
        <w:rPr>
          <w:szCs w:val="26"/>
        </w:rPr>
        <w:t xml:space="preserve"> pessoa eleita pela comunhão dos Debenturistas </w:t>
      </w:r>
      <w:r w:rsidRPr="00401AB1">
        <w:rPr>
          <w:szCs w:val="26"/>
        </w:rPr>
        <w:t>ou àquele que for designado pela CVM</w:t>
      </w:r>
      <w:r w:rsidR="00880FA8" w:rsidRPr="00401AB1">
        <w:rPr>
          <w:szCs w:val="26"/>
        </w:rPr>
        <w:t>.</w:t>
      </w:r>
    </w:p>
    <w:p w14:paraId="2AC26974" w14:textId="7E726C70" w:rsidR="00880FA8" w:rsidRPr="00147EE7" w:rsidRDefault="00A67801" w:rsidP="00441558">
      <w:pPr>
        <w:numPr>
          <w:ilvl w:val="1"/>
          <w:numId w:val="72"/>
        </w:numPr>
        <w:rPr>
          <w:szCs w:val="26"/>
        </w:rPr>
      </w:pPr>
      <w:bookmarkStart w:id="554" w:name="_Ref130286717"/>
      <w:r w:rsidRPr="00401AB1">
        <w:rPr>
          <w:szCs w:val="26"/>
        </w:rPr>
        <w:t>Nas deliberações das assembleias gerais de Debenturistas</w:t>
      </w:r>
      <w:del w:id="555" w:author="DANNY.NEGRI" w:date="2022-07-18T19:20:00Z">
        <w:r>
          <w:rPr>
            <w:szCs w:val="26"/>
          </w:rPr>
          <w:delText xml:space="preserve"> e nas assembleias gerais de Debenturistas da respectiva série</w:delText>
        </w:r>
        <w:r w:rsidRPr="00401AB1">
          <w:rPr>
            <w:szCs w:val="26"/>
          </w:rPr>
          <w:delText xml:space="preserve">, </w:delText>
        </w:r>
        <w:r>
          <w:rPr>
            <w:szCs w:val="26"/>
          </w:rPr>
          <w:delText>conforme o caso</w:delText>
        </w:r>
      </w:del>
      <w:r>
        <w:rPr>
          <w:szCs w:val="26"/>
        </w:rPr>
        <w:t xml:space="preserve">, </w:t>
      </w:r>
      <w:r w:rsidRPr="00401AB1">
        <w:rPr>
          <w:szCs w:val="26"/>
        </w:rPr>
        <w:t>a cada uma das Debêntures em Circulação</w:t>
      </w:r>
      <w:del w:id="556" w:author="DANNY.NEGRI" w:date="2022-07-18T19:20:00Z">
        <w:r w:rsidRPr="00401AB1">
          <w:rPr>
            <w:szCs w:val="26"/>
          </w:rPr>
          <w:delText xml:space="preserve"> </w:delText>
        </w:r>
        <w:r>
          <w:rPr>
            <w:szCs w:val="26"/>
          </w:rPr>
          <w:delText>ou das Debêntures em Circulação da respectiva série</w:delText>
        </w:r>
      </w:del>
      <w:r w:rsidRPr="00401AB1">
        <w:rPr>
          <w:szCs w:val="26"/>
        </w:rPr>
        <w:t xml:space="preserve"> caberá um voto, admitida a constituição de mandatário, Debenturista ou não. Exceto pelo disposto na Cláusula </w:t>
      </w:r>
      <w:r w:rsidRPr="00401AB1">
        <w:rPr>
          <w:szCs w:val="26"/>
        </w:rPr>
        <w:fldChar w:fldCharType="begin"/>
      </w:r>
      <w:r w:rsidRPr="00401AB1">
        <w:rPr>
          <w:szCs w:val="26"/>
        </w:rPr>
        <w:instrText xml:space="preserve"> REF _Ref130286715 \r \p \h  \* MERGEFORMAT </w:instrText>
      </w:r>
      <w:r w:rsidRPr="00401AB1">
        <w:rPr>
          <w:szCs w:val="26"/>
        </w:rPr>
      </w:r>
      <w:r w:rsidRPr="00401AB1">
        <w:rPr>
          <w:szCs w:val="26"/>
        </w:rPr>
        <w:fldChar w:fldCharType="separate"/>
      </w:r>
      <w:r w:rsidR="004E1DE2">
        <w:rPr>
          <w:szCs w:val="26"/>
        </w:rPr>
        <w:t>9.6.1.1 abaixo</w:t>
      </w:r>
      <w:r w:rsidRPr="00401AB1">
        <w:rPr>
          <w:szCs w:val="26"/>
        </w:rPr>
        <w:fldChar w:fldCharType="end"/>
      </w:r>
      <w:r w:rsidRPr="00401AB1">
        <w:rPr>
          <w:szCs w:val="26"/>
        </w:rPr>
        <w:t xml:space="preserve">, todas as deliberações a serem tomadas em assembleia geral de Debenturistas </w:t>
      </w:r>
      <w:del w:id="557" w:author="DANNY.NEGRI" w:date="2022-07-18T19:20:00Z">
        <w:r>
          <w:rPr>
            <w:szCs w:val="26"/>
          </w:rPr>
          <w:delText xml:space="preserve">ou em assembleia geral de Debenturistas da respectiva série </w:delText>
        </w:r>
      </w:del>
      <w:r w:rsidRPr="00401AB1">
        <w:rPr>
          <w:szCs w:val="26"/>
        </w:rPr>
        <w:t>dependerão de aprovação de Debenturistas representando, no mínimo, 2/3 (dois terços) das Debêntures em Circulação</w:t>
      </w:r>
      <w:del w:id="558" w:author="DANNY.NEGRI" w:date="2022-07-18T19:20:00Z">
        <w:r>
          <w:rPr>
            <w:szCs w:val="26"/>
          </w:rPr>
          <w:delText xml:space="preserve"> ou das Debêntures em Circulação da respectiva série, conforme o caso</w:delText>
        </w:r>
      </w:del>
      <w:r>
        <w:rPr>
          <w:szCs w:val="26"/>
        </w:rPr>
        <w:t>, em primeira ou segunda convocação</w:t>
      </w:r>
      <w:r w:rsidR="00880FA8" w:rsidRPr="00401AB1">
        <w:rPr>
          <w:szCs w:val="26"/>
        </w:rPr>
        <w:t>.</w:t>
      </w:r>
      <w:bookmarkEnd w:id="554"/>
      <w:r w:rsidR="00147EE7">
        <w:rPr>
          <w:szCs w:val="26"/>
        </w:rPr>
        <w:t xml:space="preserve"> </w:t>
      </w:r>
      <w:r w:rsidR="00147EE7" w:rsidRPr="00147EE7">
        <w:rPr>
          <w:szCs w:val="26"/>
        </w:rPr>
        <w:t xml:space="preserve"> </w:t>
      </w:r>
    </w:p>
    <w:p w14:paraId="7F543F42" w14:textId="1CE64E8B" w:rsidR="00880FA8" w:rsidRPr="00401AB1" w:rsidRDefault="00880FA8" w:rsidP="00441558">
      <w:pPr>
        <w:numPr>
          <w:ilvl w:val="3"/>
          <w:numId w:val="72"/>
        </w:numPr>
        <w:rPr>
          <w:szCs w:val="26"/>
        </w:rPr>
      </w:pPr>
      <w:bookmarkStart w:id="559" w:name="_Ref130286715"/>
      <w:r w:rsidRPr="00401AB1">
        <w:rPr>
          <w:szCs w:val="26"/>
        </w:rPr>
        <w:t>Não</w:t>
      </w:r>
      <w:r w:rsidR="00280F77" w:rsidRPr="00401AB1">
        <w:rPr>
          <w:szCs w:val="26"/>
        </w:rPr>
        <w:t xml:space="preserve"> </w:t>
      </w:r>
      <w:r w:rsidRPr="00401AB1">
        <w:rPr>
          <w:szCs w:val="26"/>
        </w:rPr>
        <w:t xml:space="preserve">estão incluídos no </w:t>
      </w:r>
      <w:r w:rsidR="00FE5E9D" w:rsidRPr="00401AB1">
        <w:rPr>
          <w:szCs w:val="26"/>
        </w:rPr>
        <w:t>quórum</w:t>
      </w:r>
      <w:r w:rsidRPr="00401AB1">
        <w:rPr>
          <w:szCs w:val="26"/>
        </w:rPr>
        <w:t xml:space="preserve"> a que se refere a Cláusula </w:t>
      </w:r>
      <w:r w:rsidRPr="00401AB1">
        <w:rPr>
          <w:szCs w:val="26"/>
        </w:rPr>
        <w:fldChar w:fldCharType="begin"/>
      </w:r>
      <w:r w:rsidRPr="00401AB1">
        <w:rPr>
          <w:szCs w:val="26"/>
        </w:rPr>
        <w:instrText xml:space="preserve"> REF _Ref130286717 \r \p \h  \* MERGEFORMAT </w:instrText>
      </w:r>
      <w:r w:rsidRPr="00401AB1">
        <w:rPr>
          <w:szCs w:val="26"/>
        </w:rPr>
      </w:r>
      <w:r w:rsidRPr="00401AB1">
        <w:rPr>
          <w:szCs w:val="26"/>
        </w:rPr>
        <w:fldChar w:fldCharType="separate"/>
      </w:r>
      <w:r w:rsidR="004E1DE2">
        <w:rPr>
          <w:szCs w:val="26"/>
        </w:rPr>
        <w:t>9.6 acima</w:t>
      </w:r>
      <w:r w:rsidRPr="00401AB1">
        <w:rPr>
          <w:szCs w:val="26"/>
        </w:rPr>
        <w:fldChar w:fldCharType="end"/>
      </w:r>
      <w:r w:rsidRPr="00401AB1">
        <w:rPr>
          <w:szCs w:val="26"/>
        </w:rPr>
        <w:t>:</w:t>
      </w:r>
      <w:bookmarkEnd w:id="559"/>
    </w:p>
    <w:p w14:paraId="5E0BC90D" w14:textId="77777777" w:rsidR="00880FA8" w:rsidRPr="00401AB1" w:rsidRDefault="00880FA8" w:rsidP="00F30C0A">
      <w:pPr>
        <w:numPr>
          <w:ilvl w:val="6"/>
          <w:numId w:val="64"/>
        </w:numPr>
        <w:rPr>
          <w:szCs w:val="26"/>
        </w:rPr>
      </w:pPr>
      <w:r w:rsidRPr="00401AB1">
        <w:rPr>
          <w:szCs w:val="26"/>
        </w:rPr>
        <w:t xml:space="preserve">os </w:t>
      </w:r>
      <w:r w:rsidR="00FE5E9D" w:rsidRPr="00401AB1">
        <w:rPr>
          <w:szCs w:val="26"/>
        </w:rPr>
        <w:t>quóruns</w:t>
      </w:r>
      <w:r w:rsidRPr="00401AB1">
        <w:rPr>
          <w:szCs w:val="26"/>
        </w:rPr>
        <w:t xml:space="preserve"> expressamente previstos em outras Cláusulas desta Escritura de Emissão; e</w:t>
      </w:r>
    </w:p>
    <w:p w14:paraId="052CDE27" w14:textId="374344FE" w:rsidR="00880FA8" w:rsidRPr="00401AB1" w:rsidRDefault="008A097D" w:rsidP="00F30C0A">
      <w:pPr>
        <w:numPr>
          <w:ilvl w:val="6"/>
          <w:numId w:val="64"/>
        </w:numPr>
        <w:rPr>
          <w:szCs w:val="26"/>
        </w:rPr>
      </w:pPr>
      <w:r w:rsidRPr="00401AB1">
        <w:rPr>
          <w:szCs w:val="26"/>
        </w:rPr>
        <w:t xml:space="preserve">as alterações, que deverão ser aprovadas por Debenturistas representando, no mínimo, 90% (noventa por cento) das Debêntures em </w:t>
      </w:r>
      <w:r w:rsidR="002F58C2" w:rsidRPr="00401AB1">
        <w:rPr>
          <w:szCs w:val="26"/>
        </w:rPr>
        <w:t>C</w:t>
      </w:r>
      <w:r w:rsidRPr="00401AB1">
        <w:rPr>
          <w:szCs w:val="26"/>
        </w:rPr>
        <w:t>irculação</w:t>
      </w:r>
      <w:del w:id="560" w:author="DANNY.NEGRI" w:date="2022-07-18T19:20:00Z">
        <w:r w:rsidR="00A67801">
          <w:rPr>
            <w:szCs w:val="26"/>
          </w:rPr>
          <w:delText xml:space="preserve"> ou das Debêntures em Circulação da respectiva série, conforme o caso</w:delText>
        </w:r>
      </w:del>
      <w:r w:rsidRPr="00401AB1">
        <w:rPr>
          <w:szCs w:val="26"/>
        </w:rPr>
        <w:t>,</w:t>
      </w:r>
      <w:r w:rsidR="00626445">
        <w:rPr>
          <w:szCs w:val="26"/>
        </w:rPr>
        <w:t xml:space="preserve"> em primeira ou segunda convocação</w:t>
      </w:r>
      <w:r w:rsidR="00981C6F" w:rsidRPr="00401AB1">
        <w:rPr>
          <w:szCs w:val="26"/>
        </w:rPr>
        <w:t xml:space="preserve"> </w:t>
      </w:r>
      <w:r w:rsidR="00880FA8" w:rsidRPr="00401AB1">
        <w:rPr>
          <w:szCs w:val="26"/>
        </w:rPr>
        <w:t>(a) </w:t>
      </w:r>
      <w:r w:rsidR="00CF3408" w:rsidRPr="00401AB1">
        <w:rPr>
          <w:szCs w:val="26"/>
        </w:rPr>
        <w:t xml:space="preserve">das disposições </w:t>
      </w:r>
      <w:r w:rsidR="00072396" w:rsidRPr="00401AB1">
        <w:rPr>
          <w:szCs w:val="26"/>
        </w:rPr>
        <w:t>desta Cláusula</w:t>
      </w:r>
      <w:r w:rsidR="00CF3408" w:rsidRPr="00401AB1">
        <w:rPr>
          <w:szCs w:val="26"/>
        </w:rPr>
        <w:t>; (b) </w:t>
      </w:r>
      <w:r w:rsidR="00072396" w:rsidRPr="00401AB1">
        <w:rPr>
          <w:szCs w:val="26"/>
        </w:rPr>
        <w:t xml:space="preserve">de qualquer </w:t>
      </w:r>
      <w:r w:rsidR="00880FA8" w:rsidRPr="00401AB1">
        <w:rPr>
          <w:szCs w:val="26"/>
        </w:rPr>
        <w:t xml:space="preserve">dos </w:t>
      </w:r>
      <w:r w:rsidR="00FE5E9D" w:rsidRPr="00401AB1">
        <w:rPr>
          <w:szCs w:val="26"/>
        </w:rPr>
        <w:t>quóruns</w:t>
      </w:r>
      <w:r w:rsidR="00880FA8" w:rsidRPr="00401AB1">
        <w:rPr>
          <w:szCs w:val="26"/>
        </w:rPr>
        <w:t xml:space="preserve"> previstos nesta Escritura de Emissão; (</w:t>
      </w:r>
      <w:r w:rsidR="00CF3408" w:rsidRPr="00401AB1">
        <w:rPr>
          <w:szCs w:val="26"/>
        </w:rPr>
        <w:t>c</w:t>
      </w:r>
      <w:r w:rsidR="00880FA8" w:rsidRPr="00401AB1">
        <w:rPr>
          <w:szCs w:val="26"/>
        </w:rPr>
        <w:t xml:space="preserve">) da </w:t>
      </w:r>
      <w:r w:rsidR="00F13048">
        <w:rPr>
          <w:szCs w:val="26"/>
        </w:rPr>
        <w:t>alteração</w:t>
      </w:r>
      <w:r w:rsidR="0085545C" w:rsidRPr="00401AB1">
        <w:rPr>
          <w:szCs w:val="26"/>
        </w:rPr>
        <w:t xml:space="preserve"> da </w:t>
      </w:r>
      <w:r w:rsidR="00880FA8" w:rsidRPr="00401AB1">
        <w:rPr>
          <w:szCs w:val="26"/>
        </w:rPr>
        <w:t>Remuneração</w:t>
      </w:r>
      <w:r w:rsidR="00440045" w:rsidRPr="00401AB1">
        <w:rPr>
          <w:szCs w:val="26"/>
        </w:rPr>
        <w:t>, exceto pelo disposto na Cláusula </w:t>
      </w:r>
      <w:r w:rsidR="00D424D8">
        <w:rPr>
          <w:szCs w:val="26"/>
        </w:rPr>
        <w:fldChar w:fldCharType="begin"/>
      </w:r>
      <w:r w:rsidR="00D424D8">
        <w:rPr>
          <w:szCs w:val="26"/>
        </w:rPr>
        <w:instrText xml:space="preserve"> REF _Ref69417162 \r \p \h </w:instrText>
      </w:r>
      <w:r w:rsidR="00D424D8">
        <w:rPr>
          <w:szCs w:val="26"/>
        </w:rPr>
      </w:r>
      <w:r w:rsidR="00D424D8">
        <w:rPr>
          <w:szCs w:val="26"/>
        </w:rPr>
        <w:fldChar w:fldCharType="separate"/>
      </w:r>
      <w:r w:rsidR="004E1DE2">
        <w:rPr>
          <w:szCs w:val="26"/>
        </w:rPr>
        <w:t>4.11.</w:t>
      </w:r>
      <w:del w:id="561" w:author="DANNY.NEGRI" w:date="2022-07-18T19:20:00Z">
        <w:r w:rsidR="00A376E9">
          <w:rPr>
            <w:szCs w:val="26"/>
          </w:rPr>
          <w:delText>9</w:delText>
        </w:r>
      </w:del>
      <w:ins w:id="562" w:author="DANNY.NEGRI" w:date="2022-07-18T19:20:00Z">
        <w:r w:rsidR="004E1DE2">
          <w:rPr>
            <w:szCs w:val="26"/>
          </w:rPr>
          <w:t>8</w:t>
        </w:r>
      </w:ins>
      <w:r w:rsidR="004E1DE2">
        <w:rPr>
          <w:szCs w:val="26"/>
        </w:rPr>
        <w:t xml:space="preserve"> acima</w:t>
      </w:r>
      <w:r w:rsidR="00D424D8">
        <w:rPr>
          <w:szCs w:val="26"/>
        </w:rPr>
        <w:fldChar w:fldCharType="end"/>
      </w:r>
      <w:r w:rsidR="00880FA8" w:rsidRPr="00401AB1">
        <w:rPr>
          <w:szCs w:val="26"/>
        </w:rPr>
        <w:t>; (</w:t>
      </w:r>
      <w:r w:rsidR="00CF3408" w:rsidRPr="00401AB1">
        <w:rPr>
          <w:szCs w:val="26"/>
        </w:rPr>
        <w:t>d</w:t>
      </w:r>
      <w:r w:rsidR="00880FA8" w:rsidRPr="00401AB1">
        <w:rPr>
          <w:szCs w:val="26"/>
        </w:rPr>
        <w:t>) de quaisquer datas de pagamento de quaisquer valores previstos nesta Escritura de Emissão; (</w:t>
      </w:r>
      <w:r w:rsidR="00CF3408" w:rsidRPr="00401AB1">
        <w:rPr>
          <w:szCs w:val="26"/>
        </w:rPr>
        <w:t>e</w:t>
      </w:r>
      <w:r w:rsidR="00880FA8" w:rsidRPr="00401AB1">
        <w:rPr>
          <w:szCs w:val="26"/>
        </w:rPr>
        <w:t>) </w:t>
      </w:r>
      <w:r w:rsidR="00C95B85" w:rsidRPr="00401AB1">
        <w:rPr>
          <w:szCs w:val="26"/>
        </w:rPr>
        <w:t>do prazo de vigência</w:t>
      </w:r>
      <w:r w:rsidR="00587FC3" w:rsidRPr="00401AB1">
        <w:rPr>
          <w:szCs w:val="26"/>
        </w:rPr>
        <w:t xml:space="preserve"> das Debêntures; (</w:t>
      </w:r>
      <w:r w:rsidR="00CF3408" w:rsidRPr="00401AB1">
        <w:rPr>
          <w:szCs w:val="26"/>
        </w:rPr>
        <w:t>f</w:t>
      </w:r>
      <w:r w:rsidR="00587FC3" w:rsidRPr="00401AB1">
        <w:rPr>
          <w:szCs w:val="26"/>
        </w:rPr>
        <w:t>) </w:t>
      </w:r>
      <w:r w:rsidR="00880FA8" w:rsidRPr="00401AB1">
        <w:rPr>
          <w:szCs w:val="26"/>
        </w:rPr>
        <w:t xml:space="preserve">da espécie das Debêntures; </w:t>
      </w:r>
      <w:r w:rsidR="005E34A2" w:rsidRPr="00401AB1">
        <w:rPr>
          <w:szCs w:val="26"/>
        </w:rPr>
        <w:t>(</w:t>
      </w:r>
      <w:r w:rsidR="00CF3408" w:rsidRPr="00401AB1">
        <w:rPr>
          <w:szCs w:val="26"/>
        </w:rPr>
        <w:t>g</w:t>
      </w:r>
      <w:r w:rsidR="005E34A2" w:rsidRPr="00401AB1">
        <w:rPr>
          <w:szCs w:val="26"/>
        </w:rPr>
        <w:t>) </w:t>
      </w:r>
      <w:r w:rsidR="00880FA8" w:rsidRPr="00401AB1">
        <w:rPr>
          <w:szCs w:val="26"/>
        </w:rPr>
        <w:t>da criação de evento de repactuação; (</w:t>
      </w:r>
      <w:r w:rsidR="00280F77" w:rsidRPr="00401AB1">
        <w:rPr>
          <w:szCs w:val="26"/>
        </w:rPr>
        <w:t>h</w:t>
      </w:r>
      <w:r w:rsidR="00880FA8" w:rsidRPr="00401AB1">
        <w:rPr>
          <w:szCs w:val="26"/>
        </w:rPr>
        <w:t xml:space="preserve">) das disposições relativas </w:t>
      </w:r>
      <w:r w:rsidR="009160DD" w:rsidRPr="00401AB1">
        <w:rPr>
          <w:szCs w:val="26"/>
        </w:rPr>
        <w:t>a resgate antecipado facultativo</w:t>
      </w:r>
      <w:r w:rsidR="00880FA8" w:rsidRPr="00401AB1">
        <w:rPr>
          <w:szCs w:val="26"/>
        </w:rPr>
        <w:t>;</w:t>
      </w:r>
      <w:r w:rsidR="00CF3408" w:rsidRPr="00401AB1">
        <w:rPr>
          <w:szCs w:val="26"/>
        </w:rPr>
        <w:t xml:space="preserve"> </w:t>
      </w:r>
      <w:r w:rsidR="001961BA" w:rsidRPr="00401AB1">
        <w:rPr>
          <w:szCs w:val="26"/>
        </w:rPr>
        <w:t>(</w:t>
      </w:r>
      <w:r w:rsidR="00280F77" w:rsidRPr="00401AB1">
        <w:rPr>
          <w:szCs w:val="26"/>
        </w:rPr>
        <w:t>i</w:t>
      </w:r>
      <w:r w:rsidR="001961BA" w:rsidRPr="00401AB1">
        <w:rPr>
          <w:szCs w:val="26"/>
        </w:rPr>
        <w:t xml:space="preserve">) das disposições relativas </w:t>
      </w:r>
      <w:r w:rsidR="009160DD" w:rsidRPr="00401AB1">
        <w:rPr>
          <w:szCs w:val="26"/>
        </w:rPr>
        <w:t>a amortizações antecipadas facultativas</w:t>
      </w:r>
      <w:r w:rsidR="001961BA" w:rsidRPr="00401AB1">
        <w:rPr>
          <w:szCs w:val="26"/>
        </w:rPr>
        <w:t>;</w:t>
      </w:r>
      <w:r w:rsidR="009160DD" w:rsidRPr="00401AB1">
        <w:rPr>
          <w:szCs w:val="26"/>
        </w:rPr>
        <w:t xml:space="preserve"> (</w:t>
      </w:r>
      <w:r w:rsidR="00280F77" w:rsidRPr="00401AB1">
        <w:rPr>
          <w:szCs w:val="26"/>
        </w:rPr>
        <w:t>j</w:t>
      </w:r>
      <w:r w:rsidR="009160DD" w:rsidRPr="00401AB1">
        <w:rPr>
          <w:szCs w:val="26"/>
        </w:rPr>
        <w:t xml:space="preserve">) das disposições relativas à </w:t>
      </w:r>
      <w:r w:rsidR="009160DD" w:rsidRPr="00401AB1">
        <w:t>Oferta Facultativa de Resgate Antecipado</w:t>
      </w:r>
      <w:r w:rsidR="009772DA" w:rsidRPr="00401AB1">
        <w:rPr>
          <w:szCs w:val="26"/>
        </w:rPr>
        <w:t>; ou (k)</w:t>
      </w:r>
      <w:r w:rsidR="004122DF" w:rsidRPr="00401AB1">
        <w:rPr>
          <w:szCs w:val="26"/>
        </w:rPr>
        <w:t> </w:t>
      </w:r>
      <w:r w:rsidR="004C69DB" w:rsidRPr="00401AB1">
        <w:rPr>
          <w:szCs w:val="26"/>
        </w:rPr>
        <w:t>da redação de qualquer E</w:t>
      </w:r>
      <w:r w:rsidR="004C69DB" w:rsidRPr="00401AB1">
        <w:rPr>
          <w:rFonts w:eastAsia="Arial Unicode MS"/>
          <w:szCs w:val="26"/>
        </w:rPr>
        <w:t>vento de Inadimplemento</w:t>
      </w:r>
      <w:r w:rsidR="00BB08C4" w:rsidRPr="00401AB1">
        <w:rPr>
          <w:rFonts w:eastAsia="Arial Unicode MS"/>
          <w:szCs w:val="26"/>
        </w:rPr>
        <w:t>.</w:t>
      </w:r>
    </w:p>
    <w:p w14:paraId="25533D42" w14:textId="7751DF89" w:rsidR="00EA1A80" w:rsidRPr="00401AB1" w:rsidRDefault="00EA1A80" w:rsidP="00441558">
      <w:pPr>
        <w:numPr>
          <w:ilvl w:val="2"/>
          <w:numId w:val="72"/>
        </w:numPr>
        <w:rPr>
          <w:szCs w:val="26"/>
        </w:rPr>
      </w:pPr>
      <w:r w:rsidRPr="00401AB1">
        <w:lastRenderedPageBreak/>
        <w:t>A</w:t>
      </w:r>
      <w:r w:rsidRPr="00401AB1">
        <w:rPr>
          <w:szCs w:val="26"/>
        </w:rPr>
        <w:t xml:space="preserve"> renúncia ou o perdão temporário a um Evento de Inadimplemento deverá ser aprovado de acordo com o disposto na </w:t>
      </w:r>
      <w:r w:rsidRPr="00401AB1">
        <w:t>Cláusula </w:t>
      </w:r>
      <w:r w:rsidRPr="00401AB1">
        <w:rPr>
          <w:color w:val="000000"/>
        </w:rPr>
        <w:fldChar w:fldCharType="begin"/>
      </w:r>
      <w:r w:rsidRPr="00401AB1">
        <w:rPr>
          <w:color w:val="000000"/>
        </w:rPr>
        <w:instrText xml:space="preserve"> REF _Ref130286717 \r \p \h  \* MERGEFORMAT </w:instrText>
      </w:r>
      <w:r w:rsidRPr="00401AB1">
        <w:rPr>
          <w:color w:val="000000"/>
        </w:rPr>
      </w:r>
      <w:r w:rsidRPr="00401AB1">
        <w:rPr>
          <w:color w:val="000000"/>
        </w:rPr>
        <w:fldChar w:fldCharType="separate"/>
      </w:r>
      <w:r w:rsidR="004E1DE2">
        <w:rPr>
          <w:color w:val="000000"/>
        </w:rPr>
        <w:t>9.6 acima</w:t>
      </w:r>
      <w:r w:rsidRPr="00401AB1">
        <w:rPr>
          <w:color w:val="000000"/>
        </w:rPr>
        <w:fldChar w:fldCharType="end"/>
      </w:r>
      <w:r w:rsidRPr="00401AB1">
        <w:t>.</w:t>
      </w:r>
    </w:p>
    <w:p w14:paraId="0561E492" w14:textId="77777777" w:rsidR="00C44C56" w:rsidRPr="00401AB1" w:rsidRDefault="00C44C56" w:rsidP="00441558">
      <w:pPr>
        <w:numPr>
          <w:ilvl w:val="1"/>
          <w:numId w:val="72"/>
        </w:numPr>
        <w:rPr>
          <w:szCs w:val="26"/>
        </w:rPr>
      </w:pPr>
      <w:r w:rsidRPr="00401AB1">
        <w:t>As deliberações tomadas pelos Debenturistas, no âmbito de sua competência legal, observado</w:t>
      </w:r>
      <w:r w:rsidR="004E66FE" w:rsidRPr="00401AB1">
        <w:t>s</w:t>
      </w:r>
      <w:r w:rsidRPr="00401AB1">
        <w:t xml:space="preserve"> os </w:t>
      </w:r>
      <w:r w:rsidR="00FE5E9D" w:rsidRPr="00401AB1">
        <w:t>quóruns</w:t>
      </w:r>
      <w:r w:rsidRPr="00401AB1">
        <w:t xml:space="preserve"> previstos nesta Escritura de Emissão, serão válidas e eficazes perante a Companhia e obrigarão todos os Debenturistas, independentemente de seu comparecimento ou voto na respectiva assembleia geral de Debenturistas.</w:t>
      </w:r>
    </w:p>
    <w:p w14:paraId="178A757B" w14:textId="77777777" w:rsidR="00723F76" w:rsidRPr="00401AB1" w:rsidRDefault="00723F76" w:rsidP="00441558">
      <w:pPr>
        <w:numPr>
          <w:ilvl w:val="1"/>
          <w:numId w:val="72"/>
        </w:numPr>
        <w:rPr>
          <w:szCs w:val="26"/>
        </w:rPr>
      </w:pPr>
      <w:r w:rsidRPr="00401AB1">
        <w:rPr>
          <w:szCs w:val="26"/>
        </w:rPr>
        <w:t>Fica desde já certo e ajustado que esta Escritura de Emissão poderá ser alterad</w:t>
      </w:r>
      <w:r w:rsidR="00C87FB2" w:rsidRPr="00401AB1">
        <w:rPr>
          <w:szCs w:val="26"/>
        </w:rPr>
        <w:t>a</w:t>
      </w:r>
      <w:r w:rsidRPr="00401AB1">
        <w:rPr>
          <w:szCs w:val="26"/>
        </w:rPr>
        <w:t xml:space="preserve">, sem a necessidade de aprovação pelos Debenturistas, desde que não haja qualquer custo ou despesa adicional para os Debenturistas e somente quando tal alteração decorrer </w:t>
      </w:r>
      <w:r w:rsidR="00AC72AC" w:rsidRPr="00401AB1">
        <w:rPr>
          <w:szCs w:val="26"/>
        </w:rPr>
        <w:t xml:space="preserve">exclusivamente </w:t>
      </w:r>
      <w:r w:rsidRPr="00401AB1">
        <w:rPr>
          <w:szCs w:val="26"/>
        </w:rPr>
        <w:t>(i) da necessidade de atendimento a exigências de adequação a normas legais, regulamentares ou exigências da CVM, da ANBIMA</w:t>
      </w:r>
      <w:r w:rsidR="00AC72AC" w:rsidRPr="00401AB1">
        <w:rPr>
          <w:szCs w:val="26"/>
        </w:rPr>
        <w:t xml:space="preserve"> ou da </w:t>
      </w:r>
      <w:r w:rsidR="00D02467" w:rsidRPr="00401AB1">
        <w:rPr>
          <w:szCs w:val="26"/>
        </w:rPr>
        <w:t>B3</w:t>
      </w:r>
      <w:r w:rsidR="00872037" w:rsidRPr="00401AB1">
        <w:rPr>
          <w:szCs w:val="26"/>
        </w:rPr>
        <w:t>,</w:t>
      </w:r>
      <w:r w:rsidR="00AC72AC" w:rsidRPr="00401AB1">
        <w:rPr>
          <w:szCs w:val="26"/>
        </w:rPr>
        <w:t xml:space="preserve"> diretamente direcionadas ou aplicáveis a esta Escritura de Emissão, desde que tais alterações sejam feitas nos estritos termos impostos pelas entidades acima listadas, sem qualquer inovação, interpretação ou reformulação de seus termos</w:t>
      </w:r>
      <w:r w:rsidRPr="00401AB1">
        <w:rPr>
          <w:szCs w:val="26"/>
        </w:rPr>
        <w:t xml:space="preserve">; (ii) de correção de erro de digitação; </w:t>
      </w:r>
      <w:r w:rsidR="008E658E">
        <w:rPr>
          <w:szCs w:val="26"/>
        </w:rPr>
        <w:t xml:space="preserve">ou </w:t>
      </w:r>
      <w:r w:rsidRPr="00401AB1">
        <w:rPr>
          <w:szCs w:val="26"/>
        </w:rPr>
        <w:t xml:space="preserve">(iii) da atualização dos dados cadastrais das </w:t>
      </w:r>
      <w:r w:rsidR="00664E91" w:rsidRPr="00401AB1">
        <w:rPr>
          <w:szCs w:val="26"/>
        </w:rPr>
        <w:t>P</w:t>
      </w:r>
      <w:r w:rsidRPr="00401AB1">
        <w:rPr>
          <w:szCs w:val="26"/>
        </w:rPr>
        <w:t>artes, tais como alteração na denominação social, endereço e telefone, entre outros</w:t>
      </w:r>
      <w:r w:rsidR="000F2A2E" w:rsidRPr="00401AB1">
        <w:rPr>
          <w:szCs w:val="26"/>
        </w:rPr>
        <w:t xml:space="preserve"> dados</w:t>
      </w:r>
      <w:r w:rsidRPr="00401AB1">
        <w:rPr>
          <w:szCs w:val="26"/>
        </w:rPr>
        <w:t>.</w:t>
      </w:r>
    </w:p>
    <w:p w14:paraId="35C9AB41" w14:textId="77777777" w:rsidR="00F20156" w:rsidRPr="00401AB1" w:rsidRDefault="007971CD" w:rsidP="00441558">
      <w:pPr>
        <w:numPr>
          <w:ilvl w:val="1"/>
          <w:numId w:val="72"/>
        </w:numPr>
        <w:rPr>
          <w:szCs w:val="26"/>
        </w:rPr>
      </w:pPr>
      <w:r w:rsidRPr="00401AB1">
        <w:rPr>
          <w:szCs w:val="26"/>
        </w:rPr>
        <w:t>Será facultada a presença dos representantes legais da Companhia nas assembleias gerais de Debenturistas</w:t>
      </w:r>
      <w:r w:rsidR="00F20156" w:rsidRPr="00401AB1">
        <w:rPr>
          <w:szCs w:val="26"/>
        </w:rPr>
        <w:t>.</w:t>
      </w:r>
    </w:p>
    <w:p w14:paraId="14BB9F9A" w14:textId="77777777" w:rsidR="00880FA8" w:rsidRPr="00401AB1" w:rsidRDefault="00880FA8" w:rsidP="00441558">
      <w:pPr>
        <w:numPr>
          <w:ilvl w:val="1"/>
          <w:numId w:val="72"/>
        </w:numPr>
        <w:rPr>
          <w:szCs w:val="26"/>
        </w:rPr>
      </w:pPr>
      <w:r w:rsidRPr="00401AB1">
        <w:rPr>
          <w:szCs w:val="26"/>
        </w:rPr>
        <w:t>O Agente Fiduciário deverá comparecer às assembl</w:t>
      </w:r>
      <w:r w:rsidR="00A24408" w:rsidRPr="00401AB1">
        <w:rPr>
          <w:szCs w:val="26"/>
        </w:rPr>
        <w:t>e</w:t>
      </w:r>
      <w:r w:rsidRPr="00401AB1">
        <w:rPr>
          <w:szCs w:val="26"/>
        </w:rPr>
        <w:t>ias gerais de Debenturistas e prestar aos Debenturistas as informações que lhe forem solicitadas.</w:t>
      </w:r>
    </w:p>
    <w:p w14:paraId="7CE69941" w14:textId="77777777" w:rsidR="00BF409E" w:rsidRDefault="00880FA8" w:rsidP="00441558">
      <w:pPr>
        <w:numPr>
          <w:ilvl w:val="1"/>
          <w:numId w:val="72"/>
        </w:numPr>
        <w:rPr>
          <w:szCs w:val="26"/>
        </w:rPr>
      </w:pPr>
      <w:bookmarkStart w:id="563" w:name="_Ref534176609"/>
      <w:r w:rsidRPr="00401AB1">
        <w:rPr>
          <w:szCs w:val="26"/>
        </w:rPr>
        <w:t>Aplica-se às assembl</w:t>
      </w:r>
      <w:r w:rsidR="00A24408" w:rsidRPr="00401AB1">
        <w:rPr>
          <w:szCs w:val="26"/>
        </w:rPr>
        <w:t>e</w:t>
      </w:r>
      <w:r w:rsidRPr="00401AB1">
        <w:rPr>
          <w:szCs w:val="26"/>
        </w:rPr>
        <w:t>ias gerais de Debenturistas, no que couber, o disposto na Lei das Sociedades por Ações, sobre a assembl</w:t>
      </w:r>
      <w:r w:rsidR="00A24408" w:rsidRPr="00401AB1">
        <w:rPr>
          <w:szCs w:val="26"/>
        </w:rPr>
        <w:t>e</w:t>
      </w:r>
      <w:r w:rsidRPr="00401AB1">
        <w:rPr>
          <w:szCs w:val="26"/>
        </w:rPr>
        <w:t>ia geral de acionistas.</w:t>
      </w:r>
    </w:p>
    <w:p w14:paraId="3592494D" w14:textId="77777777" w:rsidR="00B75344" w:rsidRDefault="00B75344" w:rsidP="00441558">
      <w:pPr>
        <w:numPr>
          <w:ilvl w:val="1"/>
          <w:numId w:val="72"/>
        </w:numPr>
        <w:rPr>
          <w:szCs w:val="26"/>
        </w:rPr>
      </w:pPr>
      <w:r w:rsidRPr="00B75344">
        <w:rPr>
          <w:szCs w:val="26"/>
        </w:rPr>
        <w:t xml:space="preserve">Será permitida a realização de assembleias gerais de Debenturistas </w:t>
      </w:r>
      <w:r w:rsidR="00C43826">
        <w:rPr>
          <w:szCs w:val="26"/>
        </w:rPr>
        <w:t xml:space="preserve">à distância, </w:t>
      </w:r>
      <w:r w:rsidRPr="00B75344">
        <w:rPr>
          <w:szCs w:val="26"/>
        </w:rPr>
        <w:t>exclusivamente e/ou parcialmente digitais, devendo ser observado o disposto na Instrução CVM nº 625, de 14 de maio de 2020</w:t>
      </w:r>
      <w:r>
        <w:rPr>
          <w:szCs w:val="26"/>
        </w:rPr>
        <w:t>.</w:t>
      </w:r>
    </w:p>
    <w:p w14:paraId="16DC57DC" w14:textId="77777777" w:rsidR="00185738" w:rsidRDefault="00185738" w:rsidP="00185738">
      <w:pPr>
        <w:keepNext/>
        <w:ind w:left="390"/>
        <w:jc w:val="center"/>
        <w:rPr>
          <w:smallCaps/>
          <w:szCs w:val="26"/>
          <w:u w:val="single"/>
        </w:rPr>
      </w:pPr>
      <w:bookmarkStart w:id="564" w:name="_Ref147910921"/>
    </w:p>
    <w:p w14:paraId="1E2357EF" w14:textId="77777777" w:rsidR="00185738" w:rsidRDefault="00185738" w:rsidP="00F30C0A">
      <w:pPr>
        <w:keepNext/>
        <w:ind w:left="390"/>
        <w:jc w:val="center"/>
        <w:rPr>
          <w:smallCaps/>
          <w:szCs w:val="26"/>
          <w:u w:val="single"/>
        </w:rPr>
      </w:pPr>
      <w:r>
        <w:rPr>
          <w:smallCaps/>
          <w:szCs w:val="26"/>
          <w:u w:val="single"/>
        </w:rPr>
        <w:t>Cláusula X</w:t>
      </w:r>
    </w:p>
    <w:p w14:paraId="4CF12A77" w14:textId="77777777" w:rsidR="00880FA8" w:rsidRPr="00401AB1" w:rsidRDefault="00880FA8" w:rsidP="00441558">
      <w:pPr>
        <w:keepNext/>
        <w:numPr>
          <w:ilvl w:val="0"/>
          <w:numId w:val="72"/>
        </w:numPr>
        <w:jc w:val="center"/>
        <w:rPr>
          <w:smallCaps/>
          <w:szCs w:val="26"/>
          <w:u w:val="single"/>
        </w:rPr>
      </w:pPr>
      <w:r w:rsidRPr="00401AB1">
        <w:rPr>
          <w:smallCaps/>
          <w:szCs w:val="26"/>
          <w:u w:val="single"/>
        </w:rPr>
        <w:t xml:space="preserve">Declarações da </w:t>
      </w:r>
      <w:bookmarkEnd w:id="564"/>
      <w:r w:rsidR="00185738">
        <w:rPr>
          <w:smallCaps/>
          <w:szCs w:val="26"/>
          <w:u w:val="single"/>
        </w:rPr>
        <w:t>Emissora</w:t>
      </w:r>
    </w:p>
    <w:p w14:paraId="5AF6EB60" w14:textId="77777777" w:rsidR="00880FA8" w:rsidRPr="00401AB1" w:rsidRDefault="00880FA8" w:rsidP="00441558">
      <w:pPr>
        <w:numPr>
          <w:ilvl w:val="1"/>
          <w:numId w:val="72"/>
        </w:numPr>
        <w:rPr>
          <w:szCs w:val="26"/>
        </w:rPr>
      </w:pPr>
      <w:bookmarkStart w:id="565" w:name="_Ref130286814"/>
      <w:r w:rsidRPr="00401AB1">
        <w:rPr>
          <w:szCs w:val="26"/>
        </w:rPr>
        <w:t xml:space="preserve">A </w:t>
      </w:r>
      <w:r w:rsidR="005967EF">
        <w:rPr>
          <w:szCs w:val="26"/>
        </w:rPr>
        <w:t>Emissora</w:t>
      </w:r>
      <w:r w:rsidR="0080423B" w:rsidRPr="00401AB1">
        <w:rPr>
          <w:szCs w:val="26"/>
        </w:rPr>
        <w:t>,</w:t>
      </w:r>
      <w:r w:rsidR="00CE4305" w:rsidRPr="00401AB1">
        <w:rPr>
          <w:szCs w:val="26"/>
        </w:rPr>
        <w:t xml:space="preserve"> </w:t>
      </w:r>
      <w:r w:rsidRPr="00401AB1">
        <w:rPr>
          <w:szCs w:val="26"/>
        </w:rPr>
        <w:t>neste ato</w:t>
      </w:r>
      <w:r w:rsidR="00BE5CCE" w:rsidRPr="00401AB1">
        <w:rPr>
          <w:szCs w:val="26"/>
        </w:rPr>
        <w:t xml:space="preserve">, na Data de Emissão e </w:t>
      </w:r>
      <w:r w:rsidR="007E66FE" w:rsidRPr="00401AB1">
        <w:rPr>
          <w:szCs w:val="26"/>
        </w:rPr>
        <w:t>em cada</w:t>
      </w:r>
      <w:r w:rsidR="00BE5CCE" w:rsidRPr="00401AB1">
        <w:rPr>
          <w:szCs w:val="26"/>
        </w:rPr>
        <w:t xml:space="preserve"> Data de Integralização</w:t>
      </w:r>
      <w:r w:rsidR="00B45AD6" w:rsidRPr="00401AB1">
        <w:rPr>
          <w:szCs w:val="26"/>
        </w:rPr>
        <w:t>,</w:t>
      </w:r>
      <w:r w:rsidRPr="00401AB1">
        <w:rPr>
          <w:szCs w:val="26"/>
        </w:rPr>
        <w:t xml:space="preserve"> declara que:</w:t>
      </w:r>
      <w:bookmarkEnd w:id="563"/>
      <w:bookmarkEnd w:id="565"/>
      <w:r w:rsidR="00B25D9D">
        <w:rPr>
          <w:szCs w:val="26"/>
        </w:rPr>
        <w:t xml:space="preserve"> </w:t>
      </w:r>
    </w:p>
    <w:p w14:paraId="4DB09B0A" w14:textId="77777777" w:rsidR="00880FA8" w:rsidRPr="00401AB1" w:rsidRDefault="00C828B5" w:rsidP="00F30C0A">
      <w:pPr>
        <w:numPr>
          <w:ilvl w:val="2"/>
          <w:numId w:val="65"/>
        </w:numPr>
        <w:rPr>
          <w:szCs w:val="26"/>
        </w:rPr>
      </w:pPr>
      <w:r w:rsidRPr="00401AB1">
        <w:rPr>
          <w:szCs w:val="26"/>
        </w:rPr>
        <w:t>é sociedade devidamente organizada, constituída e existente sob a forma de sociedade por ações</w:t>
      </w:r>
      <w:r w:rsidR="000E4947" w:rsidRPr="00401AB1">
        <w:rPr>
          <w:szCs w:val="26"/>
        </w:rPr>
        <w:t>, de acordo com as leis brasileiras</w:t>
      </w:r>
      <w:r w:rsidRPr="00401AB1">
        <w:rPr>
          <w:szCs w:val="26"/>
        </w:rPr>
        <w:t xml:space="preserve">, </w:t>
      </w:r>
      <w:r w:rsidR="00D1307D" w:rsidRPr="00401AB1">
        <w:rPr>
          <w:szCs w:val="26"/>
        </w:rPr>
        <w:t>com</w:t>
      </w:r>
      <w:r w:rsidRPr="00401AB1">
        <w:rPr>
          <w:szCs w:val="26"/>
        </w:rPr>
        <w:t xml:space="preserve"> registro de </w:t>
      </w:r>
      <w:r w:rsidR="003F237E" w:rsidRPr="00401AB1">
        <w:rPr>
          <w:szCs w:val="26"/>
        </w:rPr>
        <w:t>emissor de valores mobiliários</w:t>
      </w:r>
      <w:r w:rsidRPr="00401AB1">
        <w:rPr>
          <w:szCs w:val="26"/>
        </w:rPr>
        <w:t xml:space="preserve"> perante a CVM</w:t>
      </w:r>
      <w:r w:rsidR="00880FA8" w:rsidRPr="00401AB1">
        <w:rPr>
          <w:szCs w:val="26"/>
        </w:rPr>
        <w:t>;</w:t>
      </w:r>
    </w:p>
    <w:p w14:paraId="0B38AE52" w14:textId="77777777" w:rsidR="00687BAE" w:rsidRPr="00401AB1" w:rsidRDefault="00E30919" w:rsidP="00F30C0A">
      <w:pPr>
        <w:numPr>
          <w:ilvl w:val="2"/>
          <w:numId w:val="65"/>
        </w:numPr>
        <w:rPr>
          <w:szCs w:val="26"/>
        </w:rPr>
      </w:pPr>
      <w:bookmarkStart w:id="566" w:name="_Ref130286824"/>
      <w:r w:rsidRPr="00401AB1">
        <w:rPr>
          <w:szCs w:val="26"/>
        </w:rPr>
        <w:lastRenderedPageBreak/>
        <w:t>está</w:t>
      </w:r>
      <w:r w:rsidR="0046179B" w:rsidRPr="00401AB1">
        <w:rPr>
          <w:szCs w:val="26"/>
        </w:rPr>
        <w:t xml:space="preserve"> </w:t>
      </w:r>
      <w:r w:rsidR="0080423B" w:rsidRPr="00401AB1">
        <w:rPr>
          <w:szCs w:val="26"/>
        </w:rPr>
        <w:t>devidamente autorizad</w:t>
      </w:r>
      <w:r w:rsidR="004764CA" w:rsidRPr="00401AB1">
        <w:rPr>
          <w:szCs w:val="26"/>
        </w:rPr>
        <w:t>a</w:t>
      </w:r>
      <w:r w:rsidR="00CE4305" w:rsidRPr="00401AB1">
        <w:rPr>
          <w:szCs w:val="26"/>
        </w:rPr>
        <w:t xml:space="preserve"> e </w:t>
      </w:r>
      <w:r w:rsidRPr="00401AB1">
        <w:rPr>
          <w:szCs w:val="26"/>
        </w:rPr>
        <w:t>obteve</w:t>
      </w:r>
      <w:r w:rsidR="004C4066" w:rsidRPr="00401AB1">
        <w:rPr>
          <w:szCs w:val="26"/>
        </w:rPr>
        <w:t xml:space="preserve"> </w:t>
      </w:r>
      <w:r w:rsidR="00687BAE" w:rsidRPr="00401AB1">
        <w:rPr>
          <w:szCs w:val="26"/>
        </w:rPr>
        <w:t>todas as autorizações, inclusive</w:t>
      </w:r>
      <w:r w:rsidR="006A4DAB" w:rsidRPr="00401AB1">
        <w:rPr>
          <w:szCs w:val="26"/>
        </w:rPr>
        <w:t>, conforme aplicável,</w:t>
      </w:r>
      <w:r w:rsidR="00687BAE" w:rsidRPr="00401AB1">
        <w:rPr>
          <w:szCs w:val="26"/>
        </w:rPr>
        <w:t xml:space="preserve"> </w:t>
      </w:r>
      <w:r w:rsidR="009332DF" w:rsidRPr="00401AB1">
        <w:rPr>
          <w:szCs w:val="26"/>
        </w:rPr>
        <w:t xml:space="preserve">legais, </w:t>
      </w:r>
      <w:r w:rsidR="00687BAE" w:rsidRPr="00401AB1">
        <w:rPr>
          <w:szCs w:val="26"/>
        </w:rPr>
        <w:t>societárias</w:t>
      </w:r>
      <w:r w:rsidR="000D648F" w:rsidRPr="00401AB1">
        <w:rPr>
          <w:szCs w:val="26"/>
        </w:rPr>
        <w:t>,</w:t>
      </w:r>
      <w:r w:rsidR="00687BAE" w:rsidRPr="00401AB1">
        <w:rPr>
          <w:szCs w:val="26"/>
        </w:rPr>
        <w:t xml:space="preserve"> regulatórias</w:t>
      </w:r>
      <w:r w:rsidR="000D648F" w:rsidRPr="00401AB1">
        <w:rPr>
          <w:szCs w:val="26"/>
        </w:rPr>
        <w:t xml:space="preserve"> e de terceiros</w:t>
      </w:r>
      <w:r w:rsidR="00687BAE" w:rsidRPr="00401AB1">
        <w:rPr>
          <w:szCs w:val="26"/>
        </w:rPr>
        <w:t>, necessárias à celebração desta Escritura de Emissão</w:t>
      </w:r>
      <w:r w:rsidR="005B2EFB" w:rsidRPr="00401AB1">
        <w:rPr>
          <w:szCs w:val="26"/>
        </w:rPr>
        <w:t xml:space="preserve"> </w:t>
      </w:r>
      <w:r w:rsidR="00687BAE" w:rsidRPr="00401AB1">
        <w:rPr>
          <w:szCs w:val="26"/>
        </w:rPr>
        <w:t>e ao cumprimento de todas as obrigações aqui</w:t>
      </w:r>
      <w:r w:rsidR="005B2EFB" w:rsidRPr="00401AB1">
        <w:rPr>
          <w:szCs w:val="26"/>
        </w:rPr>
        <w:t xml:space="preserve"> </w:t>
      </w:r>
      <w:r w:rsidR="00687BAE" w:rsidRPr="00401AB1">
        <w:rPr>
          <w:szCs w:val="26"/>
        </w:rPr>
        <w:t>previstas</w:t>
      </w:r>
      <w:r w:rsidR="00944A29" w:rsidRPr="00401AB1">
        <w:rPr>
          <w:szCs w:val="26"/>
        </w:rPr>
        <w:t xml:space="preserve"> e à realização da Emissão e da Oferta</w:t>
      </w:r>
      <w:r w:rsidR="00687BAE" w:rsidRPr="00401AB1">
        <w:rPr>
          <w:szCs w:val="26"/>
        </w:rPr>
        <w:t xml:space="preserve">, tendo sido plenamente satisfeitos todos os requisitos </w:t>
      </w:r>
      <w:r w:rsidR="009332DF" w:rsidRPr="00401AB1">
        <w:rPr>
          <w:szCs w:val="26"/>
        </w:rPr>
        <w:t xml:space="preserve">legais, societários, regulatórios e de terceiros </w:t>
      </w:r>
      <w:r w:rsidR="00687BAE" w:rsidRPr="00401AB1">
        <w:rPr>
          <w:szCs w:val="26"/>
        </w:rPr>
        <w:t>necessários para tanto;</w:t>
      </w:r>
    </w:p>
    <w:p w14:paraId="1884318B" w14:textId="77777777" w:rsidR="00687BAE" w:rsidRPr="00401AB1" w:rsidRDefault="00A23982" w:rsidP="00F30C0A">
      <w:pPr>
        <w:numPr>
          <w:ilvl w:val="2"/>
          <w:numId w:val="65"/>
        </w:numPr>
        <w:rPr>
          <w:szCs w:val="26"/>
        </w:rPr>
      </w:pPr>
      <w:r w:rsidRPr="00401AB1">
        <w:rPr>
          <w:szCs w:val="26"/>
        </w:rPr>
        <w:t>os representantes legais d</w:t>
      </w:r>
      <w:r w:rsidR="00CA0D98" w:rsidRPr="00401AB1">
        <w:rPr>
          <w:szCs w:val="26"/>
        </w:rPr>
        <w:t>a</w:t>
      </w:r>
      <w:r w:rsidR="00CE4305" w:rsidRPr="00401AB1">
        <w:rPr>
          <w:szCs w:val="26"/>
        </w:rPr>
        <w:t xml:space="preserve"> Companhia</w:t>
      </w:r>
      <w:r w:rsidR="005B2EFB" w:rsidRPr="00401AB1">
        <w:rPr>
          <w:szCs w:val="26"/>
        </w:rPr>
        <w:t xml:space="preserve"> </w:t>
      </w:r>
      <w:r w:rsidRPr="00401AB1">
        <w:rPr>
          <w:szCs w:val="26"/>
        </w:rPr>
        <w:t xml:space="preserve">que assinam </w:t>
      </w:r>
      <w:r w:rsidR="00F01583" w:rsidRPr="00401AB1">
        <w:rPr>
          <w:szCs w:val="26"/>
        </w:rPr>
        <w:t>esta Escritura de Emissão</w:t>
      </w:r>
      <w:r w:rsidR="005B2EFB" w:rsidRPr="00401AB1">
        <w:rPr>
          <w:szCs w:val="26"/>
        </w:rPr>
        <w:t xml:space="preserve"> </w:t>
      </w:r>
      <w:r w:rsidR="00687BAE" w:rsidRPr="00401AB1">
        <w:rPr>
          <w:szCs w:val="26"/>
        </w:rPr>
        <w:t>têm</w:t>
      </w:r>
      <w:r w:rsidR="00010BE1" w:rsidRPr="00401AB1">
        <w:rPr>
          <w:szCs w:val="26"/>
        </w:rPr>
        <w:t xml:space="preserve">, conforme </w:t>
      </w:r>
      <w:r w:rsidR="003007E1" w:rsidRPr="00401AB1">
        <w:rPr>
          <w:szCs w:val="26"/>
        </w:rPr>
        <w:t>o caso</w:t>
      </w:r>
      <w:r w:rsidR="00010BE1" w:rsidRPr="00401AB1">
        <w:rPr>
          <w:szCs w:val="26"/>
        </w:rPr>
        <w:t>,</w:t>
      </w:r>
      <w:r w:rsidR="00687BAE" w:rsidRPr="00401AB1">
        <w:rPr>
          <w:szCs w:val="26"/>
        </w:rPr>
        <w:t xml:space="preserve"> poderes </w:t>
      </w:r>
      <w:r w:rsidR="00010BE1" w:rsidRPr="00401AB1">
        <w:rPr>
          <w:szCs w:val="26"/>
        </w:rPr>
        <w:t>societários</w:t>
      </w:r>
      <w:r w:rsidR="00687BAE" w:rsidRPr="00401AB1">
        <w:rPr>
          <w:szCs w:val="26"/>
        </w:rPr>
        <w:t xml:space="preserve"> e/ou delegados para assumir, em nome da Companhia, as obrigações </w:t>
      </w:r>
      <w:r w:rsidR="00197AEB" w:rsidRPr="00401AB1">
        <w:rPr>
          <w:szCs w:val="26"/>
        </w:rPr>
        <w:t>aqui previstas</w:t>
      </w:r>
      <w:r w:rsidR="00687BAE" w:rsidRPr="00401AB1">
        <w:rPr>
          <w:szCs w:val="26"/>
        </w:rPr>
        <w:t xml:space="preserve"> e, sendo mandatários, </w:t>
      </w:r>
      <w:r w:rsidR="000054CC" w:rsidRPr="00401AB1">
        <w:rPr>
          <w:szCs w:val="26"/>
        </w:rPr>
        <w:t xml:space="preserve">têm </w:t>
      </w:r>
      <w:r w:rsidR="00687BAE" w:rsidRPr="00401AB1">
        <w:rPr>
          <w:szCs w:val="26"/>
        </w:rPr>
        <w:t>os poderes legitimamente outorgados, estando os respectivos mandatos em pleno vigor;</w:t>
      </w:r>
    </w:p>
    <w:p w14:paraId="226D6C5A" w14:textId="77777777" w:rsidR="00687BAE" w:rsidRPr="00401AB1" w:rsidRDefault="00F01583" w:rsidP="00F30C0A">
      <w:pPr>
        <w:numPr>
          <w:ilvl w:val="2"/>
          <w:numId w:val="65"/>
        </w:numPr>
        <w:rPr>
          <w:szCs w:val="26"/>
        </w:rPr>
      </w:pPr>
      <w:r w:rsidRPr="00401AB1">
        <w:rPr>
          <w:szCs w:val="26"/>
        </w:rPr>
        <w:t>esta Escritura de Emissão</w:t>
      </w:r>
      <w:r w:rsidR="005B2EFB" w:rsidRPr="00401AB1">
        <w:rPr>
          <w:szCs w:val="26"/>
        </w:rPr>
        <w:t xml:space="preserve"> </w:t>
      </w:r>
      <w:r w:rsidR="00687BAE" w:rsidRPr="00401AB1">
        <w:rPr>
          <w:szCs w:val="26"/>
        </w:rPr>
        <w:t>e as obrigações aqui previstas constituem obrigações lícitas, válidas</w:t>
      </w:r>
      <w:r w:rsidR="00DF2522" w:rsidRPr="00401AB1">
        <w:rPr>
          <w:szCs w:val="26"/>
        </w:rPr>
        <w:t>,</w:t>
      </w:r>
      <w:r w:rsidR="00687BAE" w:rsidRPr="00401AB1">
        <w:rPr>
          <w:szCs w:val="26"/>
        </w:rPr>
        <w:t xml:space="preserve"> vinculantes</w:t>
      </w:r>
      <w:r w:rsidR="00DF2522" w:rsidRPr="00401AB1">
        <w:rPr>
          <w:szCs w:val="26"/>
        </w:rPr>
        <w:t xml:space="preserve"> e eficazes</w:t>
      </w:r>
      <w:r w:rsidR="00687BAE" w:rsidRPr="00401AB1">
        <w:rPr>
          <w:szCs w:val="26"/>
        </w:rPr>
        <w:t xml:space="preserve"> da Companhia, exequíveis de acordo com os seus termos e condições;</w:t>
      </w:r>
    </w:p>
    <w:p w14:paraId="5AE27DC7" w14:textId="77777777" w:rsidR="00D86726" w:rsidRPr="00401AB1" w:rsidRDefault="00D86726" w:rsidP="00F30C0A">
      <w:pPr>
        <w:numPr>
          <w:ilvl w:val="2"/>
          <w:numId w:val="65"/>
        </w:numPr>
        <w:rPr>
          <w:szCs w:val="26"/>
        </w:rPr>
      </w:pPr>
      <w:r w:rsidRPr="00401AB1">
        <w:rPr>
          <w:szCs w:val="26"/>
        </w:rPr>
        <w:t>exceto pelo disposto na Cláusula </w:t>
      </w:r>
      <w:r w:rsidR="00E7224B">
        <w:rPr>
          <w:szCs w:val="26"/>
        </w:rPr>
        <w:t>II acima</w:t>
      </w:r>
      <w:r w:rsidRPr="00401AB1">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401AB1">
        <w:rPr>
          <w:szCs w:val="26"/>
        </w:rPr>
        <w:t>e</w:t>
      </w:r>
      <w:r w:rsidR="002A16E2" w:rsidRPr="00401AB1">
        <w:rPr>
          <w:szCs w:val="26"/>
        </w:rPr>
        <w:t xml:space="preserve"> </w:t>
      </w:r>
      <w:r w:rsidR="00C76E49" w:rsidRPr="00401AB1">
        <w:rPr>
          <w:szCs w:val="26"/>
        </w:rPr>
        <w:t>à realização da Emissão e da Oferta</w:t>
      </w:r>
      <w:r w:rsidRPr="00401AB1">
        <w:rPr>
          <w:szCs w:val="26"/>
        </w:rPr>
        <w:t>;</w:t>
      </w:r>
    </w:p>
    <w:p w14:paraId="3E002744" w14:textId="77777777" w:rsidR="00687BAE" w:rsidRPr="00401AB1" w:rsidRDefault="00687BAE" w:rsidP="00F30C0A">
      <w:pPr>
        <w:numPr>
          <w:ilvl w:val="2"/>
          <w:numId w:val="65"/>
        </w:numPr>
        <w:rPr>
          <w:szCs w:val="26"/>
        </w:rPr>
      </w:pPr>
      <w:r w:rsidRPr="00401AB1">
        <w:rPr>
          <w:szCs w:val="26"/>
        </w:rPr>
        <w:t>a celebração, os termos e condições desta Escritura de Emissão</w:t>
      </w:r>
      <w:r w:rsidR="005B2EFB" w:rsidRPr="00401AB1">
        <w:rPr>
          <w:szCs w:val="26"/>
        </w:rPr>
        <w:t xml:space="preserve"> </w:t>
      </w:r>
      <w:r w:rsidR="00944A29" w:rsidRPr="00401AB1">
        <w:rPr>
          <w:szCs w:val="26"/>
        </w:rPr>
        <w:t>e</w:t>
      </w:r>
      <w:r w:rsidRPr="00401AB1">
        <w:rPr>
          <w:szCs w:val="26"/>
        </w:rPr>
        <w:t xml:space="preserve"> o cumprimento das obrigações aqui previstas e </w:t>
      </w:r>
      <w:r w:rsidR="006A4DAB" w:rsidRPr="00401AB1">
        <w:rPr>
          <w:szCs w:val="26"/>
        </w:rPr>
        <w:t>a realização d</w:t>
      </w:r>
      <w:r w:rsidR="00944A29" w:rsidRPr="00401AB1">
        <w:rPr>
          <w:szCs w:val="26"/>
        </w:rPr>
        <w:t xml:space="preserve">a Emissão </w:t>
      </w:r>
      <w:r w:rsidR="00A32C34" w:rsidRPr="00401AB1">
        <w:rPr>
          <w:szCs w:val="26"/>
        </w:rPr>
        <w:t xml:space="preserve">e </w:t>
      </w:r>
      <w:r w:rsidR="006A4DAB" w:rsidRPr="00401AB1">
        <w:rPr>
          <w:szCs w:val="26"/>
        </w:rPr>
        <w:t>d</w:t>
      </w:r>
      <w:r w:rsidRPr="00401AB1">
        <w:rPr>
          <w:szCs w:val="26"/>
        </w:rPr>
        <w:t xml:space="preserve">a Oferta (a) não infringem </w:t>
      </w:r>
      <w:r w:rsidR="009336F1" w:rsidRPr="00401AB1">
        <w:rPr>
          <w:szCs w:val="26"/>
        </w:rPr>
        <w:t>o</w:t>
      </w:r>
      <w:r w:rsidRPr="00401AB1">
        <w:rPr>
          <w:szCs w:val="26"/>
        </w:rPr>
        <w:t xml:space="preserve"> estatuto social</w:t>
      </w:r>
      <w:r w:rsidR="009336F1" w:rsidRPr="00401AB1">
        <w:rPr>
          <w:szCs w:val="26"/>
        </w:rPr>
        <w:t xml:space="preserve"> da Companhia</w:t>
      </w:r>
      <w:r w:rsidRPr="00401AB1">
        <w:rPr>
          <w:szCs w:val="26"/>
        </w:rPr>
        <w:t xml:space="preserve">; (b) não infringem qualquer contrato ou </w:t>
      </w:r>
      <w:r w:rsidR="00F446F8" w:rsidRPr="00401AB1">
        <w:rPr>
          <w:szCs w:val="26"/>
        </w:rPr>
        <w:t>instrumento do qual a Companhia</w:t>
      </w:r>
      <w:r w:rsidR="00FF1E01" w:rsidRPr="00401AB1">
        <w:rPr>
          <w:szCs w:val="26"/>
        </w:rPr>
        <w:t xml:space="preserve"> </w:t>
      </w:r>
      <w:r w:rsidRPr="00401AB1">
        <w:rPr>
          <w:szCs w:val="26"/>
        </w:rPr>
        <w:t xml:space="preserve">seja parte </w:t>
      </w:r>
      <w:r w:rsidR="00F84261" w:rsidRPr="00401AB1">
        <w:rPr>
          <w:szCs w:val="26"/>
        </w:rPr>
        <w:t>e/</w:t>
      </w:r>
      <w:r w:rsidRPr="00401AB1">
        <w:rPr>
          <w:szCs w:val="26"/>
        </w:rPr>
        <w:t xml:space="preserve">ou </w:t>
      </w:r>
      <w:r w:rsidR="00A73B62" w:rsidRPr="00401AB1">
        <w:rPr>
          <w:szCs w:val="26"/>
        </w:rPr>
        <w:t>pel</w:t>
      </w:r>
      <w:r w:rsidRPr="00401AB1">
        <w:rPr>
          <w:szCs w:val="26"/>
        </w:rPr>
        <w:t>o qual qualquer de seus</w:t>
      </w:r>
      <w:r w:rsidR="00FD3FD4" w:rsidRPr="00401AB1">
        <w:rPr>
          <w:szCs w:val="26"/>
        </w:rPr>
        <w:t xml:space="preserve"> </w:t>
      </w:r>
      <w:r w:rsidR="009336F1" w:rsidRPr="00401AB1">
        <w:rPr>
          <w:szCs w:val="26"/>
        </w:rPr>
        <w:t xml:space="preserve">ativos </w:t>
      </w:r>
      <w:r w:rsidRPr="00401AB1">
        <w:rPr>
          <w:szCs w:val="26"/>
        </w:rPr>
        <w:t xml:space="preserve">esteja </w:t>
      </w:r>
      <w:r w:rsidR="009336F1" w:rsidRPr="00401AB1">
        <w:rPr>
          <w:szCs w:val="26"/>
        </w:rPr>
        <w:t>sujeito</w:t>
      </w:r>
      <w:r w:rsidRPr="00401AB1">
        <w:rPr>
          <w:szCs w:val="26"/>
        </w:rPr>
        <w:t xml:space="preserve">; (c) não resultarão em (i) vencimento antecipado de qualquer obrigação estabelecida em </w:t>
      </w:r>
      <w:r w:rsidR="00F446F8" w:rsidRPr="00401AB1">
        <w:rPr>
          <w:szCs w:val="26"/>
        </w:rPr>
        <w:t>qualquer contrato ou instrumento do qual a Companhia</w:t>
      </w:r>
      <w:r w:rsidR="005B2EFB" w:rsidRPr="00401AB1">
        <w:rPr>
          <w:szCs w:val="26"/>
        </w:rPr>
        <w:t xml:space="preserve"> </w:t>
      </w:r>
      <w:r w:rsidR="00F446F8" w:rsidRPr="00401AB1">
        <w:rPr>
          <w:szCs w:val="26"/>
        </w:rPr>
        <w:t xml:space="preserve">seja parte </w:t>
      </w:r>
      <w:r w:rsidR="007646A3" w:rsidRPr="00401AB1">
        <w:rPr>
          <w:szCs w:val="26"/>
        </w:rPr>
        <w:t>e/</w:t>
      </w:r>
      <w:r w:rsidR="00F446F8" w:rsidRPr="00401AB1">
        <w:rPr>
          <w:szCs w:val="26"/>
        </w:rPr>
        <w:t xml:space="preserve">ou </w:t>
      </w:r>
      <w:r w:rsidR="00A73B62" w:rsidRPr="00401AB1">
        <w:rPr>
          <w:szCs w:val="26"/>
        </w:rPr>
        <w:t>pel</w:t>
      </w:r>
      <w:r w:rsidR="00F446F8" w:rsidRPr="00401AB1">
        <w:rPr>
          <w:szCs w:val="26"/>
        </w:rPr>
        <w:t xml:space="preserve">o qual </w:t>
      </w:r>
      <w:r w:rsidR="00A73B62" w:rsidRPr="00401AB1">
        <w:rPr>
          <w:szCs w:val="26"/>
        </w:rPr>
        <w:t>qualquer de seus</w:t>
      </w:r>
      <w:r w:rsidR="00FD3FD4" w:rsidRPr="00401AB1">
        <w:rPr>
          <w:szCs w:val="26"/>
        </w:rPr>
        <w:t xml:space="preserve"> </w:t>
      </w:r>
      <w:r w:rsidR="00A73B62" w:rsidRPr="00401AB1">
        <w:rPr>
          <w:szCs w:val="26"/>
        </w:rPr>
        <w:t>ativos esteja sujeito</w:t>
      </w:r>
      <w:r w:rsidRPr="00401AB1">
        <w:rPr>
          <w:szCs w:val="26"/>
        </w:rPr>
        <w:t xml:space="preserve">; ou (ii) rescisão de qualquer desses contratos ou instrumentos; </w:t>
      </w:r>
      <w:r w:rsidR="0025463C" w:rsidRPr="00401AB1">
        <w:rPr>
          <w:szCs w:val="26"/>
        </w:rPr>
        <w:t xml:space="preserve">(d) não resultarão na criação de qualquer </w:t>
      </w:r>
      <w:r w:rsidR="00A45F8B" w:rsidRPr="00401AB1">
        <w:rPr>
          <w:szCs w:val="26"/>
        </w:rPr>
        <w:t>ônus ou gravame, judicial ou extrajudicial,</w:t>
      </w:r>
      <w:r w:rsidR="0025463C" w:rsidRPr="00401AB1">
        <w:rPr>
          <w:szCs w:val="26"/>
        </w:rPr>
        <w:t xml:space="preserve"> sobre qualquer ativo da Companhia; </w:t>
      </w:r>
      <w:r w:rsidRPr="00401AB1">
        <w:rPr>
          <w:szCs w:val="26"/>
        </w:rPr>
        <w:t>(</w:t>
      </w:r>
      <w:r w:rsidR="0025463C" w:rsidRPr="00401AB1">
        <w:rPr>
          <w:szCs w:val="26"/>
        </w:rPr>
        <w:t>e</w:t>
      </w:r>
      <w:r w:rsidRPr="00401AB1">
        <w:rPr>
          <w:szCs w:val="26"/>
        </w:rPr>
        <w:t>) não infringem qualquer disposição legal</w:t>
      </w:r>
      <w:r w:rsidR="009336F1" w:rsidRPr="00401AB1">
        <w:rPr>
          <w:szCs w:val="26"/>
        </w:rPr>
        <w:t xml:space="preserve"> ou regulamentar</w:t>
      </w:r>
      <w:r w:rsidRPr="00401AB1">
        <w:rPr>
          <w:szCs w:val="26"/>
        </w:rPr>
        <w:t xml:space="preserve"> a que a Companhia</w:t>
      </w:r>
      <w:r w:rsidR="005B2EFB" w:rsidRPr="00401AB1">
        <w:rPr>
          <w:szCs w:val="26"/>
        </w:rPr>
        <w:t xml:space="preserve"> </w:t>
      </w:r>
      <w:r w:rsidR="00FF1E01" w:rsidRPr="00401AB1">
        <w:rPr>
          <w:szCs w:val="26"/>
        </w:rPr>
        <w:t>e/</w:t>
      </w:r>
      <w:r w:rsidRPr="00401AB1">
        <w:rPr>
          <w:szCs w:val="26"/>
        </w:rPr>
        <w:t>ou qualquer de seus</w:t>
      </w:r>
      <w:r w:rsidR="00FD3FD4" w:rsidRPr="00401AB1">
        <w:rPr>
          <w:szCs w:val="26"/>
        </w:rPr>
        <w:t xml:space="preserve"> </w:t>
      </w:r>
      <w:r w:rsidR="009336F1" w:rsidRPr="00401AB1">
        <w:rPr>
          <w:szCs w:val="26"/>
        </w:rPr>
        <w:t>ativos</w:t>
      </w:r>
      <w:r w:rsidRPr="00401AB1">
        <w:rPr>
          <w:szCs w:val="26"/>
        </w:rPr>
        <w:t xml:space="preserve"> esteja sujeito; e (</w:t>
      </w:r>
      <w:r w:rsidR="0025463C" w:rsidRPr="00401AB1">
        <w:rPr>
          <w:szCs w:val="26"/>
        </w:rPr>
        <w:t>f</w:t>
      </w:r>
      <w:r w:rsidRPr="00401AB1">
        <w:rPr>
          <w:szCs w:val="26"/>
        </w:rPr>
        <w:t>) não infringem qualquer ordem</w:t>
      </w:r>
      <w:r w:rsidR="00AC199C" w:rsidRPr="00401AB1">
        <w:rPr>
          <w:szCs w:val="26"/>
        </w:rPr>
        <w:t xml:space="preserve"> ou</w:t>
      </w:r>
      <w:r w:rsidRPr="00401AB1">
        <w:rPr>
          <w:szCs w:val="26"/>
        </w:rPr>
        <w:t xml:space="preserve"> decisão administrativa, judicial ou arbitral que afete a Companhia</w:t>
      </w:r>
      <w:r w:rsidR="00FF1E01" w:rsidRPr="00401AB1">
        <w:rPr>
          <w:szCs w:val="26"/>
        </w:rPr>
        <w:t xml:space="preserve"> </w:t>
      </w:r>
      <w:r w:rsidR="000A200C" w:rsidRPr="00401AB1">
        <w:rPr>
          <w:szCs w:val="26"/>
        </w:rPr>
        <w:t>e/</w:t>
      </w:r>
      <w:r w:rsidRPr="00401AB1">
        <w:rPr>
          <w:szCs w:val="26"/>
        </w:rPr>
        <w:t>ou qualquer de seus</w:t>
      </w:r>
      <w:r w:rsidR="00FD3FD4" w:rsidRPr="00401AB1">
        <w:rPr>
          <w:szCs w:val="26"/>
        </w:rPr>
        <w:t xml:space="preserve"> </w:t>
      </w:r>
      <w:r w:rsidR="00A73B62" w:rsidRPr="00401AB1">
        <w:rPr>
          <w:szCs w:val="26"/>
        </w:rPr>
        <w:t>ativos</w:t>
      </w:r>
      <w:r w:rsidRPr="00401AB1">
        <w:rPr>
          <w:szCs w:val="26"/>
        </w:rPr>
        <w:t>;</w:t>
      </w:r>
    </w:p>
    <w:p w14:paraId="26EF2BBA" w14:textId="77777777" w:rsidR="00B117B1" w:rsidRPr="00401AB1" w:rsidRDefault="000E4947" w:rsidP="00F30C0A">
      <w:pPr>
        <w:numPr>
          <w:ilvl w:val="2"/>
          <w:numId w:val="65"/>
        </w:numPr>
        <w:rPr>
          <w:szCs w:val="26"/>
        </w:rPr>
      </w:pPr>
      <w:r w:rsidRPr="00401AB1">
        <w:rPr>
          <w:szCs w:val="26"/>
        </w:rPr>
        <w:t>está</w:t>
      </w:r>
      <w:r w:rsidR="004C4066" w:rsidRPr="00401AB1">
        <w:rPr>
          <w:szCs w:val="26"/>
        </w:rPr>
        <w:t xml:space="preserve"> </w:t>
      </w:r>
      <w:r w:rsidR="007646A3" w:rsidRPr="00401AB1">
        <w:rPr>
          <w:szCs w:val="26"/>
        </w:rPr>
        <w:t xml:space="preserve">adimplente com o cumprimento das obrigações constantes desta Escritura de Emissão, e não ocorreu </w:t>
      </w:r>
      <w:r w:rsidR="00477361" w:rsidRPr="00401AB1">
        <w:rPr>
          <w:szCs w:val="26"/>
        </w:rPr>
        <w:t xml:space="preserve">nem </w:t>
      </w:r>
      <w:r w:rsidR="007646A3" w:rsidRPr="00401AB1">
        <w:rPr>
          <w:szCs w:val="26"/>
        </w:rPr>
        <w:t>existe, na presente data, qualquer Evento de Inadimplemento</w:t>
      </w:r>
      <w:r w:rsidR="00B117B1" w:rsidRPr="00401AB1">
        <w:rPr>
          <w:szCs w:val="26"/>
        </w:rPr>
        <w:t>;</w:t>
      </w:r>
    </w:p>
    <w:p w14:paraId="406D581C" w14:textId="77777777" w:rsidR="00B117B1" w:rsidRPr="00401AB1" w:rsidRDefault="000E4947" w:rsidP="00F30C0A">
      <w:pPr>
        <w:numPr>
          <w:ilvl w:val="2"/>
          <w:numId w:val="65"/>
        </w:numPr>
        <w:rPr>
          <w:szCs w:val="26"/>
        </w:rPr>
      </w:pPr>
      <w:r w:rsidRPr="00401AB1">
        <w:rPr>
          <w:szCs w:val="26"/>
        </w:rPr>
        <w:lastRenderedPageBreak/>
        <w:t>tem</w:t>
      </w:r>
      <w:r w:rsidR="00B117B1" w:rsidRPr="00401AB1">
        <w:rPr>
          <w:szCs w:val="26"/>
        </w:rPr>
        <w:t xml:space="preserve"> plena ciência e concorda integralmente com a forma de divulgação e apuração </w:t>
      </w:r>
      <w:r w:rsidR="009F415C" w:rsidRPr="00401AB1">
        <w:rPr>
          <w:szCs w:val="26"/>
        </w:rPr>
        <w:t xml:space="preserve">da </w:t>
      </w:r>
      <w:r w:rsidR="00516C21" w:rsidRPr="00401AB1">
        <w:rPr>
          <w:szCs w:val="26"/>
        </w:rPr>
        <w:t>Taxa DI</w:t>
      </w:r>
      <w:r w:rsidR="00B117B1" w:rsidRPr="00401AB1">
        <w:rPr>
          <w:szCs w:val="26"/>
        </w:rPr>
        <w:t>, e a forma de cálculo da Remuneração foi acordada por livre vontade da Companhia, em observância ao princípio da boa-fé;</w:t>
      </w:r>
    </w:p>
    <w:p w14:paraId="3DDA0656" w14:textId="77777777" w:rsidR="004B3B80" w:rsidRPr="00401AB1" w:rsidRDefault="00F73004" w:rsidP="00F30C0A">
      <w:pPr>
        <w:numPr>
          <w:ilvl w:val="2"/>
          <w:numId w:val="65"/>
        </w:numPr>
        <w:rPr>
          <w:szCs w:val="26"/>
        </w:rPr>
      </w:pPr>
      <w:r w:rsidRPr="00401AB1">
        <w:rPr>
          <w:szCs w:val="26"/>
        </w:rPr>
        <w:t xml:space="preserve">as informações prestadas por ocasião da Oferta são verdadeiras, consistentes, </w:t>
      </w:r>
      <w:r w:rsidR="005D748D" w:rsidRPr="00401AB1">
        <w:rPr>
          <w:szCs w:val="26"/>
        </w:rPr>
        <w:t xml:space="preserve">precisas, completas, </w:t>
      </w:r>
      <w:r w:rsidRPr="00401AB1">
        <w:rPr>
          <w:szCs w:val="26"/>
        </w:rPr>
        <w:t>corretas e suficientes, permitindo aos investidores uma tomada de decisão fundamentada a respeito da Oferta;</w:t>
      </w:r>
    </w:p>
    <w:p w14:paraId="42BBBCD7" w14:textId="2ABA8829" w:rsidR="00B117B1" w:rsidRPr="00401AB1" w:rsidRDefault="00B117B1" w:rsidP="00F30C0A">
      <w:pPr>
        <w:numPr>
          <w:ilvl w:val="2"/>
          <w:numId w:val="65"/>
        </w:numPr>
        <w:rPr>
          <w:szCs w:val="26"/>
        </w:rPr>
      </w:pPr>
      <w:r w:rsidRPr="00401AB1">
        <w:rPr>
          <w:szCs w:val="26"/>
        </w:rPr>
        <w:t xml:space="preserve">os documentos e informações fornecidos ao Agente Fiduciário e/ou aos </w:t>
      </w:r>
      <w:r w:rsidR="00F0266C" w:rsidRPr="00401AB1">
        <w:rPr>
          <w:szCs w:val="26"/>
        </w:rPr>
        <w:t xml:space="preserve">potenciais </w:t>
      </w:r>
      <w:r w:rsidR="00335398" w:rsidRPr="00401AB1">
        <w:rPr>
          <w:szCs w:val="26"/>
        </w:rPr>
        <w:t>Investidores Profissionais</w:t>
      </w:r>
      <w:r w:rsidR="00282450">
        <w:rPr>
          <w:szCs w:val="26"/>
        </w:rPr>
        <w:t>,</w:t>
      </w:r>
      <w:r w:rsidR="00282450" w:rsidRPr="00282450">
        <w:rPr>
          <w:sz w:val="22"/>
          <w:szCs w:val="22"/>
        </w:rPr>
        <w:t xml:space="preserve"> </w:t>
      </w:r>
      <w:r w:rsidR="00282450" w:rsidRPr="00282450">
        <w:rPr>
          <w:szCs w:val="26"/>
        </w:rPr>
        <w:t xml:space="preserve">incluindo o "Sumário de Debêntures da </w:t>
      </w:r>
      <w:del w:id="567" w:author="DANNY.NEGRI" w:date="2022-07-18T19:20:00Z">
        <w:r w:rsidR="00E7224B">
          <w:rPr>
            <w:szCs w:val="26"/>
          </w:rPr>
          <w:delText>5</w:delText>
        </w:r>
        <w:r w:rsidR="00E7224B" w:rsidRPr="00282450">
          <w:rPr>
            <w:szCs w:val="26"/>
          </w:rPr>
          <w:delText>ª</w:delText>
        </w:r>
      </w:del>
      <w:ins w:id="568" w:author="DANNY.NEGRI" w:date="2022-07-18T19:20:00Z">
        <w:r w:rsidR="00F04B7A">
          <w:rPr>
            <w:szCs w:val="26"/>
          </w:rPr>
          <w:t>6</w:t>
        </w:r>
        <w:r w:rsidR="00E7224B" w:rsidRPr="00282450">
          <w:rPr>
            <w:szCs w:val="26"/>
          </w:rPr>
          <w:t>ª</w:t>
        </w:r>
      </w:ins>
      <w:r w:rsidR="00E7224B" w:rsidRPr="00282450">
        <w:rPr>
          <w:szCs w:val="26"/>
        </w:rPr>
        <w:t xml:space="preserve"> </w:t>
      </w:r>
      <w:r w:rsidR="00282450" w:rsidRPr="00282450">
        <w:rPr>
          <w:szCs w:val="26"/>
        </w:rPr>
        <w:t>Emissão de B3 S.A. – Brasil, Bolsa, Balcão"</w:t>
      </w:r>
      <w:r w:rsidR="00282450">
        <w:rPr>
          <w:szCs w:val="26"/>
        </w:rPr>
        <w:t>,</w:t>
      </w:r>
      <w:r w:rsidR="000C241A" w:rsidRPr="00401AB1">
        <w:rPr>
          <w:szCs w:val="26"/>
        </w:rPr>
        <w:t xml:space="preserve"> </w:t>
      </w:r>
      <w:r w:rsidRPr="00401AB1">
        <w:rPr>
          <w:szCs w:val="26"/>
        </w:rPr>
        <w:t xml:space="preserve">são verdadeiros, consistentes, </w:t>
      </w:r>
      <w:r w:rsidR="00140E1F" w:rsidRPr="00401AB1">
        <w:rPr>
          <w:szCs w:val="26"/>
        </w:rPr>
        <w:t xml:space="preserve">precisos, completos, </w:t>
      </w:r>
      <w:r w:rsidRPr="00401AB1">
        <w:rPr>
          <w:szCs w:val="26"/>
        </w:rPr>
        <w:t>corretos e suficientes, estão atualizados até a data em que foram fornecidos e incluem os documentos e informações relevantes para a tomada de decisão de investimento sobre as Debêntures;</w:t>
      </w:r>
    </w:p>
    <w:p w14:paraId="37485DF2" w14:textId="7B21E8AD" w:rsidR="00B117B1" w:rsidRPr="00401AB1" w:rsidRDefault="00B117B1" w:rsidP="00F30C0A">
      <w:pPr>
        <w:numPr>
          <w:ilvl w:val="2"/>
          <w:numId w:val="65"/>
        </w:numPr>
        <w:rPr>
          <w:szCs w:val="26"/>
        </w:rPr>
      </w:pPr>
      <w:r w:rsidRPr="00401AB1">
        <w:rPr>
          <w:szCs w:val="26"/>
        </w:rPr>
        <w:t xml:space="preserve">as </w:t>
      </w:r>
      <w:r w:rsidR="00575FFA" w:rsidRPr="00401AB1">
        <w:rPr>
          <w:szCs w:val="26"/>
        </w:rPr>
        <w:t xml:space="preserve">Demonstrações Financeiras Consolidadas </w:t>
      </w:r>
      <w:r w:rsidRPr="00401AB1">
        <w:rPr>
          <w:szCs w:val="26"/>
        </w:rPr>
        <w:t>da Companhia relativas aos exercícios sociais encerrados em 31 de dezembro de </w:t>
      </w:r>
      <w:del w:id="569" w:author="DANNY.NEGRI" w:date="2022-07-18T19:20:00Z">
        <w:r w:rsidR="00E7224B" w:rsidRPr="00401AB1">
          <w:rPr>
            <w:szCs w:val="26"/>
          </w:rPr>
          <w:delText>201</w:delText>
        </w:r>
        <w:r w:rsidR="00E7224B">
          <w:rPr>
            <w:szCs w:val="26"/>
          </w:rPr>
          <w:delText>8</w:delText>
        </w:r>
        <w:r w:rsidR="00BF409E" w:rsidRPr="00401AB1">
          <w:rPr>
            <w:szCs w:val="26"/>
          </w:rPr>
          <w:delText xml:space="preserve">, </w:delText>
        </w:r>
      </w:del>
      <w:r w:rsidR="00F04B7A" w:rsidRPr="00401AB1">
        <w:rPr>
          <w:szCs w:val="26"/>
        </w:rPr>
        <w:t>201</w:t>
      </w:r>
      <w:r w:rsidR="00F04B7A">
        <w:rPr>
          <w:szCs w:val="26"/>
        </w:rPr>
        <w:t>9</w:t>
      </w:r>
      <w:del w:id="570" w:author="DANNY.NEGRI" w:date="2022-07-18T19:20:00Z">
        <w:r w:rsidR="00E7224B" w:rsidRPr="00401AB1">
          <w:rPr>
            <w:szCs w:val="26"/>
          </w:rPr>
          <w:delText xml:space="preserve"> </w:delText>
        </w:r>
        <w:r w:rsidR="00BF409E" w:rsidRPr="00401AB1">
          <w:rPr>
            <w:szCs w:val="26"/>
          </w:rPr>
          <w:delText>e</w:delText>
        </w:r>
      </w:del>
      <w:ins w:id="571" w:author="DANNY.NEGRI" w:date="2022-07-18T19:20:00Z">
        <w:r w:rsidR="00BF409E" w:rsidRPr="00401AB1">
          <w:rPr>
            <w:szCs w:val="26"/>
          </w:rPr>
          <w:t>,</w:t>
        </w:r>
      </w:ins>
      <w:r w:rsidR="00BF409E" w:rsidRPr="00401AB1">
        <w:rPr>
          <w:szCs w:val="26"/>
        </w:rPr>
        <w:t xml:space="preserve"> </w:t>
      </w:r>
      <w:r w:rsidR="00F04B7A" w:rsidRPr="00401AB1">
        <w:rPr>
          <w:szCs w:val="26"/>
        </w:rPr>
        <w:t>20</w:t>
      </w:r>
      <w:r w:rsidR="00F04B7A">
        <w:rPr>
          <w:szCs w:val="26"/>
        </w:rPr>
        <w:t>20</w:t>
      </w:r>
      <w:ins w:id="572" w:author="DANNY.NEGRI" w:date="2022-07-18T19:20:00Z">
        <w:r w:rsidR="00F04B7A" w:rsidRPr="00401AB1">
          <w:rPr>
            <w:szCs w:val="26"/>
          </w:rPr>
          <w:t xml:space="preserve"> </w:t>
        </w:r>
        <w:r w:rsidR="00BF409E" w:rsidRPr="00401AB1">
          <w:rPr>
            <w:szCs w:val="26"/>
          </w:rPr>
          <w:t xml:space="preserve">e </w:t>
        </w:r>
        <w:r w:rsidR="00F04B7A" w:rsidRPr="00401AB1">
          <w:rPr>
            <w:szCs w:val="26"/>
          </w:rPr>
          <w:t>20</w:t>
        </w:r>
        <w:r w:rsidR="00F04B7A">
          <w:rPr>
            <w:szCs w:val="26"/>
          </w:rPr>
          <w:t>21</w:t>
        </w:r>
      </w:ins>
      <w:r w:rsidR="008A4EEE">
        <w:rPr>
          <w:szCs w:val="26"/>
        </w:rPr>
        <w:t xml:space="preserve">, </w:t>
      </w:r>
      <w:r w:rsidRPr="00401AB1">
        <w:rPr>
          <w:szCs w:val="26"/>
        </w:rPr>
        <w:t xml:space="preserve">representam corretamente a posição patrimonial e financeira </w:t>
      </w:r>
      <w:r w:rsidR="00E83342" w:rsidRPr="00401AB1">
        <w:rPr>
          <w:szCs w:val="26"/>
        </w:rPr>
        <w:t xml:space="preserve">consolidada </w:t>
      </w:r>
      <w:r w:rsidR="002C2810" w:rsidRPr="00401AB1">
        <w:rPr>
          <w:szCs w:val="26"/>
        </w:rPr>
        <w:t>da Companhia</w:t>
      </w:r>
      <w:r w:rsidRPr="00401AB1">
        <w:rPr>
          <w:szCs w:val="26"/>
        </w:rPr>
        <w:t xml:space="preserve"> naquelas datas e para aqueles períodos e foram devidamente elaboradas em conformidade com</w:t>
      </w:r>
      <w:r w:rsidR="00EC6B43" w:rsidRPr="00401AB1">
        <w:rPr>
          <w:szCs w:val="26"/>
        </w:rPr>
        <w:t xml:space="preserve"> a Lei das Sociedades por Ações e com as regras emitidas pela CVM</w:t>
      </w:r>
      <w:r w:rsidRPr="00401AB1">
        <w:rPr>
          <w:szCs w:val="26"/>
        </w:rPr>
        <w:t>;</w:t>
      </w:r>
      <w:r w:rsidR="00E7224B">
        <w:rPr>
          <w:szCs w:val="26"/>
        </w:rPr>
        <w:t xml:space="preserve"> </w:t>
      </w:r>
    </w:p>
    <w:p w14:paraId="6E48DE95" w14:textId="5F568F25" w:rsidR="00B117B1" w:rsidRPr="00077B5F" w:rsidRDefault="00252775" w:rsidP="00F30C0A">
      <w:pPr>
        <w:numPr>
          <w:ilvl w:val="2"/>
          <w:numId w:val="65"/>
        </w:numPr>
        <w:rPr>
          <w:szCs w:val="26"/>
        </w:rPr>
      </w:pPr>
      <w:bookmarkStart w:id="573" w:name="_Hlk109039331"/>
      <w:r w:rsidRPr="00401AB1">
        <w:rPr>
          <w:szCs w:val="26"/>
        </w:rPr>
        <w:t>está</w:t>
      </w:r>
      <w:r w:rsidR="00B117B1" w:rsidRPr="00401AB1">
        <w:rPr>
          <w:szCs w:val="26"/>
        </w:rPr>
        <w:t>, assim como as Controladas, cumprindo as leis,</w:t>
      </w:r>
      <w:r w:rsidR="00676B9E">
        <w:rPr>
          <w:szCs w:val="26"/>
        </w:rPr>
        <w:t xml:space="preserve"> regras,</w:t>
      </w:r>
      <w:r w:rsidR="00B117B1" w:rsidRPr="00401AB1">
        <w:rPr>
          <w:szCs w:val="26"/>
        </w:rPr>
        <w:t xml:space="preserve"> regulamentos, normas administrativas e determinações dos órgãos governamentais, autarquias ou </w:t>
      </w:r>
      <w:r w:rsidR="009C31D8" w:rsidRPr="00401AB1">
        <w:rPr>
          <w:szCs w:val="26"/>
        </w:rPr>
        <w:t>instâncias judiciais</w:t>
      </w:r>
      <w:r w:rsidR="004D741F" w:rsidRPr="00401AB1">
        <w:rPr>
          <w:szCs w:val="26"/>
        </w:rPr>
        <w:t xml:space="preserve"> </w:t>
      </w:r>
      <w:r w:rsidR="009C31D8" w:rsidRPr="00401AB1">
        <w:rPr>
          <w:szCs w:val="26"/>
        </w:rPr>
        <w:t>aplicáveis ao exercício de suas atividades</w:t>
      </w:r>
      <w:r w:rsidR="000B488F" w:rsidRPr="00401AB1">
        <w:rPr>
          <w:szCs w:val="26"/>
        </w:rPr>
        <w:t xml:space="preserve">, </w:t>
      </w:r>
      <w:r w:rsidR="00A67801" w:rsidRPr="00E37B6E">
        <w:rPr>
          <w:szCs w:val="26"/>
        </w:rPr>
        <w:t xml:space="preserve">exceto por aqueles </w:t>
      </w:r>
      <w:r w:rsidR="000B488F" w:rsidRPr="00401AB1">
        <w:rPr>
          <w:szCs w:val="26"/>
        </w:rPr>
        <w:t>questionados</w:t>
      </w:r>
      <w:r w:rsidR="00A67801" w:rsidRPr="00E37B6E">
        <w:rPr>
          <w:szCs w:val="26"/>
        </w:rPr>
        <w:t xml:space="preserve"> de boa-fé nas esferas administrativa e/ou judicial</w:t>
      </w:r>
      <w:r w:rsidR="0077298F" w:rsidRPr="00401AB1">
        <w:rPr>
          <w:szCs w:val="26"/>
        </w:rPr>
        <w:t xml:space="preserve"> </w:t>
      </w:r>
      <w:r w:rsidR="0077298F" w:rsidRPr="007E68BB">
        <w:rPr>
          <w:szCs w:val="26"/>
        </w:rPr>
        <w:t>ou</w:t>
      </w:r>
      <w:r w:rsidR="0077298F" w:rsidRPr="00401AB1">
        <w:rPr>
          <w:szCs w:val="26"/>
        </w:rPr>
        <w:t xml:space="preserve"> cujo descumprimento</w:t>
      </w:r>
      <w:r w:rsidR="00A67801" w:rsidRPr="008E75FD">
        <w:rPr>
          <w:szCs w:val="26"/>
        </w:rPr>
        <w:t xml:space="preserve"> não </w:t>
      </w:r>
      <w:r w:rsidR="0077298F" w:rsidRPr="00401AB1">
        <w:rPr>
          <w:szCs w:val="26"/>
        </w:rPr>
        <w:t>possa causar</w:t>
      </w:r>
      <w:r w:rsidR="00A67801" w:rsidRPr="008E75FD">
        <w:rPr>
          <w:szCs w:val="26"/>
        </w:rPr>
        <w:t xml:space="preserve"> um Efeito Adverso Relevante</w:t>
      </w:r>
      <w:bookmarkEnd w:id="573"/>
      <w:r w:rsidR="00A67801" w:rsidRPr="008E75FD">
        <w:rPr>
          <w:szCs w:val="26"/>
        </w:rPr>
        <w:t>;</w:t>
      </w:r>
      <w:r w:rsidR="00DE2050">
        <w:rPr>
          <w:szCs w:val="26"/>
        </w:rPr>
        <w:t xml:space="preserve"> </w:t>
      </w:r>
    </w:p>
    <w:p w14:paraId="7C8FF9E1" w14:textId="75D02242" w:rsidR="002C6981" w:rsidRPr="004175F8" w:rsidRDefault="005E29A1" w:rsidP="00655226">
      <w:pPr>
        <w:numPr>
          <w:ilvl w:val="2"/>
          <w:numId w:val="65"/>
        </w:numPr>
        <w:rPr>
          <w:szCs w:val="26"/>
        </w:rPr>
      </w:pPr>
      <w:bookmarkStart w:id="574" w:name="_Hlk44949954"/>
      <w:bookmarkStart w:id="575" w:name="_Hlk71293538"/>
      <w:r w:rsidRPr="00CE2D48">
        <w:rPr>
          <w:szCs w:val="26"/>
        </w:rPr>
        <w:t xml:space="preserve">está, assim como suas Controladas, cumprindo a Legislação Socioambiental, na medida em que </w:t>
      </w:r>
      <w:r w:rsidR="00E46F88">
        <w:rPr>
          <w:szCs w:val="26"/>
        </w:rPr>
        <w:t xml:space="preserve">(i) </w:t>
      </w:r>
      <w:r w:rsidRPr="00CE2D48">
        <w:rPr>
          <w:szCs w:val="26"/>
        </w:rPr>
        <w:t>não foram condenados definitivamente na esfera administrativa ou judicial por: (a) questões trabalhistas envolvendo (a.i) trabalho em condição análoga à de escravo ou trabalho infantil ou de proveito da prostituição e direitos dos silvícolas, em especial, mas não se limitando, ao direito sobre as áreas de ocupação indígena, assim declaradas pela autoridade competente</w:t>
      </w:r>
      <w:r>
        <w:rPr>
          <w:szCs w:val="26"/>
        </w:rPr>
        <w:t>,</w:t>
      </w:r>
      <w:r w:rsidRPr="00CE2D48">
        <w:rPr>
          <w:szCs w:val="26"/>
        </w:rPr>
        <w:t xml:space="preserve"> e (a.ii) direitos relacionados à raça e gênero, ressalvados para este item “a.ii” os processos que tenham sido ou estejam sendo questionados de boa-fé nas esferas judiciais e/ou administrativas </w:t>
      </w:r>
      <w:r w:rsidR="001842BA">
        <w:rPr>
          <w:szCs w:val="26"/>
        </w:rPr>
        <w:t>e</w:t>
      </w:r>
      <w:r w:rsidRPr="00CE2D48">
        <w:rPr>
          <w:szCs w:val="26"/>
        </w:rPr>
        <w:t xml:space="preserve"> que não são capazes de causar um Efeito Adverso Relevante; ou (b) crime contra o </w:t>
      </w:r>
      <w:r w:rsidRPr="00CE2D48">
        <w:rPr>
          <w:szCs w:val="26"/>
        </w:rPr>
        <w:lastRenderedPageBreak/>
        <w:t>meio ambiente</w:t>
      </w:r>
      <w:r w:rsidR="00E46F88">
        <w:rPr>
          <w:szCs w:val="26"/>
        </w:rPr>
        <w:t xml:space="preserve">; e (ii) </w:t>
      </w:r>
      <w:r w:rsidR="00540384">
        <w:rPr>
          <w:lang w:eastAsia="en-US"/>
        </w:rPr>
        <w:t xml:space="preserve">suas atividades e propriedades estão em conformidade com a Legislação Socioambiental, </w:t>
      </w:r>
      <w:r w:rsidR="00655226">
        <w:rPr>
          <w:lang w:eastAsia="en-US"/>
        </w:rPr>
        <w:t xml:space="preserve">exceto </w:t>
      </w:r>
      <w:r w:rsidR="00E46F88">
        <w:rPr>
          <w:lang w:eastAsia="en-US"/>
        </w:rPr>
        <w:t>exclusivamente com relação ao item (ii) (</w:t>
      </w:r>
      <w:r w:rsidR="00192F58">
        <w:rPr>
          <w:lang w:eastAsia="en-US"/>
        </w:rPr>
        <w:t>observado o disposto no item "a.ii"</w:t>
      </w:r>
      <w:r w:rsidR="00655226">
        <w:rPr>
          <w:lang w:eastAsia="en-US"/>
        </w:rPr>
        <w:t xml:space="preserve">), </w:t>
      </w:r>
      <w:r w:rsidR="00540384">
        <w:rPr>
          <w:lang w:eastAsia="en-US"/>
        </w:rPr>
        <w:t xml:space="preserve">eventuais descumprimentos </w:t>
      </w:r>
      <w:r w:rsidR="00655226">
        <w:rPr>
          <w:lang w:eastAsia="en-US"/>
        </w:rPr>
        <w:t xml:space="preserve">que </w:t>
      </w:r>
      <w:r w:rsidR="00DE1383">
        <w:rPr>
          <w:szCs w:val="26"/>
        </w:rPr>
        <w:t>estejam</w:t>
      </w:r>
      <w:r w:rsidR="00540384">
        <w:rPr>
          <w:lang w:eastAsia="en-US"/>
        </w:rPr>
        <w:t xml:space="preserve"> </w:t>
      </w:r>
      <w:r w:rsidR="00655226">
        <w:rPr>
          <w:lang w:eastAsia="en-US"/>
        </w:rPr>
        <w:t xml:space="preserve">com a </w:t>
      </w:r>
      <w:r w:rsidR="00540384">
        <w:rPr>
          <w:lang w:eastAsia="en-US"/>
        </w:rPr>
        <w:t xml:space="preserve">aplicabilidade suspensa por meio de questionamentos de boa-fé nas esferas administrativa e/ou judicial </w:t>
      </w:r>
      <w:r w:rsidR="00655226">
        <w:rPr>
          <w:lang w:eastAsia="en-US"/>
        </w:rPr>
        <w:t xml:space="preserve">ou </w:t>
      </w:r>
      <w:r w:rsidR="00DE1383">
        <w:rPr>
          <w:lang w:eastAsia="en-US"/>
        </w:rPr>
        <w:t xml:space="preserve">que </w:t>
      </w:r>
      <w:r w:rsidR="00540384">
        <w:rPr>
          <w:lang w:eastAsia="en-US"/>
        </w:rPr>
        <w:t>não caus</w:t>
      </w:r>
      <w:r w:rsidR="00DE1383">
        <w:rPr>
          <w:lang w:eastAsia="en-US"/>
        </w:rPr>
        <w:t>em</w:t>
      </w:r>
      <w:r w:rsidR="00540384">
        <w:rPr>
          <w:lang w:eastAsia="en-US"/>
        </w:rPr>
        <w:t xml:space="preserve"> um Efeito Adverso Relevante</w:t>
      </w:r>
      <w:bookmarkEnd w:id="574"/>
      <w:r w:rsidR="00626142" w:rsidRPr="00655226">
        <w:rPr>
          <w:szCs w:val="26"/>
        </w:rPr>
        <w:t>;</w:t>
      </w:r>
      <w:r w:rsidR="00DE2050" w:rsidRPr="00655226">
        <w:rPr>
          <w:szCs w:val="26"/>
        </w:rPr>
        <w:t xml:space="preserve"> </w:t>
      </w:r>
    </w:p>
    <w:p w14:paraId="3A722167" w14:textId="33280621" w:rsidR="00B117B1" w:rsidRPr="00401AB1" w:rsidRDefault="00252775" w:rsidP="00F30C0A">
      <w:pPr>
        <w:numPr>
          <w:ilvl w:val="2"/>
          <w:numId w:val="65"/>
        </w:numPr>
        <w:rPr>
          <w:szCs w:val="26"/>
        </w:rPr>
      </w:pPr>
      <w:bookmarkStart w:id="576" w:name="_Hlk109039419"/>
      <w:bookmarkEnd w:id="575"/>
      <w:r w:rsidRPr="00401AB1">
        <w:rPr>
          <w:szCs w:val="26"/>
        </w:rPr>
        <w:t>está</w:t>
      </w:r>
      <w:r w:rsidR="00B117B1" w:rsidRPr="00401AB1">
        <w:rPr>
          <w:szCs w:val="26"/>
        </w:rPr>
        <w:t xml:space="preserve">, assim como as Controladas, em dia com o pagamento de todas as obrigações de natureza tributária (municipal, estadual e federal), trabalhista, previdenciária, ambiental e de quaisquer outras obrigações impostas por lei, </w:t>
      </w:r>
      <w:r w:rsidR="00A67801" w:rsidRPr="00E37B6E">
        <w:rPr>
          <w:szCs w:val="26"/>
        </w:rPr>
        <w:t xml:space="preserve">exceto por </w:t>
      </w:r>
      <w:r w:rsidR="00B117B1" w:rsidRPr="00401AB1">
        <w:rPr>
          <w:szCs w:val="26"/>
        </w:rPr>
        <w:t>aquelas</w:t>
      </w:r>
      <w:r w:rsidR="0087683E">
        <w:rPr>
          <w:szCs w:val="26"/>
        </w:rPr>
        <w:t xml:space="preserve"> </w:t>
      </w:r>
      <w:r w:rsidR="00B117B1" w:rsidRPr="00401AB1">
        <w:rPr>
          <w:szCs w:val="26"/>
        </w:rPr>
        <w:t>questionadas</w:t>
      </w:r>
      <w:r w:rsidR="00A67801" w:rsidRPr="00E37B6E">
        <w:rPr>
          <w:szCs w:val="26"/>
        </w:rPr>
        <w:t xml:space="preserve"> de boa-fé nas esferas administrativa e/ou judicial</w:t>
      </w:r>
      <w:r w:rsidR="0077298F" w:rsidRPr="00401AB1">
        <w:rPr>
          <w:szCs w:val="26"/>
        </w:rPr>
        <w:t xml:space="preserve"> ou</w:t>
      </w:r>
      <w:r w:rsidR="00807DE3">
        <w:rPr>
          <w:szCs w:val="26"/>
        </w:rPr>
        <w:t xml:space="preserve"> </w:t>
      </w:r>
      <w:r w:rsidR="0077298F" w:rsidRPr="00401AB1">
        <w:rPr>
          <w:szCs w:val="26"/>
        </w:rPr>
        <w:t xml:space="preserve">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r w:rsidR="000C5F69">
        <w:rPr>
          <w:szCs w:val="26"/>
        </w:rPr>
        <w:t xml:space="preserve"> </w:t>
      </w:r>
    </w:p>
    <w:p w14:paraId="47783F37" w14:textId="699B5900" w:rsidR="00B117B1" w:rsidRPr="008E75FD" w:rsidRDefault="00B117B1" w:rsidP="00F30C0A">
      <w:pPr>
        <w:numPr>
          <w:ilvl w:val="2"/>
          <w:numId w:val="65"/>
        </w:numPr>
        <w:rPr>
          <w:szCs w:val="26"/>
        </w:rPr>
      </w:pPr>
      <w:bookmarkStart w:id="577" w:name="_Hlk109039435"/>
      <w:bookmarkEnd w:id="576"/>
      <w:r w:rsidRPr="00401AB1">
        <w:rPr>
          <w:szCs w:val="26"/>
        </w:rPr>
        <w:t>possui, assim como as Controladas, válidas, eficazes, em perfeita ordem e em pleno vigor todas as</w:t>
      </w:r>
      <w:r w:rsidR="0023568A" w:rsidRPr="00401AB1">
        <w:rPr>
          <w:szCs w:val="26"/>
        </w:rPr>
        <w:t xml:space="preserve"> </w:t>
      </w:r>
      <w:r w:rsidR="0023568A" w:rsidRPr="00401AB1">
        <w:t>licenças, concessões, autorizações, permissões e alvarás</w:t>
      </w:r>
      <w:r w:rsidRPr="00401AB1">
        <w:rPr>
          <w:szCs w:val="26"/>
        </w:rPr>
        <w:t xml:space="preserve">, inclusive ambientais, </w:t>
      </w:r>
      <w:r w:rsidR="009C31D8" w:rsidRPr="00401AB1">
        <w:rPr>
          <w:szCs w:val="26"/>
        </w:rPr>
        <w:t>aplicáveis ao exercício de suas atividades</w:t>
      </w:r>
      <w:r w:rsidRPr="00401AB1">
        <w:rPr>
          <w:szCs w:val="26"/>
        </w:rPr>
        <w:t>, exce</w:t>
      </w:r>
      <w:r w:rsidRPr="008E75FD">
        <w:rPr>
          <w:szCs w:val="26"/>
        </w:rPr>
        <w:t xml:space="preserve">to por aquelas </w:t>
      </w:r>
      <w:r w:rsidR="005C6D06" w:rsidRPr="008E75FD">
        <w:rPr>
          <w:szCs w:val="26"/>
        </w:rPr>
        <w:t>em processo tempestivo de renovação</w:t>
      </w:r>
      <w:r w:rsidR="0077298F" w:rsidRPr="008E75FD">
        <w:rPr>
          <w:szCs w:val="26"/>
        </w:rPr>
        <w:t xml:space="preserve"> ou cuja ausência </w:t>
      </w:r>
      <w:r w:rsidR="00F34465" w:rsidRPr="008E75FD">
        <w:rPr>
          <w:szCs w:val="26"/>
        </w:rPr>
        <w:t xml:space="preserve">não </w:t>
      </w:r>
      <w:r w:rsidR="0077298F" w:rsidRPr="008E75FD">
        <w:rPr>
          <w:szCs w:val="26"/>
        </w:rPr>
        <w:t>possa causar um Efeito Adverso Relevante</w:t>
      </w:r>
      <w:r w:rsidRPr="008E75FD">
        <w:rPr>
          <w:szCs w:val="26"/>
        </w:rPr>
        <w:t>;</w:t>
      </w:r>
      <w:r w:rsidR="000C5F69" w:rsidRPr="008E75FD">
        <w:rPr>
          <w:szCs w:val="26"/>
        </w:rPr>
        <w:t xml:space="preserve"> </w:t>
      </w:r>
    </w:p>
    <w:p w14:paraId="6B1DEFCD" w14:textId="5EE82EC1" w:rsidR="00A043FF" w:rsidRPr="00F4192D" w:rsidRDefault="00A043FF" w:rsidP="00F30C0A">
      <w:pPr>
        <w:numPr>
          <w:ilvl w:val="2"/>
          <w:numId w:val="65"/>
        </w:numPr>
        <w:rPr>
          <w:szCs w:val="26"/>
        </w:rPr>
      </w:pPr>
      <w:bookmarkStart w:id="578" w:name="_Ref423005656"/>
      <w:bookmarkStart w:id="579" w:name="_Hlk109039461"/>
      <w:bookmarkEnd w:id="577"/>
      <w:r w:rsidRPr="00F4192D">
        <w:rPr>
          <w:szCs w:val="26"/>
        </w:rPr>
        <w:t>cumpre</w:t>
      </w:r>
      <w:r w:rsidR="00340862" w:rsidRPr="00F4192D">
        <w:rPr>
          <w:szCs w:val="26"/>
        </w:rPr>
        <w:t xml:space="preserve"> </w:t>
      </w:r>
      <w:r w:rsidRPr="00F4192D">
        <w:rPr>
          <w:szCs w:val="26"/>
        </w:rPr>
        <w:t xml:space="preserve">e faz </w:t>
      </w:r>
      <w:r w:rsidR="00A84192" w:rsidRPr="00F4192D">
        <w:rPr>
          <w:szCs w:val="26"/>
        </w:rPr>
        <w:t>com</w:t>
      </w:r>
      <w:r w:rsidR="00227F98" w:rsidRPr="00F4192D">
        <w:rPr>
          <w:szCs w:val="26"/>
        </w:rPr>
        <w:t xml:space="preserve"> </w:t>
      </w:r>
      <w:r w:rsidR="000C5F69" w:rsidRPr="00F4192D">
        <w:rPr>
          <w:szCs w:val="26"/>
        </w:rPr>
        <w:t xml:space="preserve">que </w:t>
      </w:r>
      <w:r w:rsidRPr="00F4192D">
        <w:rPr>
          <w:szCs w:val="26"/>
        </w:rPr>
        <w:t xml:space="preserve">suas </w:t>
      </w:r>
      <w:r w:rsidR="00906A40" w:rsidRPr="00F4192D">
        <w:rPr>
          <w:szCs w:val="26"/>
        </w:rPr>
        <w:t>C</w:t>
      </w:r>
      <w:r w:rsidRPr="00F4192D">
        <w:rPr>
          <w:szCs w:val="26"/>
        </w:rPr>
        <w:t xml:space="preserve">ontroladas </w:t>
      </w:r>
      <w:r w:rsidR="004A35A2" w:rsidRPr="00F4192D">
        <w:rPr>
          <w:szCs w:val="26"/>
        </w:rPr>
        <w:t xml:space="preserve">e </w:t>
      </w:r>
      <w:r w:rsidRPr="00F4192D">
        <w:rPr>
          <w:szCs w:val="26"/>
        </w:rPr>
        <w:t>eventuais subcontratados</w:t>
      </w:r>
      <w:r w:rsidR="000C5F69" w:rsidRPr="00F4192D">
        <w:rPr>
          <w:szCs w:val="26"/>
        </w:rPr>
        <w:t xml:space="preserve"> mantenham políticas para que </w:t>
      </w:r>
      <w:r w:rsidR="00243376" w:rsidRPr="00F4192D">
        <w:rPr>
          <w:szCs w:val="26"/>
        </w:rPr>
        <w:t xml:space="preserve">cumpram, bem como </w:t>
      </w:r>
      <w:r w:rsidR="00BD0A80" w:rsidRPr="00F4192D">
        <w:rPr>
          <w:szCs w:val="26"/>
        </w:rPr>
        <w:t xml:space="preserve">seus </w:t>
      </w:r>
      <w:r w:rsidR="00D20FE2" w:rsidRPr="00F4192D">
        <w:rPr>
          <w:szCs w:val="26"/>
        </w:rPr>
        <w:t>respectivos</w:t>
      </w:r>
      <w:r w:rsidR="004A35A2" w:rsidRPr="00F4192D">
        <w:rPr>
          <w:szCs w:val="26"/>
        </w:rPr>
        <w:t xml:space="preserve"> </w:t>
      </w:r>
      <w:r w:rsidR="005701CD" w:rsidRPr="00F4192D">
        <w:rPr>
          <w:szCs w:val="26"/>
        </w:rPr>
        <w:t xml:space="preserve">administradores e </w:t>
      </w:r>
      <w:r w:rsidR="00BD0A80" w:rsidRPr="00F4192D">
        <w:rPr>
          <w:szCs w:val="26"/>
        </w:rPr>
        <w:t xml:space="preserve">empregados </w:t>
      </w:r>
      <w:r w:rsidR="000C5F69" w:rsidRPr="00F4192D">
        <w:rPr>
          <w:szCs w:val="26"/>
        </w:rPr>
        <w:t>cumpram</w:t>
      </w:r>
      <w:r w:rsidRPr="00F4192D">
        <w:rPr>
          <w:szCs w:val="26"/>
        </w:rPr>
        <w:t xml:space="preserve">, </w:t>
      </w:r>
      <w:bookmarkEnd w:id="578"/>
      <w:r w:rsidR="00634619" w:rsidRPr="00F4192D">
        <w:rPr>
          <w:szCs w:val="26"/>
        </w:rPr>
        <w:t>a Legislação Anticorrupção</w:t>
      </w:r>
      <w:r w:rsidRPr="00F4192D">
        <w:rPr>
          <w:szCs w:val="26"/>
        </w:rPr>
        <w:t>, na medida em que (a) mantém políticas e procedimentos internos</w:t>
      </w:r>
      <w:r w:rsidR="00634619" w:rsidRPr="00F4192D">
        <w:rPr>
          <w:szCs w:val="26"/>
        </w:rPr>
        <w:t xml:space="preserve"> objetivando a divulgação e o integral cumprimento da Legislação Anticorrupção</w:t>
      </w:r>
      <w:r w:rsidRPr="00F4192D">
        <w:rPr>
          <w:szCs w:val="26"/>
        </w:rPr>
        <w:t xml:space="preserve">; (b) dá pleno conhecimento </w:t>
      </w:r>
      <w:r w:rsidR="00634619" w:rsidRPr="00F4192D">
        <w:rPr>
          <w:szCs w:val="26"/>
        </w:rPr>
        <w:t xml:space="preserve">da Legislação Anticorrupção </w:t>
      </w:r>
      <w:r w:rsidRPr="00F4192D">
        <w:rPr>
          <w:szCs w:val="26"/>
        </w:rPr>
        <w:t>a todos os profissionais com quem venha a se relacionar, previamente ao início de sua atuação; (c) se abstém de praticar atos de corrupção e de agir de forma lesiva à administração pública, nacional e estrangeira, no seu interesse ou para seu benefício, exclusivo ou não; (d) </w:t>
      </w:r>
      <w:r w:rsidR="0064028F" w:rsidRPr="00F4192D">
        <w:rPr>
          <w:szCs w:val="26"/>
        </w:rPr>
        <w:t xml:space="preserve">inexistem em seus nomes qualquer condenação definitiva na esfera administrativa ou judicial, notadamente por razões de corrupção ou por qualquer motivo referente ao descumprimento da Legislação Anticorrupção; e (e) </w:t>
      </w:r>
      <w:r w:rsidRPr="00F4192D">
        <w:rPr>
          <w:szCs w:val="26"/>
        </w:rPr>
        <w:t xml:space="preserve">comunicará </w:t>
      </w:r>
      <w:r w:rsidR="00EB5940" w:rsidRPr="00F4192D">
        <w:rPr>
          <w:szCs w:val="26"/>
        </w:rPr>
        <w:t>os Debenturistas (</w:t>
      </w:r>
      <w:r w:rsidR="00EB5940" w:rsidRPr="00F4192D">
        <w:t>por meio de publicação de anúncio nos termos da Cláusula </w:t>
      </w:r>
      <w:r w:rsidR="00E51FCF" w:rsidRPr="00F4192D">
        <w:rPr>
          <w:szCs w:val="26"/>
        </w:rPr>
        <w:fldChar w:fldCharType="begin"/>
      </w:r>
      <w:r w:rsidR="00E51FCF" w:rsidRPr="00F4192D">
        <w:rPr>
          <w:szCs w:val="26"/>
        </w:rPr>
        <w:instrText xml:space="preserve"> REF _Ref467509574 \r \p \h </w:instrText>
      </w:r>
      <w:r w:rsidR="00401AB1" w:rsidRPr="00F4192D">
        <w:rPr>
          <w:szCs w:val="26"/>
        </w:rPr>
        <w:instrText xml:space="preserve"> \* MERGEFORMAT </w:instrText>
      </w:r>
      <w:r w:rsidR="00E51FCF" w:rsidRPr="00F4192D">
        <w:rPr>
          <w:szCs w:val="26"/>
        </w:rPr>
      </w:r>
      <w:r w:rsidR="00E51FCF" w:rsidRPr="00F4192D">
        <w:rPr>
          <w:szCs w:val="26"/>
        </w:rPr>
        <w:fldChar w:fldCharType="separate"/>
      </w:r>
      <w:r w:rsidR="004E1DE2">
        <w:rPr>
          <w:szCs w:val="26"/>
        </w:rPr>
        <w:t>4.19 acima</w:t>
      </w:r>
      <w:r w:rsidR="00E51FCF" w:rsidRPr="00F4192D">
        <w:rPr>
          <w:szCs w:val="26"/>
        </w:rPr>
        <w:fldChar w:fldCharType="end"/>
      </w:r>
      <w:r w:rsidR="00EB5940" w:rsidRPr="00F4192D">
        <w:t xml:space="preserve"> ou de comunicação individual a todos os Debenturistas</w:t>
      </w:r>
      <w:r w:rsidR="00914103" w:rsidRPr="00F4192D">
        <w:t>, com cópia para o Agente Fiduciário</w:t>
      </w:r>
      <w:r w:rsidR="00EB5940" w:rsidRPr="00F4192D">
        <w:t xml:space="preserve">) e </w:t>
      </w:r>
      <w:r w:rsidR="00EB5940" w:rsidRPr="00F4192D">
        <w:rPr>
          <w:szCs w:val="26"/>
        </w:rPr>
        <w:t xml:space="preserve">o Agente Fiduciário </w:t>
      </w:r>
      <w:r w:rsidRPr="00F4192D">
        <w:rPr>
          <w:szCs w:val="26"/>
        </w:rPr>
        <w:t>caso tenha conhecimento de qualquer ato ou fato que viole</w:t>
      </w:r>
      <w:r w:rsidR="00634619" w:rsidRPr="00F4192D">
        <w:rPr>
          <w:szCs w:val="26"/>
        </w:rPr>
        <w:t xml:space="preserve"> a Legislação Anticorrupção</w:t>
      </w:r>
      <w:r w:rsidR="00A84192" w:rsidRPr="00F4192D">
        <w:rPr>
          <w:szCs w:val="26"/>
        </w:rPr>
        <w:t xml:space="preserve">, e caso deva divulgar tal ato ou fato nos termos da legislação e regulamentação aplicáveis (incluindo a </w:t>
      </w:r>
      <w:del w:id="580" w:author="DANNY.NEGRI" w:date="2022-07-18T19:20:00Z">
        <w:r w:rsidR="00A84192" w:rsidRPr="008E75FD">
          <w:rPr>
            <w:szCs w:val="26"/>
          </w:rPr>
          <w:delText>Instrução CVM 358</w:delText>
        </w:r>
      </w:del>
      <w:ins w:id="581" w:author="DANNY.NEGRI" w:date="2022-07-18T19:20:00Z">
        <w:r w:rsidR="00F04B7A" w:rsidRPr="00F4192D">
          <w:rPr>
            <w:szCs w:val="26"/>
          </w:rPr>
          <w:t xml:space="preserve">Resolução </w:t>
        </w:r>
        <w:r w:rsidR="00A84192" w:rsidRPr="00F4192D">
          <w:rPr>
            <w:szCs w:val="26"/>
          </w:rPr>
          <w:t>CVM</w:t>
        </w:r>
        <w:r w:rsidR="00F04B7A" w:rsidRPr="00F4192D">
          <w:rPr>
            <w:szCs w:val="26"/>
          </w:rPr>
          <w:t>44</w:t>
        </w:r>
      </w:ins>
      <w:r w:rsidR="00A84192" w:rsidRPr="00F4192D">
        <w:rPr>
          <w:szCs w:val="26"/>
        </w:rPr>
        <w:t>)</w:t>
      </w:r>
      <w:r w:rsidRPr="00F4192D">
        <w:rPr>
          <w:szCs w:val="26"/>
        </w:rPr>
        <w:t>;</w:t>
      </w:r>
    </w:p>
    <w:p w14:paraId="76858EF8" w14:textId="5EC13758" w:rsidR="00B117B1" w:rsidRPr="00FE04D5" w:rsidRDefault="00596E9D" w:rsidP="00F30C0A">
      <w:pPr>
        <w:numPr>
          <w:ilvl w:val="2"/>
          <w:numId w:val="65"/>
        </w:numPr>
        <w:rPr>
          <w:szCs w:val="26"/>
        </w:rPr>
      </w:pPr>
      <w:bookmarkStart w:id="582" w:name="_Hlk109039486"/>
      <w:bookmarkEnd w:id="579"/>
      <w:r>
        <w:rPr>
          <w:szCs w:val="26"/>
        </w:rPr>
        <w:lastRenderedPageBreak/>
        <w:t xml:space="preserve">exceto por aqueles divulgados ao mercado, </w:t>
      </w:r>
      <w:r w:rsidR="00B117B1" w:rsidRPr="00FE04D5">
        <w:rPr>
          <w:szCs w:val="26"/>
        </w:rPr>
        <w:t>inexiste</w:t>
      </w:r>
      <w:r w:rsidR="000759AA" w:rsidRPr="00FE04D5">
        <w:rPr>
          <w:szCs w:val="26"/>
        </w:rPr>
        <w:t>, inclusive em relação às Controladas,</w:t>
      </w:r>
      <w:r w:rsidR="00B117B1" w:rsidRPr="00FE04D5">
        <w:rPr>
          <w:szCs w:val="26"/>
        </w:rPr>
        <w:t xml:space="preserve"> </w:t>
      </w:r>
      <w:r w:rsidR="00A84192">
        <w:rPr>
          <w:szCs w:val="26"/>
        </w:rPr>
        <w:t xml:space="preserve">(a) </w:t>
      </w:r>
      <w:r w:rsidR="00B117B1" w:rsidRPr="00FE04D5">
        <w:rPr>
          <w:szCs w:val="26"/>
        </w:rPr>
        <w:t>descumprimento de qualquer disposição contratual, legal ou de qualquer ordem judicial, administrativa ou arbitral</w:t>
      </w:r>
      <w:r w:rsidR="00A84192" w:rsidRPr="00FE04D5">
        <w:rPr>
          <w:szCs w:val="26"/>
        </w:rPr>
        <w:t>,</w:t>
      </w:r>
      <w:r w:rsidR="00A84192">
        <w:rPr>
          <w:szCs w:val="26"/>
        </w:rPr>
        <w:t xml:space="preserve"> ou (b) </w:t>
      </w:r>
      <w:r w:rsidR="00274B81" w:rsidRPr="00FE04D5">
        <w:rPr>
          <w:szCs w:val="26"/>
        </w:rPr>
        <w:t>processo, judicial, administrativo ou arbitral, inquérito ou qualquer outro tipo de investigação governamental</w:t>
      </w:r>
      <w:r w:rsidR="008F4937" w:rsidRPr="00FE04D5">
        <w:rPr>
          <w:szCs w:val="26"/>
        </w:rPr>
        <w:t xml:space="preserve">, contra a Companhia ou suas Controladas, </w:t>
      </w:r>
      <w:r w:rsidR="00B117B1" w:rsidRPr="00FE04D5">
        <w:rPr>
          <w:szCs w:val="26"/>
        </w:rPr>
        <w:t xml:space="preserve">em qualquer dos casos deste inciso, </w:t>
      </w:r>
      <w:r w:rsidR="00E630D8" w:rsidRPr="00FE04D5">
        <w:rPr>
          <w:szCs w:val="26"/>
        </w:rPr>
        <w:t xml:space="preserve">(i) que possa causar um Efeito Adverso Relevante; ou (ii) </w:t>
      </w:r>
      <w:r w:rsidR="00B117B1" w:rsidRPr="00FE04D5">
        <w:rPr>
          <w:szCs w:val="26"/>
        </w:rPr>
        <w:t xml:space="preserve">visando </w:t>
      </w:r>
      <w:r w:rsidR="00CA558E" w:rsidRPr="00FE04D5">
        <w:rPr>
          <w:szCs w:val="26"/>
        </w:rPr>
        <w:t xml:space="preserve">a </w:t>
      </w:r>
      <w:r w:rsidR="00B117B1" w:rsidRPr="00FE04D5">
        <w:rPr>
          <w:szCs w:val="26"/>
        </w:rPr>
        <w:t>anular, alterar, invalidar, questionar ou de qualquer forma afetar esta Escritura de Emissão;</w:t>
      </w:r>
      <w:r w:rsidR="00DE2050" w:rsidRPr="00DE2050">
        <w:rPr>
          <w:szCs w:val="26"/>
        </w:rPr>
        <w:t xml:space="preserve"> </w:t>
      </w:r>
    </w:p>
    <w:bookmarkEnd w:id="582"/>
    <w:p w14:paraId="7CCAB7E7" w14:textId="77777777" w:rsidR="00856270" w:rsidRPr="00401AB1" w:rsidRDefault="00856270" w:rsidP="00F30C0A">
      <w:pPr>
        <w:numPr>
          <w:ilvl w:val="2"/>
          <w:numId w:val="65"/>
        </w:numPr>
        <w:rPr>
          <w:szCs w:val="26"/>
        </w:rPr>
      </w:pPr>
      <w:r w:rsidRPr="00401AB1">
        <w:rPr>
          <w:szCs w:val="26"/>
        </w:rPr>
        <w:t>o registro de emissor de valores mobiliários da Companhia está atualizado perante a CVM; e</w:t>
      </w:r>
    </w:p>
    <w:p w14:paraId="07FE03D8" w14:textId="77777777" w:rsidR="00A043FF" w:rsidRPr="00401AB1" w:rsidRDefault="00B117B1" w:rsidP="00F30C0A">
      <w:pPr>
        <w:numPr>
          <w:ilvl w:val="2"/>
          <w:numId w:val="65"/>
        </w:numPr>
        <w:rPr>
          <w:szCs w:val="26"/>
        </w:rPr>
      </w:pPr>
      <w:r w:rsidRPr="00401AB1">
        <w:rPr>
          <w:szCs w:val="26"/>
        </w:rPr>
        <w:t>não há qualquer ligação entre a Companhia</w:t>
      </w:r>
      <w:r w:rsidR="00722356" w:rsidRPr="00401AB1">
        <w:rPr>
          <w:szCs w:val="26"/>
        </w:rPr>
        <w:t xml:space="preserve"> </w:t>
      </w:r>
      <w:r w:rsidRPr="00401AB1">
        <w:rPr>
          <w:szCs w:val="26"/>
        </w:rPr>
        <w:t>e o Agente Fiduciário que impeça o Agente Fiduciário de exercer plenamente suas funções.</w:t>
      </w:r>
    </w:p>
    <w:p w14:paraId="36E630BD" w14:textId="60D62381" w:rsidR="003433DF" w:rsidRPr="008E75FD" w:rsidRDefault="003433DF" w:rsidP="00441558">
      <w:pPr>
        <w:numPr>
          <w:ilvl w:val="1"/>
          <w:numId w:val="72"/>
        </w:numPr>
        <w:rPr>
          <w:szCs w:val="26"/>
        </w:rPr>
      </w:pPr>
      <w:bookmarkStart w:id="583" w:name="_Ref264567062"/>
      <w:bookmarkEnd w:id="566"/>
      <w:r w:rsidRPr="00401AB1">
        <w:rPr>
          <w:szCs w:val="26"/>
        </w:rPr>
        <w:t>A Companhia</w:t>
      </w:r>
      <w:r w:rsidR="00B45AD6" w:rsidRPr="00401AB1">
        <w:rPr>
          <w:szCs w:val="26"/>
        </w:rPr>
        <w:t>,</w:t>
      </w:r>
      <w:r w:rsidR="00331D37" w:rsidRPr="00401AB1">
        <w:rPr>
          <w:szCs w:val="26"/>
        </w:rPr>
        <w:t xml:space="preserve"> em caráter</w:t>
      </w:r>
      <w:r w:rsidR="00B45AD6" w:rsidRPr="00401AB1">
        <w:rPr>
          <w:szCs w:val="26"/>
        </w:rPr>
        <w:t xml:space="preserve"> </w:t>
      </w:r>
      <w:r w:rsidRPr="00401AB1">
        <w:rPr>
          <w:szCs w:val="26"/>
        </w:rPr>
        <w:t xml:space="preserve">irrevogável e irretratável, </w:t>
      </w:r>
      <w:r w:rsidR="004764CA" w:rsidRPr="00401AB1">
        <w:rPr>
          <w:szCs w:val="26"/>
        </w:rPr>
        <w:t>se obriga</w:t>
      </w:r>
      <w:r w:rsidR="00340862" w:rsidRPr="00401AB1">
        <w:rPr>
          <w:szCs w:val="26"/>
        </w:rPr>
        <w:t xml:space="preserve"> </w:t>
      </w:r>
      <w:r w:rsidRPr="00401AB1">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401AB1">
        <w:rPr>
          <w:szCs w:val="26"/>
        </w:rPr>
        <w:t xml:space="preserve">e/ou </w:t>
      </w:r>
      <w:r w:rsidRPr="00401AB1">
        <w:rPr>
          <w:szCs w:val="26"/>
        </w:rPr>
        <w:t xml:space="preserve">pelo Agente </w:t>
      </w:r>
      <w:r w:rsidRPr="008E75FD">
        <w:rPr>
          <w:szCs w:val="26"/>
        </w:rPr>
        <w:t xml:space="preserve">Fiduciário em razão da </w:t>
      </w:r>
      <w:r w:rsidR="00584A48" w:rsidRPr="008E75FD">
        <w:rPr>
          <w:szCs w:val="26"/>
        </w:rPr>
        <w:t>falsidade</w:t>
      </w:r>
      <w:r w:rsidR="00F757A5" w:rsidRPr="008E75FD">
        <w:rPr>
          <w:szCs w:val="26"/>
        </w:rPr>
        <w:t xml:space="preserve"> </w:t>
      </w:r>
      <w:r w:rsidR="00F7587C" w:rsidRPr="008E75FD">
        <w:rPr>
          <w:szCs w:val="26"/>
        </w:rPr>
        <w:t>e/</w:t>
      </w:r>
      <w:r w:rsidR="00F757A5" w:rsidRPr="008E75FD">
        <w:rPr>
          <w:szCs w:val="26"/>
        </w:rPr>
        <w:t>ou</w:t>
      </w:r>
      <w:r w:rsidR="00584A48" w:rsidRPr="008E75FD">
        <w:rPr>
          <w:szCs w:val="26"/>
        </w:rPr>
        <w:t xml:space="preserve"> incorreção de qualquer das</w:t>
      </w:r>
      <w:r w:rsidRPr="008E75FD">
        <w:rPr>
          <w:szCs w:val="26"/>
        </w:rPr>
        <w:t xml:space="preserve"> declarações prestadas nos termos da Clá</w:t>
      </w:r>
      <w:r w:rsidRPr="00EA22C6">
        <w:rPr>
          <w:szCs w:val="26"/>
        </w:rPr>
        <w:t>usula </w:t>
      </w:r>
      <w:r w:rsidRPr="00EA22C6">
        <w:rPr>
          <w:szCs w:val="26"/>
        </w:rPr>
        <w:fldChar w:fldCharType="begin"/>
      </w:r>
      <w:r w:rsidRPr="00EA22C6">
        <w:rPr>
          <w:szCs w:val="26"/>
        </w:rPr>
        <w:instrText xml:space="preserve"> REF _Ref130286814 \r \p \h  \* MERGEFORMAT </w:instrText>
      </w:r>
      <w:r w:rsidRPr="00EA22C6">
        <w:rPr>
          <w:szCs w:val="26"/>
        </w:rPr>
      </w:r>
      <w:r w:rsidRPr="00EA22C6">
        <w:rPr>
          <w:szCs w:val="26"/>
        </w:rPr>
        <w:fldChar w:fldCharType="separate"/>
      </w:r>
      <w:r w:rsidR="004E1DE2">
        <w:rPr>
          <w:szCs w:val="26"/>
        </w:rPr>
        <w:t>10.1 acima</w:t>
      </w:r>
      <w:r w:rsidRPr="00EA22C6">
        <w:rPr>
          <w:szCs w:val="26"/>
        </w:rPr>
        <w:fldChar w:fldCharType="end"/>
      </w:r>
      <w:r w:rsidRPr="00EA22C6">
        <w:rPr>
          <w:szCs w:val="26"/>
        </w:rPr>
        <w:t>.</w:t>
      </w:r>
      <w:bookmarkEnd w:id="583"/>
      <w:r w:rsidR="001E04D1">
        <w:rPr>
          <w:szCs w:val="26"/>
        </w:rPr>
        <w:t xml:space="preserve"> </w:t>
      </w:r>
    </w:p>
    <w:p w14:paraId="37E89023" w14:textId="1DF45418" w:rsidR="003433DF" w:rsidRPr="008E75FD" w:rsidRDefault="003433DF" w:rsidP="00441558">
      <w:pPr>
        <w:numPr>
          <w:ilvl w:val="1"/>
          <w:numId w:val="72"/>
        </w:numPr>
        <w:rPr>
          <w:szCs w:val="26"/>
        </w:rPr>
      </w:pPr>
      <w:r w:rsidRPr="008E75FD">
        <w:rPr>
          <w:szCs w:val="26"/>
        </w:rPr>
        <w:t>Sem prejuízo do disposto na Cláusula </w:t>
      </w:r>
      <w:r w:rsidRPr="008E75FD">
        <w:rPr>
          <w:szCs w:val="26"/>
        </w:rPr>
        <w:fldChar w:fldCharType="begin"/>
      </w:r>
      <w:r w:rsidRPr="008E75FD">
        <w:rPr>
          <w:szCs w:val="26"/>
        </w:rPr>
        <w:instrText xml:space="preserve"> REF _Ref264567062 \n \p \h  \* MERGEFORMAT </w:instrText>
      </w:r>
      <w:r w:rsidRPr="008E75FD">
        <w:rPr>
          <w:szCs w:val="26"/>
        </w:rPr>
      </w:r>
      <w:r w:rsidRPr="008E75FD">
        <w:rPr>
          <w:szCs w:val="26"/>
        </w:rPr>
        <w:fldChar w:fldCharType="separate"/>
      </w:r>
      <w:r w:rsidR="004E1DE2">
        <w:rPr>
          <w:szCs w:val="26"/>
        </w:rPr>
        <w:t>10.2 acima</w:t>
      </w:r>
      <w:r w:rsidRPr="008E75FD">
        <w:rPr>
          <w:szCs w:val="26"/>
        </w:rPr>
        <w:fldChar w:fldCharType="end"/>
      </w:r>
      <w:r w:rsidRPr="008E75FD">
        <w:rPr>
          <w:szCs w:val="26"/>
        </w:rPr>
        <w:t>, a Companhia</w:t>
      </w:r>
      <w:r w:rsidR="005B2EFB" w:rsidRPr="008E75FD">
        <w:rPr>
          <w:szCs w:val="26"/>
        </w:rPr>
        <w:t xml:space="preserve"> </w:t>
      </w:r>
      <w:r w:rsidRPr="008E75FD">
        <w:rPr>
          <w:szCs w:val="26"/>
        </w:rPr>
        <w:t>obriga</w:t>
      </w:r>
      <w:r w:rsidR="00340862" w:rsidRPr="008E75FD">
        <w:rPr>
          <w:szCs w:val="26"/>
        </w:rPr>
        <w:t>-</w:t>
      </w:r>
      <w:r w:rsidRPr="008E75FD">
        <w:rPr>
          <w:szCs w:val="26"/>
        </w:rPr>
        <w:t>se a notificar</w:t>
      </w:r>
      <w:r w:rsidR="00925BDC" w:rsidRPr="008E75FD">
        <w:rPr>
          <w:szCs w:val="26"/>
        </w:rPr>
        <w:t xml:space="preserve">, </w:t>
      </w:r>
      <w:r w:rsidR="00503304" w:rsidRPr="008E75FD">
        <w:rPr>
          <w:szCs w:val="26"/>
        </w:rPr>
        <w:t xml:space="preserve">no prazo de até 2 (dois) Dias Úteis contados da </w:t>
      </w:r>
      <w:r w:rsidR="00925BDC" w:rsidRPr="008E75FD">
        <w:rPr>
          <w:szCs w:val="26"/>
        </w:rPr>
        <w:t>data</w:t>
      </w:r>
      <w:r w:rsidR="007B3CE5" w:rsidRPr="008E75FD">
        <w:rPr>
          <w:szCs w:val="26"/>
        </w:rPr>
        <w:t xml:space="preserve"> em que tomar conhecimento</w:t>
      </w:r>
      <w:r w:rsidR="00925BDC" w:rsidRPr="008E75FD">
        <w:rPr>
          <w:szCs w:val="26"/>
        </w:rPr>
        <w:t xml:space="preserve">, </w:t>
      </w:r>
      <w:r w:rsidR="003573CB" w:rsidRPr="008E75FD">
        <w:rPr>
          <w:szCs w:val="26"/>
        </w:rPr>
        <w:t xml:space="preserve">os Debenturistas </w:t>
      </w:r>
      <w:r w:rsidR="00185372" w:rsidRPr="008E75FD">
        <w:rPr>
          <w:szCs w:val="26"/>
        </w:rPr>
        <w:t>(</w:t>
      </w:r>
      <w:r w:rsidR="00185372"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4E1DE2">
        <w:rPr>
          <w:szCs w:val="26"/>
        </w:rPr>
        <w:t>4.19 acima</w:t>
      </w:r>
      <w:r w:rsidR="00E51FCF" w:rsidRPr="008E75FD">
        <w:rPr>
          <w:szCs w:val="26"/>
        </w:rPr>
        <w:fldChar w:fldCharType="end"/>
      </w:r>
      <w:r w:rsidR="00185372" w:rsidRPr="008E75FD">
        <w:t xml:space="preserve"> ou de comunicação individual a todos os Debenturistas</w:t>
      </w:r>
      <w:r w:rsidR="00914103" w:rsidRPr="008E75FD">
        <w:t>, com cópia ao Agente Fiduciário</w:t>
      </w:r>
      <w:r w:rsidR="00185372" w:rsidRPr="008E75FD">
        <w:t xml:space="preserve">) e </w:t>
      </w:r>
      <w:r w:rsidR="00185372" w:rsidRPr="008E75FD">
        <w:rPr>
          <w:szCs w:val="26"/>
        </w:rPr>
        <w:t xml:space="preserve">o Agente Fiduciário </w:t>
      </w:r>
      <w:r w:rsidRPr="008E75FD">
        <w:rPr>
          <w:szCs w:val="26"/>
        </w:rPr>
        <w:t xml:space="preserve">caso qualquer das declarações prestadas </w:t>
      </w:r>
      <w:r w:rsidR="00966F42" w:rsidRPr="008E75FD">
        <w:rPr>
          <w:szCs w:val="26"/>
        </w:rPr>
        <w:t>nos termos da Cláusula </w:t>
      </w:r>
      <w:r w:rsidR="00966F42" w:rsidRPr="008E75FD">
        <w:rPr>
          <w:szCs w:val="26"/>
        </w:rPr>
        <w:fldChar w:fldCharType="begin"/>
      </w:r>
      <w:r w:rsidR="00966F42" w:rsidRPr="008E75FD">
        <w:rPr>
          <w:szCs w:val="26"/>
        </w:rPr>
        <w:instrText xml:space="preserve"> REF _Ref130286814 \r \p \h  \* MERGEFORMAT </w:instrText>
      </w:r>
      <w:r w:rsidR="00966F42" w:rsidRPr="008E75FD">
        <w:rPr>
          <w:szCs w:val="26"/>
        </w:rPr>
      </w:r>
      <w:r w:rsidR="00966F42" w:rsidRPr="008E75FD">
        <w:rPr>
          <w:szCs w:val="26"/>
        </w:rPr>
        <w:fldChar w:fldCharType="separate"/>
      </w:r>
      <w:r w:rsidR="004E1DE2">
        <w:rPr>
          <w:szCs w:val="26"/>
        </w:rPr>
        <w:t>10.1 acima</w:t>
      </w:r>
      <w:r w:rsidR="00966F42" w:rsidRPr="008E75FD">
        <w:rPr>
          <w:szCs w:val="26"/>
        </w:rPr>
        <w:fldChar w:fldCharType="end"/>
      </w:r>
      <w:r w:rsidR="00966F42" w:rsidRPr="008E75FD">
        <w:rPr>
          <w:szCs w:val="26"/>
        </w:rPr>
        <w:t xml:space="preserve"> </w:t>
      </w:r>
      <w:r w:rsidR="00722356" w:rsidRPr="008E75FD">
        <w:rPr>
          <w:szCs w:val="26"/>
        </w:rPr>
        <w:t>seja</w:t>
      </w:r>
      <w:r w:rsidR="002B4C94" w:rsidRPr="008E75FD">
        <w:rPr>
          <w:szCs w:val="26"/>
        </w:rPr>
        <w:t xml:space="preserve"> </w:t>
      </w:r>
      <w:r w:rsidR="00584A48" w:rsidRPr="008E75FD">
        <w:rPr>
          <w:szCs w:val="26"/>
        </w:rPr>
        <w:t>falsa</w:t>
      </w:r>
      <w:r w:rsidR="00722356" w:rsidRPr="008E75FD">
        <w:rPr>
          <w:szCs w:val="26"/>
        </w:rPr>
        <w:t xml:space="preserve"> </w:t>
      </w:r>
      <w:r w:rsidR="00F7587C" w:rsidRPr="008E75FD">
        <w:rPr>
          <w:szCs w:val="26"/>
        </w:rPr>
        <w:t>e/</w:t>
      </w:r>
      <w:r w:rsidR="00722356" w:rsidRPr="008E75FD">
        <w:rPr>
          <w:szCs w:val="26"/>
        </w:rPr>
        <w:t xml:space="preserve">ou incorreta </w:t>
      </w:r>
      <w:r w:rsidR="007C4D20" w:rsidRPr="008E75FD">
        <w:rPr>
          <w:szCs w:val="26"/>
        </w:rPr>
        <w:t xml:space="preserve">em qualquer das datas </w:t>
      </w:r>
      <w:r w:rsidR="00722356" w:rsidRPr="008E75FD">
        <w:rPr>
          <w:szCs w:val="26"/>
        </w:rPr>
        <w:t>em que fo</w:t>
      </w:r>
      <w:r w:rsidR="00BB67B1" w:rsidRPr="008E75FD">
        <w:rPr>
          <w:szCs w:val="26"/>
        </w:rPr>
        <w:t>i</w:t>
      </w:r>
      <w:r w:rsidR="00722356" w:rsidRPr="008E75FD">
        <w:rPr>
          <w:szCs w:val="26"/>
        </w:rPr>
        <w:t xml:space="preserve"> prestada</w:t>
      </w:r>
      <w:r w:rsidR="00E01278">
        <w:rPr>
          <w:szCs w:val="26"/>
        </w:rPr>
        <w:t>.</w:t>
      </w:r>
    </w:p>
    <w:p w14:paraId="6FEE6182" w14:textId="77777777" w:rsidR="006F6628" w:rsidRDefault="006F6628" w:rsidP="00F30C0A">
      <w:pPr>
        <w:keepNext/>
        <w:ind w:left="390"/>
        <w:jc w:val="center"/>
        <w:rPr>
          <w:smallCaps/>
          <w:szCs w:val="26"/>
          <w:u w:val="single"/>
        </w:rPr>
      </w:pPr>
      <w:r>
        <w:rPr>
          <w:smallCaps/>
          <w:szCs w:val="26"/>
          <w:u w:val="single"/>
        </w:rPr>
        <w:t>Cláusula XI</w:t>
      </w:r>
    </w:p>
    <w:p w14:paraId="271FAD6B" w14:textId="77777777" w:rsidR="00880FA8" w:rsidRPr="00401AB1" w:rsidRDefault="006F6628" w:rsidP="00441558">
      <w:pPr>
        <w:keepNext/>
        <w:numPr>
          <w:ilvl w:val="0"/>
          <w:numId w:val="72"/>
        </w:numPr>
        <w:jc w:val="center"/>
        <w:rPr>
          <w:smallCaps/>
          <w:szCs w:val="26"/>
          <w:u w:val="single"/>
        </w:rPr>
      </w:pPr>
      <w:r>
        <w:rPr>
          <w:smallCaps/>
          <w:szCs w:val="26"/>
          <w:u w:val="single"/>
        </w:rPr>
        <w:t>Disposições Gerais</w:t>
      </w:r>
    </w:p>
    <w:p w14:paraId="054C98A6" w14:textId="77777777" w:rsidR="006A3790" w:rsidRPr="00F30C0A" w:rsidRDefault="00011CE9" w:rsidP="00441558">
      <w:pPr>
        <w:numPr>
          <w:ilvl w:val="1"/>
          <w:numId w:val="72"/>
        </w:numPr>
        <w:rPr>
          <w:smallCaps/>
          <w:szCs w:val="26"/>
          <w:u w:val="single"/>
        </w:rPr>
      </w:pPr>
      <w:r>
        <w:t xml:space="preserve">Esta </w:t>
      </w:r>
      <w:r w:rsidR="000E09AD">
        <w:t>E</w:t>
      </w:r>
      <w:r>
        <w:t>scritura</w:t>
      </w:r>
      <w:r w:rsidR="000E09AD">
        <w:t xml:space="preserve"> de Emissão</w:t>
      </w:r>
      <w:r>
        <w:t xml:space="preserve">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p w14:paraId="6688C350" w14:textId="77777777" w:rsidR="001E1F9D" w:rsidRPr="006A3790" w:rsidRDefault="001E1F9D" w:rsidP="00441558">
      <w:pPr>
        <w:numPr>
          <w:ilvl w:val="1"/>
          <w:numId w:val="72"/>
        </w:numPr>
        <w:rPr>
          <w:smallCaps/>
          <w:szCs w:val="26"/>
          <w:u w:val="single"/>
        </w:rPr>
      </w:pPr>
      <w:r w:rsidRPr="006A3790">
        <w:rPr>
          <w:szCs w:val="26"/>
        </w:rPr>
        <w:t xml:space="preserve">São considerados termos definidos, para os fins desta Escritura de Emissão, no singular ou no plural, os termos listados no </w:t>
      </w:r>
      <w:r w:rsidRPr="00441558">
        <w:rPr>
          <w:u w:val="single"/>
        </w:rPr>
        <w:t xml:space="preserve">Anexo </w:t>
      </w:r>
      <w:r w:rsidRPr="00E85A43">
        <w:rPr>
          <w:szCs w:val="26"/>
          <w:u w:val="single"/>
        </w:rPr>
        <w:t>I</w:t>
      </w:r>
      <w:r w:rsidR="006A3790" w:rsidRPr="00E85A43">
        <w:rPr>
          <w:szCs w:val="26"/>
          <w:u w:val="single"/>
        </w:rPr>
        <w:t>I</w:t>
      </w:r>
      <w:r w:rsidRPr="006A3790">
        <w:rPr>
          <w:szCs w:val="26"/>
        </w:rPr>
        <w:t xml:space="preserve"> desta Escritura de Emissão.</w:t>
      </w:r>
    </w:p>
    <w:p w14:paraId="27B9B7F2" w14:textId="04ADBD3F" w:rsidR="00F8360C" w:rsidRPr="00F8360C" w:rsidRDefault="00F8360C" w:rsidP="00441558">
      <w:pPr>
        <w:numPr>
          <w:ilvl w:val="1"/>
          <w:numId w:val="72"/>
        </w:numPr>
        <w:rPr>
          <w:szCs w:val="26"/>
        </w:rPr>
      </w:pPr>
      <w:r w:rsidRPr="00401AB1">
        <w:rPr>
          <w:szCs w:val="26"/>
        </w:rPr>
        <w:t xml:space="preserve">Para os fins da presente Escritura de Emissão, todos os valores em </w:t>
      </w:r>
      <w:r w:rsidR="008B4B02">
        <w:rPr>
          <w:szCs w:val="26"/>
        </w:rPr>
        <w:t>D</w:t>
      </w:r>
      <w:r w:rsidR="008B4B02" w:rsidRPr="00401AB1">
        <w:rPr>
          <w:szCs w:val="26"/>
        </w:rPr>
        <w:t xml:space="preserve">ólares </w:t>
      </w:r>
      <w:r w:rsidRPr="00401AB1">
        <w:rPr>
          <w:szCs w:val="26"/>
        </w:rPr>
        <w:t xml:space="preserve">dos Estados Unidos da América previstos na Cláusula </w:t>
      </w:r>
      <w:r w:rsidRPr="00401AB1">
        <w:rPr>
          <w:szCs w:val="26"/>
        </w:rPr>
        <w:fldChar w:fldCharType="begin"/>
      </w:r>
      <w:r w:rsidRPr="00401AB1">
        <w:rPr>
          <w:szCs w:val="26"/>
        </w:rPr>
        <w:instrText xml:space="preserve"> REF _Ref356481657 \r \p \h </w:instrText>
      </w:r>
      <w:r>
        <w:rPr>
          <w:szCs w:val="26"/>
        </w:rPr>
        <w:instrText xml:space="preserve"> \* MERGEFORMAT </w:instrText>
      </w:r>
      <w:r w:rsidRPr="00401AB1">
        <w:rPr>
          <w:szCs w:val="26"/>
        </w:rPr>
      </w:r>
      <w:r w:rsidRPr="00401AB1">
        <w:rPr>
          <w:szCs w:val="26"/>
        </w:rPr>
        <w:fldChar w:fldCharType="separate"/>
      </w:r>
      <w:r w:rsidR="004E1DE2">
        <w:rPr>
          <w:szCs w:val="26"/>
        </w:rPr>
        <w:t>6.2 acima</w:t>
      </w:r>
      <w:r w:rsidRPr="00401AB1">
        <w:rPr>
          <w:szCs w:val="26"/>
        </w:rPr>
        <w:fldChar w:fldCharType="end"/>
      </w:r>
      <w:r w:rsidRPr="00401AB1">
        <w:rPr>
          <w:szCs w:val="26"/>
        </w:rPr>
        <w:t xml:space="preserve">, inciso </w:t>
      </w:r>
      <w:r w:rsidRPr="00401AB1">
        <w:rPr>
          <w:szCs w:val="26"/>
        </w:rPr>
        <w:lastRenderedPageBreak/>
        <w:fldChar w:fldCharType="begin"/>
      </w:r>
      <w:r w:rsidRPr="00401AB1">
        <w:rPr>
          <w:szCs w:val="26"/>
        </w:rPr>
        <w:instrText xml:space="preserve"> REF _Ref466555020 \n \h </w:instrText>
      </w:r>
      <w:r>
        <w:rPr>
          <w:szCs w:val="26"/>
        </w:rPr>
        <w:instrText xml:space="preserve"> \* MERGEFORMAT </w:instrText>
      </w:r>
      <w:r w:rsidRPr="00401AB1">
        <w:rPr>
          <w:szCs w:val="26"/>
        </w:rPr>
      </w:r>
      <w:r w:rsidRPr="00401AB1">
        <w:rPr>
          <w:szCs w:val="26"/>
        </w:rPr>
        <w:fldChar w:fldCharType="separate"/>
      </w:r>
      <w:r w:rsidR="004E1DE2">
        <w:rPr>
          <w:szCs w:val="26"/>
        </w:rPr>
        <w:t>VII</w:t>
      </w:r>
      <w:r w:rsidR="004E1DE2">
        <w:rPr>
          <w:szCs w:val="26"/>
        </w:rPr>
        <w:t>I</w:t>
      </w:r>
      <w:r w:rsidRPr="00401AB1">
        <w:rPr>
          <w:szCs w:val="26"/>
        </w:rPr>
        <w:fldChar w:fldCharType="end"/>
      </w:r>
      <w:r w:rsidRPr="00401AB1">
        <w:rPr>
          <w:szCs w:val="26"/>
        </w:rPr>
        <w:t xml:space="preserve">, e na Cláusula </w:t>
      </w:r>
      <w:r w:rsidRPr="00401AB1">
        <w:rPr>
          <w:szCs w:val="26"/>
        </w:rPr>
        <w:fldChar w:fldCharType="begin"/>
      </w:r>
      <w:r w:rsidRPr="00401AB1">
        <w:rPr>
          <w:szCs w:val="26"/>
        </w:rPr>
        <w:instrText xml:space="preserve"> REF _Ref356481704 \r \p \h </w:instrText>
      </w:r>
      <w:r>
        <w:rPr>
          <w:szCs w:val="26"/>
        </w:rPr>
        <w:instrText xml:space="preserve"> \* MERGEFORMAT </w:instrText>
      </w:r>
      <w:r w:rsidRPr="00401AB1">
        <w:rPr>
          <w:szCs w:val="26"/>
        </w:rPr>
      </w:r>
      <w:r w:rsidRPr="00401AB1">
        <w:rPr>
          <w:szCs w:val="26"/>
        </w:rPr>
        <w:fldChar w:fldCharType="separate"/>
      </w:r>
      <w:r w:rsidR="004E1DE2">
        <w:rPr>
          <w:szCs w:val="26"/>
        </w:rPr>
        <w:t>6.3 acima</w:t>
      </w:r>
      <w:r w:rsidRPr="00401AB1">
        <w:rPr>
          <w:szCs w:val="26"/>
        </w:rPr>
        <w:fldChar w:fldCharType="end"/>
      </w:r>
      <w:r w:rsidRPr="00401AB1">
        <w:rPr>
          <w:szCs w:val="26"/>
        </w:rPr>
        <w:t xml:space="preserve">, incisos </w:t>
      </w:r>
      <w:r w:rsidRPr="00401AB1">
        <w:rPr>
          <w:szCs w:val="26"/>
        </w:rPr>
        <w:fldChar w:fldCharType="begin"/>
      </w:r>
      <w:r w:rsidRPr="00401AB1">
        <w:rPr>
          <w:szCs w:val="26"/>
        </w:rPr>
        <w:instrText xml:space="preserve"> REF _Ref466555111 \n \h </w:instrText>
      </w:r>
      <w:r>
        <w:rPr>
          <w:szCs w:val="26"/>
        </w:rPr>
        <w:instrText xml:space="preserve"> \* MERGEFORMAT </w:instrText>
      </w:r>
      <w:r w:rsidRPr="00401AB1">
        <w:rPr>
          <w:szCs w:val="26"/>
        </w:rPr>
      </w:r>
      <w:r w:rsidRPr="00401AB1">
        <w:rPr>
          <w:szCs w:val="26"/>
        </w:rPr>
        <w:fldChar w:fldCharType="separate"/>
      </w:r>
      <w:r w:rsidR="004E1DE2">
        <w:rPr>
          <w:szCs w:val="26"/>
        </w:rPr>
        <w:t>IV</w:t>
      </w:r>
      <w:r w:rsidRPr="00401AB1">
        <w:rPr>
          <w:szCs w:val="26"/>
        </w:rPr>
        <w:fldChar w:fldCharType="end"/>
      </w:r>
      <w:r w:rsidRPr="00401AB1">
        <w:rPr>
          <w:szCs w:val="26"/>
        </w:rPr>
        <w:t xml:space="preserve">, </w:t>
      </w:r>
      <w:r w:rsidRPr="00401AB1">
        <w:rPr>
          <w:szCs w:val="26"/>
        </w:rPr>
        <w:fldChar w:fldCharType="begin"/>
      </w:r>
      <w:r w:rsidRPr="00401AB1">
        <w:rPr>
          <w:szCs w:val="26"/>
        </w:rPr>
        <w:instrText xml:space="preserve"> REF _Ref466555113 \n \h </w:instrText>
      </w:r>
      <w:r>
        <w:rPr>
          <w:szCs w:val="26"/>
        </w:rPr>
        <w:instrText xml:space="preserve"> \* MERGEFORMAT </w:instrText>
      </w:r>
      <w:r w:rsidRPr="00401AB1">
        <w:rPr>
          <w:szCs w:val="26"/>
        </w:rPr>
      </w:r>
      <w:r w:rsidRPr="00401AB1">
        <w:rPr>
          <w:szCs w:val="26"/>
        </w:rPr>
        <w:fldChar w:fldCharType="separate"/>
      </w:r>
      <w:r w:rsidR="004E1DE2">
        <w:rPr>
          <w:szCs w:val="26"/>
        </w:rPr>
        <w:t>V</w:t>
      </w:r>
      <w:r w:rsidRPr="00401AB1">
        <w:rPr>
          <w:szCs w:val="26"/>
        </w:rPr>
        <w:fldChar w:fldCharType="end"/>
      </w:r>
      <w:r w:rsidRPr="00401AB1">
        <w:rPr>
          <w:szCs w:val="26"/>
        </w:rPr>
        <w:t xml:space="preserve"> e </w:t>
      </w:r>
      <w:r w:rsidRPr="00401AB1">
        <w:rPr>
          <w:szCs w:val="26"/>
        </w:rPr>
        <w:fldChar w:fldCharType="begin"/>
      </w:r>
      <w:r w:rsidRPr="00401AB1">
        <w:rPr>
          <w:szCs w:val="26"/>
        </w:rPr>
        <w:instrText xml:space="preserve"> REF _Ref466555129 \n \h </w:instrText>
      </w:r>
      <w:r>
        <w:rPr>
          <w:szCs w:val="26"/>
        </w:rPr>
        <w:instrText xml:space="preserve"> \* MERGEFORMAT </w:instrText>
      </w:r>
      <w:r w:rsidRPr="00401AB1">
        <w:rPr>
          <w:szCs w:val="26"/>
        </w:rPr>
      </w:r>
      <w:r w:rsidRPr="00401AB1">
        <w:rPr>
          <w:szCs w:val="26"/>
        </w:rPr>
        <w:fldChar w:fldCharType="separate"/>
      </w:r>
      <w:r w:rsidR="004E1DE2">
        <w:rPr>
          <w:szCs w:val="26"/>
        </w:rPr>
        <w:t>VII</w:t>
      </w:r>
      <w:r w:rsidRPr="00401AB1">
        <w:rPr>
          <w:szCs w:val="26"/>
        </w:rPr>
        <w:fldChar w:fldCharType="end"/>
      </w:r>
      <w:r w:rsidRPr="00401AB1">
        <w:rPr>
          <w:szCs w:val="26"/>
        </w:rPr>
        <w:t xml:space="preserve">, deverão ser convertidos para o valor equivalente em </w:t>
      </w:r>
      <w:r w:rsidRPr="00401AB1">
        <w:rPr>
          <w:szCs w:val="26"/>
          <w:lang w:val="pt-PT"/>
        </w:rPr>
        <w:t xml:space="preserve">moeda corrente nacional, na data da ocorrência do respectivo Evento de Inadimplemento, pela taxa divulgada pelo </w:t>
      </w:r>
      <w:r w:rsidRPr="00401AB1">
        <w:rPr>
          <w:rFonts w:eastAsia="MS Mincho"/>
        </w:rPr>
        <w:t xml:space="preserve">Banco Central do Brasil por meio de sua página na internet </w:t>
      </w:r>
      <w:r w:rsidR="008B4B02">
        <w:rPr>
          <w:rFonts w:eastAsia="MS Mincho"/>
        </w:rPr>
        <w:t>(</w:t>
      </w:r>
      <w:hyperlink r:id="rId25" w:history="1">
        <w:r w:rsidR="008B4B02" w:rsidRPr="00AF073D">
          <w:rPr>
            <w:rStyle w:val="Hyperlink"/>
            <w:rFonts w:eastAsia="MS Mincho"/>
          </w:rPr>
          <w:t>http://www.bcb.gov.br</w:t>
        </w:r>
      </w:hyperlink>
      <w:r w:rsidR="008B4B02">
        <w:rPr>
          <w:rFonts w:eastAsia="MS Mincho"/>
        </w:rPr>
        <w:t xml:space="preserve">), opção </w:t>
      </w:r>
      <w:r w:rsidRPr="00401AB1">
        <w:rPr>
          <w:szCs w:val="26"/>
          <w:lang w:val="pt-PT"/>
        </w:rPr>
        <w:t xml:space="preserve">venda, relativa ao cálculo realizado pelo Banco Central do Brasil com base em dados vigentes na data de cálculo em </w:t>
      </w:r>
      <w:r w:rsidRPr="00943A39">
        <w:rPr>
          <w:szCs w:val="26"/>
          <w:lang w:val="pt-PT"/>
        </w:rPr>
        <w:t>questão</w:t>
      </w:r>
      <w:r w:rsidRPr="00943A39">
        <w:rPr>
          <w:szCs w:val="26"/>
        </w:rPr>
        <w:t>.</w:t>
      </w:r>
    </w:p>
    <w:p w14:paraId="1AD27743" w14:textId="0239C016" w:rsidR="00880FA8" w:rsidRPr="00401AB1" w:rsidRDefault="00880FA8" w:rsidP="00441558">
      <w:pPr>
        <w:numPr>
          <w:ilvl w:val="1"/>
          <w:numId w:val="72"/>
        </w:numPr>
        <w:rPr>
          <w:szCs w:val="26"/>
        </w:rPr>
      </w:pPr>
      <w:r w:rsidRPr="00401AB1">
        <w:rPr>
          <w:szCs w:val="26"/>
        </w:rPr>
        <w:t>Correrão por conta da Companhia</w:t>
      </w:r>
      <w:r w:rsidR="005B2EFB" w:rsidRPr="00401AB1">
        <w:rPr>
          <w:szCs w:val="26"/>
        </w:rPr>
        <w:t xml:space="preserve"> </w:t>
      </w:r>
      <w:r w:rsidRPr="00401AB1">
        <w:rPr>
          <w:szCs w:val="26"/>
        </w:rPr>
        <w:t>todos os custos incorridos com</w:t>
      </w:r>
      <w:r w:rsidR="00583729" w:rsidRPr="00401AB1">
        <w:rPr>
          <w:szCs w:val="26"/>
        </w:rPr>
        <w:t xml:space="preserve"> a Emissão e</w:t>
      </w:r>
      <w:r w:rsidRPr="00401AB1">
        <w:rPr>
          <w:szCs w:val="26"/>
        </w:rPr>
        <w:t xml:space="preserve"> a Oferta </w:t>
      </w:r>
      <w:r w:rsidR="00583729" w:rsidRPr="00401AB1">
        <w:rPr>
          <w:szCs w:val="26"/>
        </w:rPr>
        <w:t>e</w:t>
      </w:r>
      <w:r w:rsidRPr="00401AB1">
        <w:rPr>
          <w:szCs w:val="26"/>
        </w:rPr>
        <w:t xml:space="preserve"> com a estruturação, emissão, registro</w:t>
      </w:r>
      <w:r w:rsidR="003E13DA" w:rsidRPr="00401AB1">
        <w:rPr>
          <w:szCs w:val="26"/>
        </w:rPr>
        <w:t>, depósito</w:t>
      </w:r>
      <w:r w:rsidRPr="00401AB1">
        <w:rPr>
          <w:szCs w:val="26"/>
        </w:rPr>
        <w:t xml:space="preserve"> e execução das Debêntures, incluindo publicações, inscrições, registros, </w:t>
      </w:r>
      <w:r w:rsidR="003E13DA" w:rsidRPr="00401AB1">
        <w:rPr>
          <w:szCs w:val="26"/>
        </w:rPr>
        <w:t xml:space="preserve">depósitos, </w:t>
      </w:r>
      <w:r w:rsidRPr="00401AB1">
        <w:rPr>
          <w:szCs w:val="26"/>
        </w:rPr>
        <w:t>contratação do Agente Fiduciário</w:t>
      </w:r>
      <w:r w:rsidR="009F6BC3" w:rsidRPr="00401AB1">
        <w:rPr>
          <w:szCs w:val="26"/>
        </w:rPr>
        <w:t xml:space="preserve">, </w:t>
      </w:r>
      <w:r w:rsidRPr="00401AB1">
        <w:rPr>
          <w:szCs w:val="26"/>
        </w:rPr>
        <w:t>d</w:t>
      </w:r>
      <w:r w:rsidR="00600769" w:rsidRPr="00401AB1">
        <w:rPr>
          <w:szCs w:val="26"/>
        </w:rPr>
        <w:t>o Escriturador</w:t>
      </w:r>
      <w:r w:rsidR="003F06DC" w:rsidRPr="00401AB1">
        <w:rPr>
          <w:szCs w:val="26"/>
        </w:rPr>
        <w:t xml:space="preserve">, do </w:t>
      </w:r>
      <w:r w:rsidR="00BC1934">
        <w:rPr>
          <w:szCs w:val="26"/>
        </w:rPr>
        <w:t>Banco Liquidante</w:t>
      </w:r>
      <w:r w:rsidR="00D20294" w:rsidRPr="00401AB1">
        <w:rPr>
          <w:szCs w:val="26"/>
        </w:rPr>
        <w:t>, do Auditor Independente</w:t>
      </w:r>
      <w:r w:rsidR="00506C48" w:rsidRPr="00401AB1">
        <w:rPr>
          <w:szCs w:val="26"/>
        </w:rPr>
        <w:t>, da agência de classificação de risco</w:t>
      </w:r>
      <w:r w:rsidR="00FD5B59" w:rsidRPr="00401AB1" w:rsidDel="00FD5B59">
        <w:rPr>
          <w:szCs w:val="26"/>
        </w:rPr>
        <w:t xml:space="preserve"> </w:t>
      </w:r>
      <w:r w:rsidRPr="00401AB1">
        <w:rPr>
          <w:szCs w:val="26"/>
        </w:rPr>
        <w:t xml:space="preserve">e </w:t>
      </w:r>
      <w:r w:rsidR="00B45AD6" w:rsidRPr="00401AB1">
        <w:rPr>
          <w:szCs w:val="26"/>
        </w:rPr>
        <w:t xml:space="preserve">dos </w:t>
      </w:r>
      <w:r w:rsidRPr="00401AB1">
        <w:rPr>
          <w:szCs w:val="26"/>
        </w:rPr>
        <w:t>de</w:t>
      </w:r>
      <w:r w:rsidR="00C95B85" w:rsidRPr="00401AB1">
        <w:rPr>
          <w:szCs w:val="26"/>
        </w:rPr>
        <w:t>mais</w:t>
      </w:r>
      <w:r w:rsidRPr="00401AB1">
        <w:rPr>
          <w:szCs w:val="26"/>
        </w:rPr>
        <w:t xml:space="preserve"> prestadores de serviços</w:t>
      </w:r>
      <w:r w:rsidR="00B45AD6" w:rsidRPr="00401AB1">
        <w:rPr>
          <w:szCs w:val="26"/>
        </w:rPr>
        <w:t>,</w:t>
      </w:r>
      <w:r w:rsidRPr="00401AB1">
        <w:rPr>
          <w:szCs w:val="26"/>
        </w:rPr>
        <w:t xml:space="preserve"> e quaisquer outros custos relacionados às Debêntures.</w:t>
      </w:r>
    </w:p>
    <w:p w14:paraId="17360F99" w14:textId="5E73A4E1" w:rsidR="0093359D" w:rsidRPr="00401AB1" w:rsidRDefault="0093359D" w:rsidP="00441558">
      <w:pPr>
        <w:numPr>
          <w:ilvl w:val="1"/>
          <w:numId w:val="72"/>
        </w:numPr>
        <w:rPr>
          <w:szCs w:val="26"/>
        </w:rPr>
      </w:pPr>
      <w:bookmarkStart w:id="584" w:name="_Ref69395210"/>
      <w:r w:rsidRPr="00401AB1">
        <w:rPr>
          <w:bCs/>
          <w:szCs w:val="26"/>
        </w:rPr>
        <w:t>Todas as comunicações realizadas nos termos desta Escritura de Emissão devem ser sempre realizadas por escrito, para os endereços abaixo</w:t>
      </w:r>
      <w:r w:rsidRPr="00401AB1">
        <w:rPr>
          <w:szCs w:val="26"/>
        </w:rPr>
        <w:t xml:space="preserve">,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w:t>
      </w:r>
      <w:r w:rsidR="00664E91" w:rsidRPr="00401AB1">
        <w:rPr>
          <w:szCs w:val="26"/>
        </w:rPr>
        <w:t>P</w:t>
      </w:r>
      <w:r w:rsidRPr="00401AB1">
        <w:rPr>
          <w:szCs w:val="26"/>
        </w:rPr>
        <w:t xml:space="preserve">artes pela </w:t>
      </w:r>
      <w:r w:rsidR="00664E91" w:rsidRPr="00401AB1">
        <w:rPr>
          <w:szCs w:val="26"/>
        </w:rPr>
        <w:t>P</w:t>
      </w:r>
      <w:r w:rsidRPr="00401AB1">
        <w:rPr>
          <w:szCs w:val="26"/>
        </w:rPr>
        <w:t>arte que tiver seu endereço alterado.</w:t>
      </w:r>
      <w:bookmarkEnd w:id="584"/>
    </w:p>
    <w:p w14:paraId="10011449" w14:textId="77777777" w:rsidR="0093359D" w:rsidRPr="00401AB1" w:rsidRDefault="0093359D" w:rsidP="00F30C0A">
      <w:pPr>
        <w:keepNext/>
        <w:numPr>
          <w:ilvl w:val="2"/>
          <w:numId w:val="66"/>
        </w:numPr>
        <w:rPr>
          <w:szCs w:val="26"/>
        </w:rPr>
      </w:pPr>
      <w:r w:rsidRPr="00401AB1">
        <w:rPr>
          <w:szCs w:val="26"/>
        </w:rPr>
        <w:t>para a Companhia:</w:t>
      </w:r>
    </w:p>
    <w:p w14:paraId="1473F4BC" w14:textId="77777777" w:rsidR="0093359D" w:rsidRPr="008F5CAF" w:rsidRDefault="005C0B85" w:rsidP="007A1A75">
      <w:pPr>
        <w:keepLines/>
        <w:ind w:left="1701"/>
        <w:jc w:val="left"/>
        <w:rPr>
          <w:szCs w:val="26"/>
        </w:rPr>
      </w:pPr>
      <w:r w:rsidRPr="00960EAD">
        <w:rPr>
          <w:smallCaps/>
          <w:rPrChange w:id="585" w:author="DANNY.NEGRI" w:date="2022-07-18T19:20:00Z">
            <w:rPr>
              <w:b/>
            </w:rPr>
          </w:rPrChange>
        </w:rPr>
        <w:t>B3</w:t>
      </w:r>
      <w:r w:rsidR="00CF6039" w:rsidRPr="00960EAD">
        <w:rPr>
          <w:smallCaps/>
          <w:rPrChange w:id="586" w:author="DANNY.NEGRI" w:date="2022-07-18T19:20:00Z">
            <w:rPr>
              <w:b/>
            </w:rPr>
          </w:rPrChange>
        </w:rPr>
        <w:t xml:space="preserve"> S.A.</w:t>
      </w:r>
      <w:r w:rsidR="00DD1635" w:rsidRPr="00960EAD">
        <w:rPr>
          <w:smallCaps/>
          <w:rPrChange w:id="587" w:author="DANNY.NEGRI" w:date="2022-07-18T19:20:00Z">
            <w:rPr>
              <w:b/>
            </w:rPr>
          </w:rPrChange>
        </w:rPr>
        <w:t xml:space="preserve"> </w:t>
      </w:r>
      <w:r w:rsidRPr="00960EAD">
        <w:rPr>
          <w:smallCaps/>
          <w:rPrChange w:id="588" w:author="DANNY.NEGRI" w:date="2022-07-18T19:20:00Z">
            <w:rPr>
              <w:b/>
            </w:rPr>
          </w:rPrChange>
        </w:rPr>
        <w:t>–</w:t>
      </w:r>
      <w:r w:rsidR="00CF6039" w:rsidRPr="00960EAD">
        <w:rPr>
          <w:smallCaps/>
          <w:rPrChange w:id="589" w:author="DANNY.NEGRI" w:date="2022-07-18T19:20:00Z">
            <w:rPr>
              <w:b/>
            </w:rPr>
          </w:rPrChange>
        </w:rPr>
        <w:t xml:space="preserve"> </w:t>
      </w:r>
      <w:r w:rsidRPr="00960EAD">
        <w:rPr>
          <w:smallCaps/>
          <w:rPrChange w:id="590" w:author="DANNY.NEGRI" w:date="2022-07-18T19:20:00Z">
            <w:rPr>
              <w:b/>
            </w:rPr>
          </w:rPrChange>
        </w:rPr>
        <w:t xml:space="preserve">Brasil, </w:t>
      </w:r>
      <w:r w:rsidR="00CF6039" w:rsidRPr="00960EAD">
        <w:rPr>
          <w:smallCaps/>
          <w:rPrChange w:id="591" w:author="DANNY.NEGRI" w:date="2022-07-18T19:20:00Z">
            <w:rPr>
              <w:b/>
            </w:rPr>
          </w:rPrChange>
        </w:rPr>
        <w:t>Bolsa</w:t>
      </w:r>
      <w:r w:rsidRPr="00960EAD">
        <w:rPr>
          <w:smallCaps/>
          <w:rPrChange w:id="592" w:author="DANNY.NEGRI" w:date="2022-07-18T19:20:00Z">
            <w:rPr>
              <w:b/>
            </w:rPr>
          </w:rPrChange>
        </w:rPr>
        <w:t>, Balcão</w:t>
      </w:r>
      <w:r w:rsidRPr="00441558" w:rsidDel="005C0B85">
        <w:rPr>
          <w:b/>
        </w:rPr>
        <w:t xml:space="preserve"> </w:t>
      </w:r>
      <w:r w:rsidR="00CF6039" w:rsidRPr="00441558">
        <w:rPr>
          <w:b/>
        </w:rPr>
        <w:br/>
      </w:r>
      <w:r w:rsidR="00CF6039" w:rsidRPr="00401AB1">
        <w:rPr>
          <w:szCs w:val="26"/>
        </w:rPr>
        <w:t xml:space="preserve">Praça Antonio Prado 48, </w:t>
      </w:r>
      <w:r w:rsidR="001D0448" w:rsidRPr="00401AB1">
        <w:rPr>
          <w:szCs w:val="26"/>
        </w:rPr>
        <w:t>6</w:t>
      </w:r>
      <w:r w:rsidR="00CF6039" w:rsidRPr="00401AB1">
        <w:rPr>
          <w:szCs w:val="26"/>
        </w:rPr>
        <w:t>° andar</w:t>
      </w:r>
      <w:r w:rsidR="00CF6039" w:rsidRPr="00401AB1">
        <w:rPr>
          <w:szCs w:val="26"/>
        </w:rPr>
        <w:br/>
        <w:t>01010-901 São Paulo, SP</w:t>
      </w:r>
      <w:r w:rsidR="0093359D" w:rsidRPr="00401AB1">
        <w:rPr>
          <w:szCs w:val="26"/>
        </w:rPr>
        <w:br/>
        <w:t>At.:</w:t>
      </w:r>
      <w:r w:rsidR="0093359D" w:rsidRPr="00401AB1">
        <w:rPr>
          <w:szCs w:val="26"/>
        </w:rPr>
        <w:tab/>
      </w:r>
      <w:r w:rsidR="001D0448" w:rsidRPr="00401AB1">
        <w:rPr>
          <w:szCs w:val="26"/>
        </w:rPr>
        <w:t>Filipe Serra Hatori</w:t>
      </w:r>
      <w:r w:rsidR="0093359D" w:rsidRPr="00401AB1">
        <w:rPr>
          <w:szCs w:val="26"/>
        </w:rPr>
        <w:br/>
        <w:t>Telefone:</w:t>
      </w:r>
      <w:r w:rsidR="00AA6235" w:rsidRPr="00401AB1">
        <w:rPr>
          <w:szCs w:val="26"/>
        </w:rPr>
        <w:t xml:space="preserve"> </w:t>
      </w:r>
      <w:r w:rsidR="001D0448" w:rsidRPr="00401AB1">
        <w:rPr>
          <w:szCs w:val="26"/>
        </w:rPr>
        <w:t>(11) 2565-4767</w:t>
      </w:r>
      <w:r w:rsidR="0093359D" w:rsidRPr="00401AB1">
        <w:rPr>
          <w:szCs w:val="26"/>
        </w:rPr>
        <w:br/>
        <w:t>Correio Eletrônico:</w:t>
      </w:r>
      <w:r w:rsidR="00AA6235" w:rsidRPr="00401AB1">
        <w:rPr>
          <w:szCs w:val="26"/>
        </w:rPr>
        <w:t xml:space="preserve"> </w:t>
      </w:r>
      <w:r w:rsidR="008F5CAF" w:rsidRPr="000463A7">
        <w:t>f</w:t>
      </w:r>
      <w:r w:rsidR="00264F0F">
        <w:t>ilipe.</w:t>
      </w:r>
      <w:r w:rsidR="008F5CAF" w:rsidRPr="000463A7">
        <w:t>hatori@b3.com.br</w:t>
      </w:r>
      <w:r w:rsidR="008F5CAF">
        <w:rPr>
          <w:szCs w:val="26"/>
        </w:rPr>
        <w:t xml:space="preserve"> </w:t>
      </w:r>
      <w:r w:rsidR="008F5CAF" w:rsidRPr="008F5CAF">
        <w:rPr>
          <w:bCs/>
          <w:szCs w:val="26"/>
        </w:rPr>
        <w:t xml:space="preserve">/ </w:t>
      </w:r>
      <w:r w:rsidR="008F5CAF" w:rsidRPr="000463A7">
        <w:rPr>
          <w:szCs w:val="26"/>
        </w:rPr>
        <w:t>tesouraria@b3.com.br</w:t>
      </w:r>
    </w:p>
    <w:p w14:paraId="3F809D53" w14:textId="77777777" w:rsidR="0093359D" w:rsidRPr="00401AB1" w:rsidRDefault="0093359D" w:rsidP="00F30C0A">
      <w:pPr>
        <w:keepNext/>
        <w:numPr>
          <w:ilvl w:val="2"/>
          <w:numId w:val="66"/>
        </w:numPr>
        <w:rPr>
          <w:szCs w:val="26"/>
        </w:rPr>
      </w:pPr>
      <w:r w:rsidRPr="00401AB1">
        <w:rPr>
          <w:szCs w:val="26"/>
        </w:rPr>
        <w:lastRenderedPageBreak/>
        <w:t>para o Agente Fiduciário:</w:t>
      </w:r>
    </w:p>
    <w:p w14:paraId="44204880" w14:textId="77777777" w:rsidR="0093359D" w:rsidRPr="00401AB1" w:rsidRDefault="00825CF2" w:rsidP="007A1A75">
      <w:pPr>
        <w:keepLines/>
        <w:ind w:left="1701"/>
        <w:jc w:val="left"/>
        <w:rPr>
          <w:szCs w:val="26"/>
        </w:rPr>
      </w:pPr>
      <w:r w:rsidRPr="00960EAD">
        <w:rPr>
          <w:smallCaps/>
          <w:rPrChange w:id="593" w:author="DANNY.NEGRI" w:date="2022-07-18T19:20:00Z">
            <w:rPr>
              <w:b/>
            </w:rPr>
          </w:rPrChange>
        </w:rPr>
        <w:t xml:space="preserve">Simplific Pavarini Distribuidora de Títulos e Valores Mobiliários </w:t>
      </w:r>
      <w:r w:rsidR="00E548BD" w:rsidRPr="00960EAD">
        <w:rPr>
          <w:smallCaps/>
          <w:rPrChange w:id="594" w:author="DANNY.NEGRI" w:date="2022-07-18T19:20:00Z">
            <w:rPr>
              <w:b/>
            </w:rPr>
          </w:rPrChange>
        </w:rPr>
        <w:t>Ltda</w:t>
      </w:r>
      <w:r w:rsidRPr="00960EAD">
        <w:rPr>
          <w:smallCaps/>
          <w:rPrChange w:id="595" w:author="DANNY.NEGRI" w:date="2022-07-18T19:20:00Z">
            <w:rPr>
              <w:b/>
            </w:rPr>
          </w:rPrChange>
        </w:rPr>
        <w:t>.</w:t>
      </w:r>
      <w:r w:rsidR="004122DF" w:rsidRPr="00441558">
        <w:rPr>
          <w:b/>
        </w:rPr>
        <w:br/>
      </w:r>
      <w:r>
        <w:rPr>
          <w:szCs w:val="26"/>
        </w:rPr>
        <w:t xml:space="preserve">Rua </w:t>
      </w:r>
      <w:r w:rsidR="00441380">
        <w:rPr>
          <w:szCs w:val="26"/>
        </w:rPr>
        <w:t xml:space="preserve">Sete </w:t>
      </w:r>
      <w:r>
        <w:rPr>
          <w:szCs w:val="26"/>
        </w:rPr>
        <w:t>de Setembro 99, 24º andar, Centro, Rio de Janeiro, RJ, 20050-005</w:t>
      </w:r>
      <w:r w:rsidR="004122DF" w:rsidRPr="00401AB1">
        <w:rPr>
          <w:szCs w:val="26"/>
        </w:rPr>
        <w:br/>
        <w:t>At.:</w:t>
      </w:r>
      <w:r w:rsidR="004122DF" w:rsidRPr="00401AB1">
        <w:rPr>
          <w:szCs w:val="26"/>
        </w:rPr>
        <w:tab/>
      </w:r>
      <w:r w:rsidR="00D02467" w:rsidRPr="00401AB1">
        <w:rPr>
          <w:szCs w:val="26"/>
        </w:rPr>
        <w:t xml:space="preserve"> </w:t>
      </w:r>
      <w:r>
        <w:rPr>
          <w:szCs w:val="26"/>
        </w:rPr>
        <w:t>Carlos Alberto Bacha / Matheus Gomes Faria / Rinaldo Rabello Ferreira</w:t>
      </w:r>
      <w:r w:rsidR="004122DF" w:rsidRPr="00401AB1">
        <w:rPr>
          <w:szCs w:val="26"/>
        </w:rPr>
        <w:br/>
        <w:t>Telefone:</w:t>
      </w:r>
      <w:r w:rsidR="004122DF" w:rsidRPr="00401AB1">
        <w:rPr>
          <w:szCs w:val="26"/>
        </w:rPr>
        <w:tab/>
      </w:r>
      <w:r w:rsidRPr="00401AB1">
        <w:rPr>
          <w:szCs w:val="26"/>
        </w:rPr>
        <w:t>(</w:t>
      </w:r>
      <w:r>
        <w:rPr>
          <w:szCs w:val="26"/>
        </w:rPr>
        <w:t>21</w:t>
      </w:r>
      <w:r w:rsidRPr="00401AB1">
        <w:rPr>
          <w:szCs w:val="26"/>
        </w:rPr>
        <w:t xml:space="preserve">) </w:t>
      </w:r>
      <w:r>
        <w:rPr>
          <w:szCs w:val="26"/>
        </w:rPr>
        <w:t>2507-1949</w:t>
      </w:r>
      <w:r w:rsidR="004122DF" w:rsidRPr="00401AB1">
        <w:rPr>
          <w:szCs w:val="26"/>
        </w:rPr>
        <w:br/>
        <w:t>Correio Eletrônico:</w:t>
      </w:r>
      <w:r w:rsidR="00AA6235" w:rsidRPr="00401AB1">
        <w:rPr>
          <w:szCs w:val="26"/>
        </w:rPr>
        <w:t xml:space="preserve"> </w:t>
      </w:r>
      <w:r w:rsidR="003827D9">
        <w:rPr>
          <w:szCs w:val="26"/>
        </w:rPr>
        <w:t>spestruturacao@simplificpavarini.com.br</w:t>
      </w:r>
    </w:p>
    <w:p w14:paraId="258A3E0E" w14:textId="77777777" w:rsidR="00880FA8" w:rsidRPr="00401AB1" w:rsidRDefault="00752943" w:rsidP="00441558">
      <w:pPr>
        <w:numPr>
          <w:ilvl w:val="1"/>
          <w:numId w:val="72"/>
        </w:numPr>
        <w:rPr>
          <w:szCs w:val="26"/>
        </w:rPr>
      </w:pPr>
      <w:r w:rsidRPr="00401AB1">
        <w:rPr>
          <w:szCs w:val="26"/>
        </w:rPr>
        <w:t xml:space="preserve">As obrigações assumidas </w:t>
      </w:r>
      <w:r w:rsidR="00C95B85" w:rsidRPr="00401AB1">
        <w:rPr>
          <w:szCs w:val="26"/>
        </w:rPr>
        <w:t>n</w:t>
      </w:r>
      <w:r w:rsidRPr="00401AB1">
        <w:rPr>
          <w:szCs w:val="26"/>
        </w:rPr>
        <w:t xml:space="preserve">esta </w:t>
      </w:r>
      <w:r w:rsidR="00880FA8" w:rsidRPr="00401AB1">
        <w:rPr>
          <w:szCs w:val="26"/>
        </w:rPr>
        <w:t xml:space="preserve">Escritura de Emissão </w:t>
      </w:r>
      <w:r w:rsidR="00711BB1" w:rsidRPr="00401AB1">
        <w:rPr>
          <w:szCs w:val="26"/>
        </w:rPr>
        <w:t>tê</w:t>
      </w:r>
      <w:r w:rsidRPr="00401AB1">
        <w:rPr>
          <w:szCs w:val="26"/>
        </w:rPr>
        <w:t xml:space="preserve">m </w:t>
      </w:r>
      <w:r w:rsidR="00880FA8" w:rsidRPr="00401AB1">
        <w:rPr>
          <w:szCs w:val="26"/>
        </w:rPr>
        <w:t xml:space="preserve">caráter irrevogável e irretratável, obrigando as </w:t>
      </w:r>
      <w:r w:rsidR="00664E91" w:rsidRPr="00401AB1">
        <w:rPr>
          <w:szCs w:val="26"/>
        </w:rPr>
        <w:t>P</w:t>
      </w:r>
      <w:r w:rsidR="00880FA8" w:rsidRPr="00401AB1">
        <w:rPr>
          <w:szCs w:val="26"/>
        </w:rPr>
        <w:t>artes e seus sucessores</w:t>
      </w:r>
      <w:r w:rsidRPr="00401AB1">
        <w:rPr>
          <w:szCs w:val="26"/>
        </w:rPr>
        <w:t>,</w:t>
      </w:r>
      <w:r w:rsidR="00880FA8" w:rsidRPr="00401AB1">
        <w:rPr>
          <w:szCs w:val="26"/>
        </w:rPr>
        <w:t xml:space="preserve"> a qualquer título</w:t>
      </w:r>
      <w:r w:rsidRPr="00401AB1">
        <w:rPr>
          <w:szCs w:val="26"/>
        </w:rPr>
        <w:t>, ao seu integral cumprimento</w:t>
      </w:r>
      <w:r w:rsidR="00880FA8" w:rsidRPr="00401AB1">
        <w:rPr>
          <w:szCs w:val="26"/>
        </w:rPr>
        <w:t>.</w:t>
      </w:r>
    </w:p>
    <w:p w14:paraId="437B539C" w14:textId="77777777" w:rsidR="00752943" w:rsidRPr="00401AB1" w:rsidRDefault="00752943" w:rsidP="00441558">
      <w:pPr>
        <w:numPr>
          <w:ilvl w:val="1"/>
          <w:numId w:val="72"/>
        </w:numPr>
        <w:rPr>
          <w:szCs w:val="26"/>
        </w:rPr>
      </w:pPr>
      <w:r w:rsidRPr="00401AB1">
        <w:rPr>
          <w:szCs w:val="26"/>
        </w:rPr>
        <w:t xml:space="preserve">Qualquer alteração a esta Escritura de Emissão somente será considerada válida se formalizada por escrito, em instrumento próprio assinado por todas as </w:t>
      </w:r>
      <w:r w:rsidR="00664E91" w:rsidRPr="00401AB1">
        <w:rPr>
          <w:szCs w:val="26"/>
        </w:rPr>
        <w:t>P</w:t>
      </w:r>
      <w:r w:rsidRPr="00401AB1">
        <w:rPr>
          <w:szCs w:val="26"/>
        </w:rPr>
        <w:t>artes.</w:t>
      </w:r>
    </w:p>
    <w:p w14:paraId="6D436E2C" w14:textId="77777777" w:rsidR="00880FA8" w:rsidRPr="00401AB1" w:rsidRDefault="00880FA8" w:rsidP="00441558">
      <w:pPr>
        <w:numPr>
          <w:ilvl w:val="1"/>
          <w:numId w:val="72"/>
        </w:numPr>
        <w:rPr>
          <w:szCs w:val="26"/>
        </w:rPr>
      </w:pPr>
      <w:r w:rsidRPr="00401AB1">
        <w:rPr>
          <w:szCs w:val="26"/>
        </w:rPr>
        <w:t>A invalida</w:t>
      </w:r>
      <w:r w:rsidR="004A6AF3" w:rsidRPr="00401AB1">
        <w:rPr>
          <w:szCs w:val="26"/>
        </w:rPr>
        <w:t>de</w:t>
      </w:r>
      <w:r w:rsidRPr="00401AB1">
        <w:rPr>
          <w:szCs w:val="26"/>
        </w:rPr>
        <w:t xml:space="preserve"> ou nulidade, no todo ou em parte, de quaisquer das cláusulas desta Escritura de Emissão não afetará as demais, que permanecerão válidas e eficazes até o cumprimento, pelas </w:t>
      </w:r>
      <w:r w:rsidR="00EC1176" w:rsidRPr="00401AB1">
        <w:rPr>
          <w:szCs w:val="26"/>
        </w:rPr>
        <w:t>P</w:t>
      </w:r>
      <w:r w:rsidRPr="00401AB1">
        <w:rPr>
          <w:szCs w:val="26"/>
        </w:rPr>
        <w:t>artes, de todas as suas obrigações aqui previstas.</w:t>
      </w:r>
    </w:p>
    <w:p w14:paraId="4EE67A68" w14:textId="77777777" w:rsidR="0001390E" w:rsidRPr="00401AB1" w:rsidRDefault="0001390E" w:rsidP="00441558">
      <w:pPr>
        <w:numPr>
          <w:ilvl w:val="1"/>
          <w:numId w:val="72"/>
        </w:numPr>
        <w:rPr>
          <w:szCs w:val="26"/>
        </w:rPr>
      </w:pPr>
      <w:r w:rsidRPr="00401AB1">
        <w:rPr>
          <w:szCs w:val="26"/>
        </w:rPr>
        <w:t xml:space="preserve">Qualquer tolerância, exercício parcial ou concessão entre as </w:t>
      </w:r>
      <w:r w:rsidR="00EC1176" w:rsidRPr="00401AB1">
        <w:rPr>
          <w:szCs w:val="26"/>
        </w:rPr>
        <w:t>P</w:t>
      </w:r>
      <w:r w:rsidRPr="00401AB1">
        <w:rPr>
          <w:szCs w:val="26"/>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AF2BB53" w14:textId="192E2E76" w:rsidR="0001390E" w:rsidRPr="00401AB1" w:rsidRDefault="00584A48" w:rsidP="00441558">
      <w:pPr>
        <w:numPr>
          <w:ilvl w:val="1"/>
          <w:numId w:val="72"/>
        </w:numPr>
        <w:rPr>
          <w:szCs w:val="26"/>
        </w:rPr>
      </w:pPr>
      <w:r w:rsidRPr="00401AB1">
        <w:rPr>
          <w:szCs w:val="26"/>
        </w:rPr>
        <w:t xml:space="preserve">As </w:t>
      </w:r>
      <w:r w:rsidR="00EC1176" w:rsidRPr="00401AB1">
        <w:rPr>
          <w:szCs w:val="26"/>
        </w:rPr>
        <w:t>P</w:t>
      </w:r>
      <w:r w:rsidRPr="00401AB1">
        <w:rPr>
          <w:szCs w:val="26"/>
        </w:rPr>
        <w:t xml:space="preserve">artes reconhecem esta Escritura de Emissão e as Debêntures como títulos executivos extrajudiciais nos termos </w:t>
      </w:r>
      <w:r w:rsidR="009C5254" w:rsidRPr="00401AB1">
        <w:rPr>
          <w:szCs w:val="26"/>
        </w:rPr>
        <w:t>do artigo 784</w:t>
      </w:r>
      <w:r w:rsidR="0038546B" w:rsidRPr="00401AB1">
        <w:rPr>
          <w:szCs w:val="26"/>
        </w:rPr>
        <w:t>, incisos I e III,</w:t>
      </w:r>
      <w:r w:rsidR="009C5254" w:rsidRPr="00401AB1">
        <w:rPr>
          <w:szCs w:val="26"/>
        </w:rPr>
        <w:t xml:space="preserve"> </w:t>
      </w:r>
      <w:r w:rsidR="00B97ADF" w:rsidRPr="00401AB1">
        <w:rPr>
          <w:szCs w:val="26"/>
        </w:rPr>
        <w:t xml:space="preserve">do </w:t>
      </w:r>
      <w:r w:rsidR="009C5254" w:rsidRPr="00E826EF">
        <w:t>Código de Processo Civil</w:t>
      </w:r>
      <w:r w:rsidRPr="00401AB1">
        <w:rPr>
          <w:szCs w:val="26"/>
        </w:rPr>
        <w:t>.</w:t>
      </w:r>
    </w:p>
    <w:p w14:paraId="4D094D4C" w14:textId="77777777" w:rsidR="0001390E" w:rsidRPr="00401AB1" w:rsidRDefault="0001390E" w:rsidP="00441558">
      <w:pPr>
        <w:numPr>
          <w:ilvl w:val="1"/>
          <w:numId w:val="72"/>
        </w:numPr>
        <w:rPr>
          <w:szCs w:val="26"/>
        </w:rPr>
      </w:pPr>
      <w:r w:rsidRPr="00401AB1">
        <w:rPr>
          <w:szCs w:val="26"/>
        </w:rPr>
        <w:t xml:space="preserve">Para os fins desta Escritura de Emissão, as </w:t>
      </w:r>
      <w:r w:rsidR="00EC1176" w:rsidRPr="00401AB1">
        <w:rPr>
          <w:szCs w:val="26"/>
        </w:rPr>
        <w:t>P</w:t>
      </w:r>
      <w:r w:rsidRPr="00401AB1">
        <w:rPr>
          <w:szCs w:val="26"/>
        </w:rPr>
        <w:t xml:space="preserve">artes poderão, a seu critério exclusivo, requerer a execução específica das obrigações aqui assumidas, nos termos </w:t>
      </w:r>
      <w:r w:rsidR="0038546B" w:rsidRPr="00401AB1">
        <w:rPr>
          <w:szCs w:val="26"/>
        </w:rPr>
        <w:t>do</w:t>
      </w:r>
      <w:r w:rsidR="00C21E6A" w:rsidRPr="00401AB1">
        <w:rPr>
          <w:szCs w:val="26"/>
        </w:rPr>
        <w:t>s</w:t>
      </w:r>
      <w:r w:rsidR="0038546B" w:rsidRPr="00401AB1">
        <w:rPr>
          <w:szCs w:val="26"/>
        </w:rPr>
        <w:t xml:space="preserve"> artigo</w:t>
      </w:r>
      <w:r w:rsidR="00C21E6A" w:rsidRPr="00401AB1">
        <w:rPr>
          <w:szCs w:val="26"/>
        </w:rPr>
        <w:t>s</w:t>
      </w:r>
      <w:r w:rsidR="0038546B" w:rsidRPr="00401AB1">
        <w:rPr>
          <w:szCs w:val="26"/>
        </w:rPr>
        <w:t> </w:t>
      </w:r>
      <w:r w:rsidR="00F54D63" w:rsidRPr="00401AB1">
        <w:rPr>
          <w:szCs w:val="26"/>
        </w:rPr>
        <w:t xml:space="preserve">497 e seguintes, 538 e dos artigos sobre as diversas espécies de execução (artigo 797 e seguintes), todos </w:t>
      </w:r>
      <w:r w:rsidR="0038546B" w:rsidRPr="00401AB1">
        <w:rPr>
          <w:szCs w:val="26"/>
        </w:rPr>
        <w:t>do Código de Processo Civil</w:t>
      </w:r>
      <w:r w:rsidRPr="00401AB1">
        <w:rPr>
          <w:szCs w:val="26"/>
        </w:rPr>
        <w:t xml:space="preserve">, sem prejuízo do direito de </w:t>
      </w:r>
      <w:r w:rsidR="00E008AF" w:rsidRPr="00401AB1">
        <w:rPr>
          <w:szCs w:val="26"/>
        </w:rPr>
        <w:t>declarar o vencimento antecipado das obrigações decorrentes das Debêntures, nos termos previstos nesta Escritura de Emissão</w:t>
      </w:r>
      <w:r w:rsidRPr="00401AB1">
        <w:rPr>
          <w:szCs w:val="26"/>
        </w:rPr>
        <w:t>.</w:t>
      </w:r>
    </w:p>
    <w:p w14:paraId="78E7370B" w14:textId="32F71A82" w:rsidR="00DF00CF" w:rsidRDefault="00DF00CF" w:rsidP="00943A39">
      <w:pPr>
        <w:numPr>
          <w:ilvl w:val="1"/>
          <w:numId w:val="72"/>
        </w:numPr>
        <w:rPr>
          <w:szCs w:val="26"/>
        </w:rPr>
      </w:pPr>
      <w:r w:rsidRPr="00DF00CF">
        <w:rPr>
          <w:szCs w:val="26"/>
        </w:rPr>
        <w:t>As Partes desde já acordam, que a presente Escritura de Emissão, bem como demais documentos correlatos, poderão ser assinados eletronicamente, caso em que todos os signatários deverão assinar p</w:t>
      </w:r>
      <w:r>
        <w:rPr>
          <w:szCs w:val="26"/>
        </w:rPr>
        <w:t xml:space="preserve">or meio de </w:t>
      </w:r>
      <w:r w:rsidRPr="00DF00CF">
        <w:rPr>
          <w:szCs w:val="26"/>
        </w:rPr>
        <w:t>plataforma</w:t>
      </w:r>
      <w:r>
        <w:rPr>
          <w:szCs w:val="26"/>
        </w:rPr>
        <w:t xml:space="preserve"> de assinatura digital</w:t>
      </w:r>
      <w:r w:rsidRPr="00DF00CF">
        <w:rPr>
          <w:szCs w:val="26"/>
        </w:rPr>
        <w:t xml:space="preserve"> certificada pela ICP-Brasil, nos termos da Medida Provisória 2.200-2 de 24 de agosto de 2001 e demais alterações posteriores</w:t>
      </w:r>
      <w:r>
        <w:rPr>
          <w:szCs w:val="26"/>
        </w:rPr>
        <w:t>.</w:t>
      </w:r>
      <w:r w:rsidR="001E4CE0">
        <w:rPr>
          <w:szCs w:val="26"/>
        </w:rPr>
        <w:t xml:space="preserve"> </w:t>
      </w:r>
    </w:p>
    <w:p w14:paraId="5937AA6A" w14:textId="77777777" w:rsidR="00DF00CF" w:rsidRDefault="00DF00CF" w:rsidP="00943A39">
      <w:pPr>
        <w:numPr>
          <w:ilvl w:val="2"/>
          <w:numId w:val="72"/>
        </w:numPr>
        <w:rPr>
          <w:szCs w:val="26"/>
        </w:rPr>
      </w:pPr>
      <w:r w:rsidRPr="00DF00CF">
        <w:rPr>
          <w:szCs w:val="26"/>
        </w:rPr>
        <w:lastRenderedPageBreak/>
        <w:t>As Partes declaram que: (i) os respectivos representantes legais, que assinam eletronicamente ou fisicamente esta Escritura de Emissão, conforme escolhido, nos termos de seus respectivos documentos societários em vigor, possuem poderes estatutários e/ou delegados para assumir, em seus nomes, todas as obrigações estabelecidas nesta Escritura de Emissão, sendo mandatários, tiveram os poderes legitimamente outorgados, estando os respectivos mandatos em pleno vigor e efeito; e (ii) a assinatura desta nesta Escritura de Emissão não viola seus respectivos contratos ou estatutos sociais, eventual acordo de acionistas, ou qualquer outro dispositivo legal ou determinação, decisão, deliberação ou despacho de autoridade administrativa ou judiciária a que estejam sujeitos</w:t>
      </w:r>
      <w:r>
        <w:rPr>
          <w:szCs w:val="26"/>
        </w:rPr>
        <w:t>.</w:t>
      </w:r>
      <w:r w:rsidRPr="00DF00CF">
        <w:rPr>
          <w:szCs w:val="26"/>
        </w:rPr>
        <w:t xml:space="preserve"> </w:t>
      </w:r>
    </w:p>
    <w:p w14:paraId="47918371" w14:textId="77777777" w:rsidR="003E79C7" w:rsidRPr="00401AB1" w:rsidRDefault="003E79C7" w:rsidP="00441558">
      <w:pPr>
        <w:numPr>
          <w:ilvl w:val="1"/>
          <w:numId w:val="72"/>
        </w:numPr>
        <w:rPr>
          <w:szCs w:val="26"/>
        </w:rPr>
      </w:pPr>
      <w:r w:rsidRPr="00401AB1">
        <w:rPr>
          <w:szCs w:val="26"/>
        </w:rPr>
        <w:t>Esta Escritura de Emissão é regida pelas leis da República Federativa do Brasil</w:t>
      </w:r>
      <w:r w:rsidR="00081EE0" w:rsidRPr="00401AB1">
        <w:rPr>
          <w:szCs w:val="26"/>
        </w:rPr>
        <w:t>.</w:t>
      </w:r>
    </w:p>
    <w:p w14:paraId="346C6536" w14:textId="77777777" w:rsidR="00477133" w:rsidRPr="00401AB1" w:rsidRDefault="00AB7751" w:rsidP="00441558">
      <w:pPr>
        <w:keepNext/>
        <w:numPr>
          <w:ilvl w:val="1"/>
          <w:numId w:val="72"/>
        </w:numPr>
        <w:rPr>
          <w:szCs w:val="26"/>
        </w:rPr>
      </w:pPr>
      <w:r w:rsidRPr="00401AB1">
        <w:rPr>
          <w:szCs w:val="26"/>
        </w:rPr>
        <w:t xml:space="preserve">Fica eleito o foro da Comarca da Cidade de São Paulo, Estado de São Paulo, com exclusão de qualquer outro, por mais privilegiado que seja, para dirimir as questões porventura </w:t>
      </w:r>
      <w:r w:rsidR="005676DF" w:rsidRPr="00401AB1">
        <w:rPr>
          <w:szCs w:val="26"/>
        </w:rPr>
        <w:t xml:space="preserve">oriundas </w:t>
      </w:r>
      <w:r w:rsidRPr="00401AB1">
        <w:rPr>
          <w:szCs w:val="26"/>
        </w:rPr>
        <w:t>desta Escritura de Emissão.</w:t>
      </w:r>
    </w:p>
    <w:p w14:paraId="3D739651" w14:textId="2162D3E5" w:rsidR="00880FA8" w:rsidRPr="00401AB1" w:rsidRDefault="00880FA8" w:rsidP="00F569A7">
      <w:pPr>
        <w:keepNext/>
        <w:rPr>
          <w:szCs w:val="26"/>
        </w:rPr>
      </w:pPr>
      <w:bookmarkStart w:id="596" w:name="_Hlk71126752"/>
      <w:r w:rsidRPr="00401AB1">
        <w:rPr>
          <w:szCs w:val="26"/>
        </w:rPr>
        <w:t xml:space="preserve">Estando assim certas e </w:t>
      </w:r>
      <w:r w:rsidR="00A6416A" w:rsidRPr="00401AB1">
        <w:rPr>
          <w:szCs w:val="26"/>
        </w:rPr>
        <w:t xml:space="preserve">ajustadas, as </w:t>
      </w:r>
      <w:r w:rsidR="00EC1176" w:rsidRPr="00401AB1">
        <w:rPr>
          <w:szCs w:val="26"/>
        </w:rPr>
        <w:t>P</w:t>
      </w:r>
      <w:r w:rsidR="00A6416A" w:rsidRPr="00401AB1">
        <w:rPr>
          <w:szCs w:val="26"/>
        </w:rPr>
        <w:t>artes, obrigando-</w:t>
      </w:r>
      <w:r w:rsidRPr="00401AB1">
        <w:rPr>
          <w:szCs w:val="26"/>
        </w:rPr>
        <w:t>se por si e sucessores, firmam esta Escritura de Emissão</w:t>
      </w:r>
      <w:r w:rsidR="00797CA8">
        <w:rPr>
          <w:szCs w:val="26"/>
        </w:rPr>
        <w:t xml:space="preserve">, </w:t>
      </w:r>
      <w:r w:rsidR="00797CA8" w:rsidRPr="00DF00CF">
        <w:rPr>
          <w:szCs w:val="26"/>
        </w:rPr>
        <w:t>p</w:t>
      </w:r>
      <w:r w:rsidR="00797CA8">
        <w:rPr>
          <w:szCs w:val="26"/>
        </w:rPr>
        <w:t xml:space="preserve">or meio de </w:t>
      </w:r>
      <w:r w:rsidR="00797CA8" w:rsidRPr="00DF00CF">
        <w:rPr>
          <w:szCs w:val="26"/>
        </w:rPr>
        <w:t>plataforma</w:t>
      </w:r>
      <w:r w:rsidR="00797CA8">
        <w:rPr>
          <w:szCs w:val="26"/>
        </w:rPr>
        <w:t xml:space="preserve"> de assinatura digital</w:t>
      </w:r>
      <w:r w:rsidR="00797CA8" w:rsidRPr="00DF00CF">
        <w:rPr>
          <w:szCs w:val="26"/>
        </w:rPr>
        <w:t xml:space="preserve"> certificada pela ICP-Brasil, nos termos da Medida Provisória 2.200-2 de 24 de agosto de 2001</w:t>
      </w:r>
      <w:r w:rsidRPr="00401AB1">
        <w:rPr>
          <w:szCs w:val="26"/>
        </w:rPr>
        <w:t>, juntamente com 2 (duas) testemunhas</w:t>
      </w:r>
      <w:r w:rsidR="0041138F" w:rsidRPr="00401AB1">
        <w:rPr>
          <w:szCs w:val="26"/>
        </w:rPr>
        <w:t xml:space="preserve"> abaixo identificadas</w:t>
      </w:r>
      <w:r w:rsidRPr="00401AB1">
        <w:rPr>
          <w:szCs w:val="26"/>
        </w:rPr>
        <w:t xml:space="preserve">, que também </w:t>
      </w:r>
      <w:r w:rsidR="00C95B85" w:rsidRPr="00401AB1">
        <w:rPr>
          <w:szCs w:val="26"/>
        </w:rPr>
        <w:t>a</w:t>
      </w:r>
      <w:r w:rsidRPr="00401AB1">
        <w:rPr>
          <w:szCs w:val="26"/>
        </w:rPr>
        <w:t xml:space="preserve"> assinam.</w:t>
      </w:r>
      <w:r w:rsidR="004A35A2">
        <w:rPr>
          <w:szCs w:val="26"/>
        </w:rPr>
        <w:t xml:space="preserve"> </w:t>
      </w:r>
    </w:p>
    <w:bookmarkEnd w:id="596"/>
    <w:p w14:paraId="165A8921" w14:textId="491B85B6" w:rsidR="00880FA8" w:rsidRPr="00401AB1" w:rsidRDefault="00AB7751" w:rsidP="00F569A7">
      <w:pPr>
        <w:keepNext/>
        <w:jc w:val="center"/>
        <w:rPr>
          <w:szCs w:val="26"/>
        </w:rPr>
      </w:pPr>
      <w:r w:rsidRPr="00401AB1">
        <w:rPr>
          <w:szCs w:val="26"/>
        </w:rPr>
        <w:t>São Paulo</w:t>
      </w:r>
      <w:r w:rsidR="00880FA8" w:rsidRPr="00401AB1">
        <w:rPr>
          <w:szCs w:val="26"/>
        </w:rPr>
        <w:t xml:space="preserve">, </w:t>
      </w:r>
      <w:del w:id="597" w:author="DANNY.NEGRI" w:date="2022-07-18T19:20:00Z">
        <w:r w:rsidR="001D499D">
          <w:rPr>
            <w:szCs w:val="26"/>
          </w:rPr>
          <w:delText>12</w:delText>
        </w:r>
      </w:del>
      <w:ins w:id="598" w:author="DANNY.NEGRI" w:date="2022-07-18T19:20:00Z">
        <w:r w:rsidR="0070599E">
          <w:rPr>
            <w:szCs w:val="26"/>
          </w:rPr>
          <w:t>[•]</w:t>
        </w:r>
      </w:ins>
      <w:r w:rsidR="0070599E" w:rsidRPr="00401AB1">
        <w:rPr>
          <w:szCs w:val="26"/>
        </w:rPr>
        <w:t> </w:t>
      </w:r>
      <w:r w:rsidR="00B51A4C" w:rsidRPr="00401AB1">
        <w:rPr>
          <w:szCs w:val="26"/>
        </w:rPr>
        <w:t>de </w:t>
      </w:r>
      <w:del w:id="599" w:author="DANNY.NEGRI" w:date="2022-07-18T19:20:00Z">
        <w:r w:rsidR="006F6628">
          <w:rPr>
            <w:szCs w:val="26"/>
          </w:rPr>
          <w:delText>maio</w:delText>
        </w:r>
      </w:del>
      <w:ins w:id="600" w:author="DANNY.NEGRI" w:date="2022-07-18T19:20:00Z">
        <w:r w:rsidR="0070599E">
          <w:rPr>
            <w:szCs w:val="26"/>
          </w:rPr>
          <w:t>[•]</w:t>
        </w:r>
      </w:ins>
      <w:r w:rsidR="0070599E" w:rsidRPr="00401AB1">
        <w:rPr>
          <w:szCs w:val="26"/>
        </w:rPr>
        <w:t> </w:t>
      </w:r>
      <w:r w:rsidR="00994285" w:rsidRPr="00401AB1">
        <w:rPr>
          <w:szCs w:val="26"/>
        </w:rPr>
        <w:t>de </w:t>
      </w:r>
      <w:del w:id="601" w:author="DANNY.NEGRI" w:date="2022-07-18T19:20:00Z">
        <w:r w:rsidR="006F6628" w:rsidRPr="00401AB1">
          <w:rPr>
            <w:szCs w:val="26"/>
          </w:rPr>
          <w:delText>20</w:delText>
        </w:r>
        <w:r w:rsidR="006F6628">
          <w:rPr>
            <w:szCs w:val="26"/>
          </w:rPr>
          <w:delText>21</w:delText>
        </w:r>
      </w:del>
      <w:ins w:id="602" w:author="DANNY.NEGRI" w:date="2022-07-18T19:20:00Z">
        <w:r w:rsidR="0070599E" w:rsidRPr="00401AB1">
          <w:rPr>
            <w:szCs w:val="26"/>
          </w:rPr>
          <w:t>20</w:t>
        </w:r>
        <w:r w:rsidR="0070599E">
          <w:rPr>
            <w:szCs w:val="26"/>
          </w:rPr>
          <w:t>22</w:t>
        </w:r>
      </w:ins>
      <w:r w:rsidR="001F2BFC">
        <w:rPr>
          <w:szCs w:val="26"/>
        </w:rPr>
        <w:t>.</w:t>
      </w:r>
    </w:p>
    <w:p w14:paraId="2A4B7974" w14:textId="77777777" w:rsidR="00D075C5" w:rsidRPr="00401AB1" w:rsidRDefault="00880FA8" w:rsidP="00F569A7">
      <w:pPr>
        <w:keepNext/>
        <w:jc w:val="center"/>
        <w:rPr>
          <w:szCs w:val="26"/>
        </w:rPr>
      </w:pPr>
      <w:r w:rsidRPr="00401AB1">
        <w:rPr>
          <w:szCs w:val="26"/>
        </w:rPr>
        <w:t>(As assinaturas seguem na</w:t>
      </w:r>
      <w:r w:rsidR="00AA6235" w:rsidRPr="00401AB1">
        <w:rPr>
          <w:szCs w:val="26"/>
        </w:rPr>
        <w:t>s</w:t>
      </w:r>
      <w:r w:rsidRPr="00401AB1">
        <w:rPr>
          <w:szCs w:val="26"/>
        </w:rPr>
        <w:t xml:space="preserve"> página</w:t>
      </w:r>
      <w:r w:rsidR="00AA6235" w:rsidRPr="00401AB1">
        <w:rPr>
          <w:szCs w:val="26"/>
        </w:rPr>
        <w:t>s</w:t>
      </w:r>
      <w:r w:rsidRPr="00401AB1">
        <w:rPr>
          <w:szCs w:val="26"/>
        </w:rPr>
        <w:t xml:space="preserve"> seguinte</w:t>
      </w:r>
      <w:r w:rsidR="00AA6235" w:rsidRPr="00401AB1">
        <w:rPr>
          <w:szCs w:val="26"/>
        </w:rPr>
        <w:t>s</w:t>
      </w:r>
      <w:r w:rsidR="0022571D" w:rsidRPr="00401AB1">
        <w:rPr>
          <w:szCs w:val="26"/>
        </w:rPr>
        <w:t>.</w:t>
      </w:r>
      <w:r w:rsidRPr="00401AB1">
        <w:rPr>
          <w:szCs w:val="26"/>
        </w:rPr>
        <w:t>)</w:t>
      </w:r>
    </w:p>
    <w:p w14:paraId="2C7F0F0A" w14:textId="77777777" w:rsidR="00477133" w:rsidRPr="00401AB1" w:rsidRDefault="00477133" w:rsidP="007A1A75">
      <w:pPr>
        <w:jc w:val="center"/>
        <w:rPr>
          <w:szCs w:val="26"/>
        </w:rPr>
      </w:pPr>
      <w:r w:rsidRPr="00401AB1">
        <w:rPr>
          <w:szCs w:val="26"/>
        </w:rPr>
        <w:t>(Restante desta página intencionalmente deixado em branco.)</w:t>
      </w:r>
    </w:p>
    <w:p w14:paraId="2170B971" w14:textId="629136DF" w:rsidR="00880FA8" w:rsidRPr="00401AB1" w:rsidRDefault="00880FA8" w:rsidP="007A1A75">
      <w:pPr>
        <w:rPr>
          <w:sz w:val="22"/>
          <w:szCs w:val="22"/>
        </w:rPr>
      </w:pPr>
      <w:r w:rsidRPr="00F30C0A">
        <w:rPr>
          <w:sz w:val="22"/>
          <w:szCs w:val="22"/>
        </w:rPr>
        <w:br w:type="page"/>
      </w:r>
      <w:r w:rsidR="000E327F" w:rsidRPr="00F30C0A">
        <w:rPr>
          <w:sz w:val="22"/>
          <w:szCs w:val="22"/>
        </w:rPr>
        <w:lastRenderedPageBreak/>
        <w:t xml:space="preserve">Instrumento Particular de Escritura da </w:t>
      </w:r>
      <w:del w:id="603" w:author="DANNY.NEGRI" w:date="2022-07-18T19:20:00Z">
        <w:r w:rsidR="000E327F" w:rsidRPr="00F30C0A">
          <w:rPr>
            <w:sz w:val="22"/>
            <w:szCs w:val="22"/>
          </w:rPr>
          <w:delText>Quinta</w:delText>
        </w:r>
      </w:del>
      <w:ins w:id="604" w:author="DANNY.NEGRI" w:date="2022-07-18T19:20:00Z">
        <w:r w:rsidR="0070599E">
          <w:rPr>
            <w:sz w:val="22"/>
            <w:szCs w:val="22"/>
          </w:rPr>
          <w:t>Sexta</w:t>
        </w:r>
      </w:ins>
      <w:r w:rsidR="0070599E" w:rsidRPr="00F30C0A">
        <w:rPr>
          <w:sz w:val="22"/>
          <w:szCs w:val="22"/>
        </w:rPr>
        <w:t xml:space="preserve"> </w:t>
      </w:r>
      <w:r w:rsidR="000E327F" w:rsidRPr="00F30C0A">
        <w:rPr>
          <w:sz w:val="22"/>
          <w:szCs w:val="22"/>
        </w:rPr>
        <w:t xml:space="preserve">Emissão de Debêntures Simples, Não Conversíveis em Ações, da Espécie Quirografária, em </w:t>
      </w:r>
      <w:del w:id="605" w:author="DANNY.NEGRI" w:date="2022-07-18T19:20:00Z">
        <w:r w:rsidR="000E327F" w:rsidRPr="00F30C0A">
          <w:rPr>
            <w:sz w:val="22"/>
            <w:szCs w:val="22"/>
          </w:rPr>
          <w:delText>Duas Séries</w:delText>
        </w:r>
      </w:del>
      <w:ins w:id="606" w:author="DANNY.NEGRI" w:date="2022-07-18T19:20:00Z">
        <w:r w:rsidR="000E327F" w:rsidRPr="00F30C0A">
          <w:rPr>
            <w:sz w:val="22"/>
            <w:szCs w:val="22"/>
          </w:rPr>
          <w:t>Série</w:t>
        </w:r>
        <w:r w:rsidR="0070599E">
          <w:rPr>
            <w:sz w:val="22"/>
            <w:szCs w:val="22"/>
          </w:rPr>
          <w:t xml:space="preserve"> Única</w:t>
        </w:r>
      </w:ins>
      <w:r w:rsidR="000E327F" w:rsidRPr="00F30C0A">
        <w:rPr>
          <w:sz w:val="22"/>
          <w:szCs w:val="22"/>
        </w:rPr>
        <w:t>, para Distribuição Pública, de B3 S.A. – Brasil, Bolsa, Balcão</w:t>
      </w:r>
      <w:r w:rsidR="004C0D35" w:rsidRPr="004E7C32">
        <w:rPr>
          <w:sz w:val="22"/>
          <w:szCs w:val="22"/>
        </w:rPr>
        <w:t>,</w:t>
      </w:r>
      <w:r w:rsidR="004C0D35" w:rsidRPr="00401AB1">
        <w:rPr>
          <w:sz w:val="22"/>
          <w:szCs w:val="22"/>
        </w:rPr>
        <w:t xml:space="preserve"> celebrado em </w:t>
      </w:r>
      <w:del w:id="607" w:author="DANNY.NEGRI" w:date="2022-07-18T19:20:00Z">
        <w:r w:rsidR="001D499D">
          <w:rPr>
            <w:sz w:val="22"/>
            <w:szCs w:val="22"/>
          </w:rPr>
          <w:delText>12</w:delText>
        </w:r>
      </w:del>
      <w:ins w:id="608" w:author="DANNY.NEGRI" w:date="2022-07-18T19:20:00Z">
        <w:r w:rsidR="0070599E">
          <w:rPr>
            <w:sz w:val="22"/>
            <w:szCs w:val="22"/>
          </w:rPr>
          <w:t>[•]</w:t>
        </w:r>
      </w:ins>
      <w:r w:rsidR="0070599E">
        <w:rPr>
          <w:sz w:val="22"/>
          <w:szCs w:val="22"/>
        </w:rPr>
        <w:t xml:space="preserve"> </w:t>
      </w:r>
      <w:r w:rsidR="004C0D35" w:rsidRPr="00401AB1">
        <w:rPr>
          <w:sz w:val="22"/>
          <w:szCs w:val="22"/>
        </w:rPr>
        <w:t>de</w:t>
      </w:r>
      <w:r w:rsidR="001F2BFC">
        <w:rPr>
          <w:sz w:val="22"/>
          <w:szCs w:val="22"/>
        </w:rPr>
        <w:t xml:space="preserve"> </w:t>
      </w:r>
      <w:del w:id="609" w:author="DANNY.NEGRI" w:date="2022-07-18T19:20:00Z">
        <w:r w:rsidR="000E327F">
          <w:rPr>
            <w:sz w:val="22"/>
            <w:szCs w:val="22"/>
          </w:rPr>
          <w:delText>maio</w:delText>
        </w:r>
      </w:del>
      <w:ins w:id="610" w:author="DANNY.NEGRI" w:date="2022-07-18T19:20:00Z">
        <w:r w:rsidR="0070599E">
          <w:rPr>
            <w:sz w:val="22"/>
            <w:szCs w:val="22"/>
          </w:rPr>
          <w:t>[•]</w:t>
        </w:r>
      </w:ins>
      <w:r w:rsidR="0070599E">
        <w:rPr>
          <w:sz w:val="22"/>
          <w:szCs w:val="22"/>
        </w:rPr>
        <w:t xml:space="preserve"> </w:t>
      </w:r>
      <w:r w:rsidR="00C747D6" w:rsidRPr="00401AB1">
        <w:rPr>
          <w:sz w:val="22"/>
          <w:szCs w:val="22"/>
        </w:rPr>
        <w:t xml:space="preserve">de </w:t>
      </w:r>
      <w:del w:id="611" w:author="DANNY.NEGRI" w:date="2022-07-18T19:20:00Z">
        <w:r w:rsidR="000E327F" w:rsidRPr="00401AB1">
          <w:rPr>
            <w:sz w:val="22"/>
            <w:szCs w:val="22"/>
          </w:rPr>
          <w:delText>20</w:delText>
        </w:r>
        <w:r w:rsidR="000E327F">
          <w:rPr>
            <w:sz w:val="22"/>
            <w:szCs w:val="22"/>
          </w:rPr>
          <w:delText>21</w:delText>
        </w:r>
      </w:del>
      <w:ins w:id="612" w:author="DANNY.NEGRI" w:date="2022-07-18T19:20:00Z">
        <w:r w:rsidR="0070599E" w:rsidRPr="00401AB1">
          <w:rPr>
            <w:sz w:val="22"/>
            <w:szCs w:val="22"/>
          </w:rPr>
          <w:t>20</w:t>
        </w:r>
        <w:r w:rsidR="0070599E">
          <w:rPr>
            <w:sz w:val="22"/>
            <w:szCs w:val="22"/>
          </w:rPr>
          <w:t>22</w:t>
        </w:r>
      </w:ins>
      <w:r w:rsidR="004C0D35" w:rsidRPr="00401AB1">
        <w:rPr>
          <w:sz w:val="22"/>
          <w:szCs w:val="22"/>
        </w:rPr>
        <w:t xml:space="preserve">, entre </w:t>
      </w:r>
      <w:r w:rsidR="007841DA" w:rsidRPr="00401AB1">
        <w:rPr>
          <w:sz w:val="22"/>
          <w:szCs w:val="22"/>
        </w:rPr>
        <w:t>B3</w:t>
      </w:r>
      <w:r w:rsidR="00DD1635" w:rsidRPr="00401AB1">
        <w:rPr>
          <w:sz w:val="22"/>
          <w:szCs w:val="22"/>
        </w:rPr>
        <w:t xml:space="preserve"> S.A. </w:t>
      </w:r>
      <w:r w:rsidR="007841DA"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e </w:t>
      </w:r>
      <w:r w:rsidR="00825CF2">
        <w:rPr>
          <w:sz w:val="22"/>
          <w:szCs w:val="22"/>
        </w:rPr>
        <w:t>Simplific Pavarini Distribuidora de Títulos e Valores Mobiliários L</w:t>
      </w:r>
      <w:r w:rsidR="00E95111">
        <w:rPr>
          <w:sz w:val="22"/>
          <w:szCs w:val="22"/>
        </w:rPr>
        <w:t xml:space="preserve">tda. </w:t>
      </w:r>
      <w:r w:rsidR="004C0D35" w:rsidRPr="00401AB1">
        <w:rPr>
          <w:sz w:val="22"/>
          <w:szCs w:val="22"/>
        </w:rPr>
        <w:t>– Página de Assinaturas</w:t>
      </w:r>
      <w:r w:rsidR="00B8390E" w:rsidRPr="00401AB1">
        <w:rPr>
          <w:sz w:val="22"/>
          <w:szCs w:val="22"/>
        </w:rPr>
        <w:t xml:space="preserve"> – 1/</w:t>
      </w:r>
      <w:r w:rsidR="0021398C" w:rsidRPr="00401AB1">
        <w:rPr>
          <w:sz w:val="22"/>
          <w:szCs w:val="22"/>
        </w:rPr>
        <w:t>3</w:t>
      </w:r>
      <w:r w:rsidR="004C0D35" w:rsidRPr="00401AB1">
        <w:rPr>
          <w:sz w:val="22"/>
          <w:szCs w:val="22"/>
        </w:rPr>
        <w:t>.</w:t>
      </w:r>
    </w:p>
    <w:p w14:paraId="7C86F079" w14:textId="77777777" w:rsidR="00004A11" w:rsidRPr="00401AB1" w:rsidRDefault="00004A11" w:rsidP="007A1A75">
      <w:pPr>
        <w:rPr>
          <w:szCs w:val="26"/>
        </w:rPr>
      </w:pPr>
    </w:p>
    <w:p w14:paraId="5FC45CA6" w14:textId="77777777" w:rsidR="00880FA8" w:rsidRPr="00401AB1" w:rsidRDefault="007841DA" w:rsidP="007A1A75">
      <w:pPr>
        <w:jc w:val="center"/>
        <w:rPr>
          <w:smallCaps/>
          <w:szCs w:val="26"/>
        </w:rPr>
      </w:pPr>
      <w:r w:rsidRPr="00401AB1">
        <w:rPr>
          <w:smallCaps/>
        </w:rPr>
        <w:t>B3</w:t>
      </w:r>
      <w:r w:rsidR="00DD1635" w:rsidRPr="00401AB1">
        <w:rPr>
          <w:smallCaps/>
        </w:rPr>
        <w:t xml:space="preserve"> S.A. </w:t>
      </w:r>
      <w:r w:rsidR="00BF409E" w:rsidRPr="00401AB1">
        <w:rPr>
          <w:smallCaps/>
        </w:rPr>
        <w:t>–</w:t>
      </w:r>
      <w:r w:rsidR="00DD1635" w:rsidRPr="00401AB1">
        <w:rPr>
          <w:smallCaps/>
        </w:rPr>
        <w:t xml:space="preserve"> </w:t>
      </w:r>
      <w:r w:rsidRPr="00401AB1">
        <w:rPr>
          <w:smallCaps/>
        </w:rPr>
        <w:t xml:space="preserve">Brasil, </w:t>
      </w:r>
      <w:r w:rsidR="00DD1635" w:rsidRPr="00401AB1">
        <w:rPr>
          <w:smallCaps/>
        </w:rPr>
        <w:t>Bolsa</w:t>
      </w:r>
      <w:r w:rsidRPr="00401AB1">
        <w:rPr>
          <w:smallCaps/>
        </w:rPr>
        <w:t>, Balcão</w:t>
      </w:r>
    </w:p>
    <w:p w14:paraId="0B232E8A" w14:textId="77777777" w:rsidR="00A748F9" w:rsidRPr="00401AB1" w:rsidRDefault="00A748F9" w:rsidP="007A1A75">
      <w:pPr>
        <w:rPr>
          <w:szCs w:val="26"/>
        </w:rPr>
      </w:pPr>
    </w:p>
    <w:p w14:paraId="5FBD1CA1" w14:textId="77777777" w:rsidR="00087D03" w:rsidRPr="00401AB1" w:rsidRDefault="00087D03"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401AB1" w14:paraId="7BCCB6C7" w14:textId="77777777" w:rsidTr="00F95045">
        <w:trPr>
          <w:cantSplit/>
        </w:trPr>
        <w:tc>
          <w:tcPr>
            <w:tcW w:w="4253" w:type="dxa"/>
            <w:tcBorders>
              <w:top w:val="single" w:sz="6" w:space="0" w:color="auto"/>
            </w:tcBorders>
          </w:tcPr>
          <w:p w14:paraId="35D3063A" w14:textId="410BBC48" w:rsidR="00087D03" w:rsidRDefault="00087D03" w:rsidP="007A1A75">
            <w:pPr>
              <w:jc w:val="left"/>
              <w:rPr>
                <w:szCs w:val="26"/>
              </w:rPr>
            </w:pPr>
            <w:r w:rsidRPr="00401AB1">
              <w:rPr>
                <w:szCs w:val="26"/>
              </w:rPr>
              <w:t>Nome:</w:t>
            </w:r>
            <w:r w:rsidR="00250231">
              <w:rPr>
                <w:szCs w:val="26"/>
              </w:rPr>
              <w:t xml:space="preserve"> </w:t>
            </w:r>
            <w:del w:id="613" w:author="DANNY.NEGRI" w:date="2022-07-18T19:20:00Z">
              <w:r w:rsidR="00250231">
                <w:rPr>
                  <w:szCs w:val="26"/>
                </w:rPr>
                <w:delText>Gilson Finkelsztain</w:delText>
              </w:r>
            </w:del>
            <w:ins w:id="614" w:author="DANNY.NEGRI" w:date="2022-07-18T19:20:00Z">
              <w:r w:rsidR="0070599E">
                <w:rPr>
                  <w:szCs w:val="26"/>
                </w:rPr>
                <w:t>[•]</w:t>
              </w:r>
            </w:ins>
            <w:r w:rsidRPr="00401AB1">
              <w:rPr>
                <w:szCs w:val="26"/>
              </w:rPr>
              <w:br/>
              <w:t>Cargo:</w:t>
            </w:r>
            <w:r w:rsidR="00250231">
              <w:rPr>
                <w:szCs w:val="26"/>
              </w:rPr>
              <w:t xml:space="preserve"> </w:t>
            </w:r>
            <w:del w:id="615" w:author="DANNY.NEGRI" w:date="2022-07-18T19:20:00Z">
              <w:r w:rsidR="000F3FD9">
                <w:rPr>
                  <w:szCs w:val="26"/>
                </w:rPr>
                <w:delText xml:space="preserve">Diretor </w:delText>
              </w:r>
              <w:r w:rsidR="00250231">
                <w:rPr>
                  <w:szCs w:val="26"/>
                </w:rPr>
                <w:delText>Presidente</w:delText>
              </w:r>
            </w:del>
            <w:ins w:id="616" w:author="DANNY.NEGRI" w:date="2022-07-18T19:20:00Z">
              <w:r w:rsidR="0070599E">
                <w:rPr>
                  <w:szCs w:val="26"/>
                </w:rPr>
                <w:t>[•]</w:t>
              </w:r>
            </w:ins>
          </w:p>
          <w:p w14:paraId="750024AD" w14:textId="7A42FC94" w:rsidR="00250231" w:rsidRPr="00401AB1" w:rsidRDefault="00250231" w:rsidP="007A1A75">
            <w:pPr>
              <w:jc w:val="left"/>
              <w:rPr>
                <w:szCs w:val="26"/>
              </w:rPr>
            </w:pPr>
            <w:r>
              <w:rPr>
                <w:szCs w:val="26"/>
              </w:rPr>
              <w:t>CPF:</w:t>
            </w:r>
            <w:r>
              <w:t xml:space="preserve"> </w:t>
            </w:r>
            <w:del w:id="617" w:author="DANNY.NEGRI" w:date="2022-07-18T19:20:00Z">
              <w:r w:rsidR="00063EDD">
                <w:delText>012.032.457-18</w:delText>
              </w:r>
            </w:del>
            <w:ins w:id="618" w:author="DANNY.NEGRI" w:date="2022-07-18T19:20:00Z">
              <w:r w:rsidR="0070599E">
                <w:t>[•]</w:t>
              </w:r>
            </w:ins>
          </w:p>
        </w:tc>
        <w:tc>
          <w:tcPr>
            <w:tcW w:w="567" w:type="dxa"/>
          </w:tcPr>
          <w:p w14:paraId="218BF909" w14:textId="77777777" w:rsidR="00087D03" w:rsidRPr="00401AB1" w:rsidRDefault="00087D03" w:rsidP="007A1A75">
            <w:pPr>
              <w:rPr>
                <w:szCs w:val="26"/>
              </w:rPr>
            </w:pPr>
          </w:p>
        </w:tc>
        <w:tc>
          <w:tcPr>
            <w:tcW w:w="4253" w:type="dxa"/>
            <w:tcBorders>
              <w:top w:val="single" w:sz="6" w:space="0" w:color="auto"/>
            </w:tcBorders>
          </w:tcPr>
          <w:p w14:paraId="0AF13AC9" w14:textId="2808BCDF" w:rsidR="00087D03" w:rsidRDefault="00087D03" w:rsidP="007A1A75">
            <w:pPr>
              <w:jc w:val="left"/>
              <w:rPr>
                <w:szCs w:val="26"/>
              </w:rPr>
            </w:pPr>
            <w:r w:rsidRPr="00401AB1">
              <w:rPr>
                <w:szCs w:val="26"/>
              </w:rPr>
              <w:t>Nome:</w:t>
            </w:r>
            <w:r w:rsidR="00250231">
              <w:rPr>
                <w:szCs w:val="26"/>
              </w:rPr>
              <w:t xml:space="preserve"> </w:t>
            </w:r>
            <w:del w:id="619" w:author="DANNY.NEGRI" w:date="2022-07-18T19:20:00Z">
              <w:r w:rsidR="00250231">
                <w:rPr>
                  <w:szCs w:val="26"/>
                </w:rPr>
                <w:delText>Daniel Sonder</w:delText>
              </w:r>
            </w:del>
            <w:ins w:id="620" w:author="DANNY.NEGRI" w:date="2022-07-18T19:20:00Z">
              <w:r w:rsidR="0070599E">
                <w:rPr>
                  <w:szCs w:val="26"/>
                </w:rPr>
                <w:t>[•]</w:t>
              </w:r>
            </w:ins>
            <w:r w:rsidRPr="00401AB1">
              <w:rPr>
                <w:szCs w:val="26"/>
              </w:rPr>
              <w:br/>
              <w:t>Cargo:</w:t>
            </w:r>
            <w:r w:rsidR="00250231">
              <w:rPr>
                <w:szCs w:val="26"/>
              </w:rPr>
              <w:t xml:space="preserve"> </w:t>
            </w:r>
            <w:del w:id="621" w:author="DANNY.NEGRI" w:date="2022-07-18T19:20:00Z">
              <w:r w:rsidR="000F3FD9">
                <w:rPr>
                  <w:szCs w:val="26"/>
                </w:rPr>
                <w:delText>Diretor</w:delText>
              </w:r>
            </w:del>
            <w:ins w:id="622" w:author="DANNY.NEGRI" w:date="2022-07-18T19:20:00Z">
              <w:r w:rsidR="0070599E">
                <w:rPr>
                  <w:szCs w:val="26"/>
                </w:rPr>
                <w:t>[•]</w:t>
              </w:r>
            </w:ins>
          </w:p>
          <w:p w14:paraId="11DD8F3C" w14:textId="72428575" w:rsidR="00250231" w:rsidRPr="00401AB1" w:rsidRDefault="00250231" w:rsidP="007A1A75">
            <w:pPr>
              <w:jc w:val="left"/>
              <w:rPr>
                <w:szCs w:val="26"/>
              </w:rPr>
            </w:pPr>
            <w:r>
              <w:rPr>
                <w:szCs w:val="26"/>
              </w:rPr>
              <w:t xml:space="preserve">CPF: </w:t>
            </w:r>
            <w:del w:id="623" w:author="DANNY.NEGRI" w:date="2022-07-18T19:20:00Z">
              <w:r w:rsidR="00063EDD">
                <w:delText>283.092.178-03</w:delText>
              </w:r>
            </w:del>
            <w:ins w:id="624" w:author="DANNY.NEGRI" w:date="2022-07-18T19:20:00Z">
              <w:r w:rsidR="0070599E">
                <w:t>[•]</w:t>
              </w:r>
            </w:ins>
          </w:p>
        </w:tc>
      </w:tr>
    </w:tbl>
    <w:p w14:paraId="778CE328" w14:textId="77777777" w:rsidR="00A15683" w:rsidRPr="00401AB1" w:rsidRDefault="00A15683" w:rsidP="007A1A75">
      <w:pPr>
        <w:rPr>
          <w:szCs w:val="26"/>
        </w:rPr>
      </w:pPr>
    </w:p>
    <w:p w14:paraId="72F360E7" w14:textId="77777777" w:rsidR="00A15683" w:rsidRPr="00401AB1" w:rsidRDefault="00A15683" w:rsidP="007A1A75">
      <w:pPr>
        <w:rPr>
          <w:szCs w:val="26"/>
        </w:rPr>
      </w:pPr>
    </w:p>
    <w:p w14:paraId="7DD962FE" w14:textId="77777777" w:rsidR="00B8390E" w:rsidRPr="00401AB1" w:rsidRDefault="00B8390E">
      <w:pPr>
        <w:spacing w:after="0"/>
        <w:jc w:val="left"/>
        <w:rPr>
          <w:smallCaps/>
        </w:rPr>
      </w:pPr>
      <w:r w:rsidRPr="00401AB1">
        <w:rPr>
          <w:smallCaps/>
        </w:rPr>
        <w:br w:type="page"/>
      </w:r>
    </w:p>
    <w:p w14:paraId="17B7ABD4" w14:textId="4DAF7757" w:rsidR="000E327F" w:rsidRPr="00401AB1" w:rsidRDefault="000E327F" w:rsidP="000E327F">
      <w:pPr>
        <w:rPr>
          <w:sz w:val="22"/>
          <w:szCs w:val="22"/>
        </w:rPr>
      </w:pPr>
      <w:r w:rsidRPr="0038394F">
        <w:rPr>
          <w:sz w:val="22"/>
          <w:szCs w:val="22"/>
        </w:rPr>
        <w:lastRenderedPageBreak/>
        <w:t xml:space="preserve">Instrumento Particular de Escritura da </w:t>
      </w:r>
      <w:del w:id="625" w:author="DANNY.NEGRI" w:date="2022-07-18T19:20:00Z">
        <w:r w:rsidRPr="0038394F">
          <w:rPr>
            <w:sz w:val="22"/>
            <w:szCs w:val="22"/>
          </w:rPr>
          <w:delText>Quinta</w:delText>
        </w:r>
      </w:del>
      <w:ins w:id="626" w:author="DANNY.NEGRI" w:date="2022-07-18T19:20:00Z">
        <w:r w:rsidR="0070599E">
          <w:rPr>
            <w:sz w:val="22"/>
            <w:szCs w:val="22"/>
          </w:rPr>
          <w:t>Sexta</w:t>
        </w:r>
      </w:ins>
      <w:r w:rsidR="0070599E" w:rsidRPr="0038394F">
        <w:rPr>
          <w:sz w:val="22"/>
          <w:szCs w:val="22"/>
        </w:rPr>
        <w:t xml:space="preserve"> </w:t>
      </w:r>
      <w:r w:rsidRPr="0038394F">
        <w:rPr>
          <w:sz w:val="22"/>
          <w:szCs w:val="22"/>
        </w:rPr>
        <w:t xml:space="preserve">Emissão de Debêntures Simples, Não Conversíveis em Ações, da Espécie Quirografária, em </w:t>
      </w:r>
      <w:del w:id="627" w:author="DANNY.NEGRI" w:date="2022-07-18T19:20:00Z">
        <w:r w:rsidRPr="0038394F">
          <w:rPr>
            <w:sz w:val="22"/>
            <w:szCs w:val="22"/>
          </w:rPr>
          <w:delText>Duas Séries</w:delText>
        </w:r>
      </w:del>
      <w:ins w:id="628" w:author="DANNY.NEGRI" w:date="2022-07-18T19:20:00Z">
        <w:r w:rsidRPr="0038394F">
          <w:rPr>
            <w:sz w:val="22"/>
            <w:szCs w:val="22"/>
          </w:rPr>
          <w:t>Série</w:t>
        </w:r>
        <w:r w:rsidR="0070599E">
          <w:rPr>
            <w:sz w:val="22"/>
            <w:szCs w:val="22"/>
          </w:rPr>
          <w:t xml:space="preserve"> Única</w:t>
        </w:r>
      </w:ins>
      <w:r w:rsidRPr="0038394F">
        <w:rPr>
          <w:sz w:val="22"/>
          <w:szCs w:val="22"/>
        </w:rPr>
        <w:t>, para Distribuição Pública, de B3 S.A. – Brasil, Bolsa, Balcão,</w:t>
      </w:r>
      <w:r w:rsidRPr="00401AB1">
        <w:rPr>
          <w:sz w:val="22"/>
          <w:szCs w:val="22"/>
        </w:rPr>
        <w:t xml:space="preserve"> celebrado em </w:t>
      </w:r>
      <w:del w:id="629" w:author="DANNY.NEGRI" w:date="2022-07-18T19:20:00Z">
        <w:r w:rsidR="001D499D">
          <w:rPr>
            <w:sz w:val="22"/>
            <w:szCs w:val="22"/>
          </w:rPr>
          <w:delText>12</w:delText>
        </w:r>
      </w:del>
      <w:ins w:id="630" w:author="DANNY.NEGRI" w:date="2022-07-18T19:20:00Z">
        <w:r w:rsidR="0070599E">
          <w:rPr>
            <w:sz w:val="22"/>
            <w:szCs w:val="22"/>
          </w:rPr>
          <w:t>[•]</w:t>
        </w:r>
      </w:ins>
      <w:r w:rsidR="0070599E">
        <w:rPr>
          <w:sz w:val="22"/>
          <w:szCs w:val="22"/>
        </w:rPr>
        <w:t xml:space="preserve"> </w:t>
      </w:r>
      <w:r w:rsidRPr="00401AB1">
        <w:rPr>
          <w:sz w:val="22"/>
          <w:szCs w:val="22"/>
        </w:rPr>
        <w:t>de</w:t>
      </w:r>
      <w:r>
        <w:rPr>
          <w:sz w:val="22"/>
          <w:szCs w:val="22"/>
        </w:rPr>
        <w:t xml:space="preserve"> </w:t>
      </w:r>
      <w:del w:id="631" w:author="DANNY.NEGRI" w:date="2022-07-18T19:20:00Z">
        <w:r>
          <w:rPr>
            <w:sz w:val="22"/>
            <w:szCs w:val="22"/>
          </w:rPr>
          <w:delText>maio</w:delText>
        </w:r>
      </w:del>
      <w:ins w:id="632" w:author="DANNY.NEGRI" w:date="2022-07-18T19:20:00Z">
        <w:r w:rsidR="0070599E">
          <w:rPr>
            <w:sz w:val="22"/>
            <w:szCs w:val="22"/>
          </w:rPr>
          <w:t>[•]</w:t>
        </w:r>
      </w:ins>
      <w:r w:rsidR="0070599E">
        <w:rPr>
          <w:sz w:val="22"/>
          <w:szCs w:val="22"/>
        </w:rPr>
        <w:t xml:space="preserve"> </w:t>
      </w:r>
      <w:r w:rsidRPr="00401AB1">
        <w:rPr>
          <w:sz w:val="22"/>
          <w:szCs w:val="22"/>
        </w:rPr>
        <w:t xml:space="preserve">de </w:t>
      </w:r>
      <w:del w:id="633" w:author="DANNY.NEGRI" w:date="2022-07-18T19:20:00Z">
        <w:r w:rsidRPr="00401AB1">
          <w:rPr>
            <w:sz w:val="22"/>
            <w:szCs w:val="22"/>
          </w:rPr>
          <w:delText>20</w:delText>
        </w:r>
        <w:r>
          <w:rPr>
            <w:sz w:val="22"/>
            <w:szCs w:val="22"/>
          </w:rPr>
          <w:delText>21</w:delText>
        </w:r>
      </w:del>
      <w:ins w:id="634" w:author="DANNY.NEGRI" w:date="2022-07-18T19:20:00Z">
        <w:r w:rsidR="0070599E" w:rsidRPr="00401AB1">
          <w:rPr>
            <w:sz w:val="22"/>
            <w:szCs w:val="22"/>
          </w:rPr>
          <w:t>20</w:t>
        </w:r>
        <w:r w:rsidR="0070599E">
          <w:rPr>
            <w:sz w:val="22"/>
            <w:szCs w:val="22"/>
          </w:rPr>
          <w:t>22</w:t>
        </w:r>
      </w:ins>
      <w:r w:rsidRPr="00401AB1">
        <w:rPr>
          <w:sz w:val="22"/>
          <w:szCs w:val="22"/>
        </w:rPr>
        <w:t xml:space="preserve">, entre B3 S.A. – Brasil, Bolsa, Balcão e </w:t>
      </w:r>
      <w:r>
        <w:rPr>
          <w:sz w:val="22"/>
          <w:szCs w:val="22"/>
        </w:rPr>
        <w:t xml:space="preserve">Simplific Pavarini Distribuidora de Títulos e Valores Mobiliários Ltda. </w:t>
      </w:r>
      <w:r w:rsidRPr="00401AB1">
        <w:rPr>
          <w:sz w:val="22"/>
          <w:szCs w:val="22"/>
        </w:rPr>
        <w:t xml:space="preserve">– Página de Assinaturas – </w:t>
      </w:r>
      <w:r>
        <w:rPr>
          <w:sz w:val="22"/>
          <w:szCs w:val="22"/>
        </w:rPr>
        <w:t>2</w:t>
      </w:r>
      <w:r w:rsidRPr="00401AB1">
        <w:rPr>
          <w:sz w:val="22"/>
          <w:szCs w:val="22"/>
        </w:rPr>
        <w:t>/3.</w:t>
      </w:r>
    </w:p>
    <w:p w14:paraId="7C4799BC" w14:textId="77777777" w:rsidR="00B8390E" w:rsidRPr="00401AB1" w:rsidRDefault="00B8390E" w:rsidP="00B8390E">
      <w:pPr>
        <w:rPr>
          <w:szCs w:val="26"/>
        </w:rPr>
      </w:pPr>
    </w:p>
    <w:p w14:paraId="61E1CA90" w14:textId="77777777" w:rsidR="00A15683" w:rsidRPr="00CC7CEE" w:rsidRDefault="00825CF2" w:rsidP="00CC7CEE">
      <w:pPr>
        <w:jc w:val="center"/>
        <w:rPr>
          <w:smallCaps/>
        </w:rPr>
      </w:pPr>
      <w:r w:rsidRPr="00CC7CEE">
        <w:rPr>
          <w:smallCaps/>
        </w:rPr>
        <w:t>Simplific Pavarini</w:t>
      </w:r>
      <w:r w:rsidR="00134CCE">
        <w:rPr>
          <w:smallCaps/>
        </w:rPr>
        <w:t xml:space="preserve"> </w:t>
      </w:r>
      <w:r w:rsidRPr="00CC7CEE">
        <w:rPr>
          <w:smallCaps/>
        </w:rPr>
        <w:t xml:space="preserve">Distribuidora de Títulos e Valores Mobiliários </w:t>
      </w:r>
      <w:r w:rsidRPr="00F66AFB">
        <w:rPr>
          <w:smallCaps/>
          <w:szCs w:val="22"/>
        </w:rPr>
        <w:t>L</w:t>
      </w:r>
      <w:r w:rsidR="001F2BFC" w:rsidRPr="00F66AFB">
        <w:rPr>
          <w:smallCaps/>
          <w:szCs w:val="22"/>
        </w:rPr>
        <w:t>tda</w:t>
      </w:r>
      <w:r w:rsidR="001F2BFC" w:rsidRPr="001F2BFC">
        <w:rPr>
          <w:smallCaps/>
          <w:szCs w:val="26"/>
        </w:rPr>
        <w:t>.</w:t>
      </w:r>
    </w:p>
    <w:p w14:paraId="2E24ED86" w14:textId="77777777" w:rsidR="00A15683" w:rsidRDefault="00A15683" w:rsidP="007A1A75">
      <w:pPr>
        <w:rPr>
          <w:szCs w:val="26"/>
        </w:rPr>
      </w:pPr>
    </w:p>
    <w:p w14:paraId="59B90725" w14:textId="77777777" w:rsidR="003827D9" w:rsidRPr="00401AB1" w:rsidRDefault="003827D9" w:rsidP="003827D9">
      <w:pPr>
        <w:rPr>
          <w:szCs w:val="26"/>
        </w:rPr>
      </w:pPr>
    </w:p>
    <w:p w14:paraId="2A53EBA3" w14:textId="77777777" w:rsidR="003827D9" w:rsidRPr="00401AB1" w:rsidRDefault="003827D9" w:rsidP="003827D9">
      <w:pPr>
        <w:rPr>
          <w:szCs w:val="26"/>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A64EEB" w:rsidRPr="00401AB1" w14:paraId="5C65C082" w14:textId="77777777" w:rsidTr="004728D9">
        <w:trPr>
          <w:cantSplit/>
        </w:trPr>
        <w:tc>
          <w:tcPr>
            <w:tcW w:w="4253" w:type="dxa"/>
            <w:tcBorders>
              <w:top w:val="single" w:sz="6" w:space="0" w:color="auto"/>
            </w:tcBorders>
          </w:tcPr>
          <w:p w14:paraId="6A861F59" w14:textId="21380629" w:rsidR="00A64EEB" w:rsidRDefault="00A64EEB" w:rsidP="008E7477">
            <w:pPr>
              <w:jc w:val="left"/>
              <w:rPr>
                <w:szCs w:val="26"/>
              </w:rPr>
            </w:pPr>
            <w:r w:rsidRPr="00401AB1">
              <w:rPr>
                <w:szCs w:val="26"/>
              </w:rPr>
              <w:t>Nome:</w:t>
            </w:r>
            <w:r w:rsidR="00250231">
              <w:rPr>
                <w:szCs w:val="26"/>
              </w:rPr>
              <w:t xml:space="preserve"> </w:t>
            </w:r>
            <w:del w:id="635" w:author="DANNY.NEGRI" w:date="2022-07-18T19:20:00Z">
              <w:r w:rsidR="00250231">
                <w:rPr>
                  <w:szCs w:val="26"/>
                </w:rPr>
                <w:delText>Carlos Alberto Bacha</w:delText>
              </w:r>
            </w:del>
            <w:ins w:id="636" w:author="DANNY.NEGRI" w:date="2022-07-18T19:20:00Z">
              <w:r w:rsidR="0070599E">
                <w:rPr>
                  <w:szCs w:val="26"/>
                </w:rPr>
                <w:t>[•]</w:t>
              </w:r>
            </w:ins>
            <w:r w:rsidRPr="00401AB1">
              <w:rPr>
                <w:szCs w:val="26"/>
              </w:rPr>
              <w:br/>
              <w:t>Cargo:</w:t>
            </w:r>
            <w:r w:rsidR="00250231">
              <w:rPr>
                <w:szCs w:val="26"/>
              </w:rPr>
              <w:t xml:space="preserve"> </w:t>
            </w:r>
            <w:del w:id="637" w:author="DANNY.NEGRI" w:date="2022-07-18T19:20:00Z">
              <w:r w:rsidR="00F43AFE">
                <w:rPr>
                  <w:szCs w:val="26"/>
                </w:rPr>
                <w:delText>Administrador</w:delText>
              </w:r>
            </w:del>
            <w:ins w:id="638" w:author="DANNY.NEGRI" w:date="2022-07-18T19:20:00Z">
              <w:r w:rsidR="0070599E">
                <w:rPr>
                  <w:szCs w:val="26"/>
                </w:rPr>
                <w:t>[•]</w:t>
              </w:r>
            </w:ins>
          </w:p>
          <w:p w14:paraId="7EE65DF9" w14:textId="7D511F78" w:rsidR="00250231" w:rsidRPr="00250231" w:rsidRDefault="00250231" w:rsidP="00250231">
            <w:pPr>
              <w:jc w:val="left"/>
              <w:rPr>
                <w:szCs w:val="26"/>
              </w:rPr>
            </w:pPr>
            <w:r>
              <w:rPr>
                <w:szCs w:val="26"/>
              </w:rPr>
              <w:t>CPF:</w:t>
            </w:r>
            <w:r w:rsidRPr="00250231">
              <w:rPr>
                <w:rFonts w:ascii="Verdana" w:eastAsiaTheme="minorHAnsi" w:hAnsi="Verdana"/>
                <w:color w:val="1F4E79"/>
                <w:sz w:val="22"/>
                <w:szCs w:val="22"/>
                <w:lang w:eastAsia="en-US"/>
              </w:rPr>
              <w:t xml:space="preserve"> </w:t>
            </w:r>
            <w:del w:id="639" w:author="DANNY.NEGRI" w:date="2022-07-18T19:20:00Z">
              <w:r w:rsidRPr="00250231">
                <w:rPr>
                  <w:szCs w:val="26"/>
                </w:rPr>
                <w:delText>606.744.587-53</w:delText>
              </w:r>
            </w:del>
            <w:ins w:id="640" w:author="DANNY.NEGRI" w:date="2022-07-18T19:20:00Z">
              <w:r w:rsidR="0070599E">
                <w:rPr>
                  <w:szCs w:val="26"/>
                </w:rPr>
                <w:t>[•]</w:t>
              </w:r>
            </w:ins>
          </w:p>
          <w:p w14:paraId="708393D8" w14:textId="66B00ECB" w:rsidR="00250231" w:rsidRPr="00401AB1" w:rsidRDefault="00250231" w:rsidP="008E7477">
            <w:pPr>
              <w:jc w:val="left"/>
              <w:rPr>
                <w:szCs w:val="26"/>
              </w:rPr>
            </w:pPr>
          </w:p>
        </w:tc>
        <w:tc>
          <w:tcPr>
            <w:tcW w:w="567" w:type="dxa"/>
          </w:tcPr>
          <w:p w14:paraId="02CBB830" w14:textId="77777777" w:rsidR="00A64EEB" w:rsidRPr="00401AB1" w:rsidRDefault="00A64EEB" w:rsidP="008E7477">
            <w:pPr>
              <w:rPr>
                <w:szCs w:val="26"/>
              </w:rPr>
            </w:pPr>
          </w:p>
        </w:tc>
      </w:tr>
    </w:tbl>
    <w:p w14:paraId="46972879" w14:textId="77777777" w:rsidR="003827D9" w:rsidRPr="00401AB1" w:rsidRDefault="003827D9" w:rsidP="003827D9">
      <w:pPr>
        <w:rPr>
          <w:szCs w:val="26"/>
        </w:rPr>
      </w:pPr>
    </w:p>
    <w:p w14:paraId="2FF8945B" w14:textId="77777777" w:rsidR="00A15683" w:rsidRPr="00401AB1" w:rsidRDefault="00A15683" w:rsidP="007A1A75">
      <w:pPr>
        <w:rPr>
          <w:szCs w:val="26"/>
        </w:rPr>
      </w:pPr>
    </w:p>
    <w:p w14:paraId="6E603E33" w14:textId="77777777" w:rsidR="0021398C" w:rsidRPr="00401AB1" w:rsidRDefault="0021398C">
      <w:pPr>
        <w:spacing w:after="0"/>
        <w:jc w:val="left"/>
        <w:rPr>
          <w:szCs w:val="26"/>
        </w:rPr>
      </w:pPr>
      <w:r w:rsidRPr="00401AB1">
        <w:rPr>
          <w:szCs w:val="26"/>
        </w:rPr>
        <w:br w:type="page"/>
      </w:r>
    </w:p>
    <w:p w14:paraId="7D3F0DE1" w14:textId="16BC7CD1" w:rsidR="000E327F" w:rsidRPr="00401AB1" w:rsidRDefault="000E327F" w:rsidP="000E327F">
      <w:pPr>
        <w:rPr>
          <w:sz w:val="22"/>
          <w:szCs w:val="22"/>
        </w:rPr>
      </w:pPr>
      <w:r>
        <w:rPr>
          <w:sz w:val="22"/>
          <w:szCs w:val="22"/>
        </w:rPr>
        <w:lastRenderedPageBreak/>
        <w:t>[</w:t>
      </w:r>
      <w:r w:rsidRPr="0038394F">
        <w:rPr>
          <w:sz w:val="22"/>
          <w:szCs w:val="22"/>
        </w:rPr>
        <w:t xml:space="preserve">Instrumento Particular de Escritura da </w:t>
      </w:r>
      <w:del w:id="641" w:author="DANNY.NEGRI" w:date="2022-07-18T19:20:00Z">
        <w:r w:rsidRPr="0038394F">
          <w:rPr>
            <w:sz w:val="22"/>
            <w:szCs w:val="22"/>
          </w:rPr>
          <w:delText>Quinta</w:delText>
        </w:r>
      </w:del>
      <w:ins w:id="642" w:author="DANNY.NEGRI" w:date="2022-07-18T19:20:00Z">
        <w:r w:rsidR="0070599E">
          <w:rPr>
            <w:sz w:val="22"/>
            <w:szCs w:val="22"/>
          </w:rPr>
          <w:t>Sexta</w:t>
        </w:r>
      </w:ins>
      <w:r w:rsidR="0070599E" w:rsidRPr="0038394F">
        <w:rPr>
          <w:sz w:val="22"/>
          <w:szCs w:val="22"/>
        </w:rPr>
        <w:t xml:space="preserve"> </w:t>
      </w:r>
      <w:r w:rsidRPr="0038394F">
        <w:rPr>
          <w:sz w:val="22"/>
          <w:szCs w:val="22"/>
        </w:rPr>
        <w:t xml:space="preserve">Emissão de Debêntures Simples, Não Conversíveis em Ações, da Espécie Quirografária, em </w:t>
      </w:r>
      <w:del w:id="643" w:author="DANNY.NEGRI" w:date="2022-07-18T19:20:00Z">
        <w:r w:rsidRPr="0038394F">
          <w:rPr>
            <w:sz w:val="22"/>
            <w:szCs w:val="22"/>
          </w:rPr>
          <w:delText>Duas Séries</w:delText>
        </w:r>
      </w:del>
      <w:ins w:id="644" w:author="DANNY.NEGRI" w:date="2022-07-18T19:20:00Z">
        <w:r w:rsidRPr="0038394F">
          <w:rPr>
            <w:sz w:val="22"/>
            <w:szCs w:val="22"/>
          </w:rPr>
          <w:t>Série</w:t>
        </w:r>
        <w:r w:rsidR="0070599E">
          <w:rPr>
            <w:sz w:val="22"/>
            <w:szCs w:val="22"/>
          </w:rPr>
          <w:t xml:space="preserve"> Única</w:t>
        </w:r>
      </w:ins>
      <w:r w:rsidRPr="0038394F">
        <w:rPr>
          <w:sz w:val="22"/>
          <w:szCs w:val="22"/>
        </w:rPr>
        <w:t>, para Distribuição Pública, de B3 S.A. – Brasil, Bolsa, Balcão,</w:t>
      </w:r>
      <w:r w:rsidRPr="00401AB1">
        <w:rPr>
          <w:sz w:val="22"/>
          <w:szCs w:val="22"/>
        </w:rPr>
        <w:t xml:space="preserve"> celebrado em </w:t>
      </w:r>
      <w:del w:id="645" w:author="DANNY.NEGRI" w:date="2022-07-18T19:20:00Z">
        <w:r w:rsidR="001D499D">
          <w:rPr>
            <w:sz w:val="22"/>
            <w:szCs w:val="22"/>
          </w:rPr>
          <w:delText>12</w:delText>
        </w:r>
      </w:del>
      <w:ins w:id="646" w:author="DANNY.NEGRI" w:date="2022-07-18T19:20:00Z">
        <w:r w:rsidR="0070599E">
          <w:rPr>
            <w:sz w:val="22"/>
            <w:szCs w:val="22"/>
          </w:rPr>
          <w:t>[•]</w:t>
        </w:r>
      </w:ins>
      <w:r w:rsidR="0070599E">
        <w:rPr>
          <w:sz w:val="22"/>
          <w:szCs w:val="22"/>
        </w:rPr>
        <w:t xml:space="preserve"> </w:t>
      </w:r>
      <w:r w:rsidRPr="00401AB1">
        <w:rPr>
          <w:sz w:val="22"/>
          <w:szCs w:val="22"/>
        </w:rPr>
        <w:t>de</w:t>
      </w:r>
      <w:r>
        <w:rPr>
          <w:sz w:val="22"/>
          <w:szCs w:val="22"/>
        </w:rPr>
        <w:t xml:space="preserve"> </w:t>
      </w:r>
      <w:del w:id="647" w:author="DANNY.NEGRI" w:date="2022-07-18T19:20:00Z">
        <w:r>
          <w:rPr>
            <w:sz w:val="22"/>
            <w:szCs w:val="22"/>
          </w:rPr>
          <w:delText>maio</w:delText>
        </w:r>
      </w:del>
      <w:ins w:id="648" w:author="DANNY.NEGRI" w:date="2022-07-18T19:20:00Z">
        <w:r w:rsidR="0070599E">
          <w:rPr>
            <w:sz w:val="22"/>
            <w:szCs w:val="22"/>
          </w:rPr>
          <w:t>[•]</w:t>
        </w:r>
      </w:ins>
      <w:r w:rsidR="0070599E">
        <w:rPr>
          <w:sz w:val="22"/>
          <w:szCs w:val="22"/>
        </w:rPr>
        <w:t xml:space="preserve"> </w:t>
      </w:r>
      <w:r w:rsidRPr="00401AB1">
        <w:rPr>
          <w:sz w:val="22"/>
          <w:szCs w:val="22"/>
        </w:rPr>
        <w:t xml:space="preserve">de </w:t>
      </w:r>
      <w:del w:id="649" w:author="DANNY.NEGRI" w:date="2022-07-18T19:20:00Z">
        <w:r w:rsidRPr="00401AB1">
          <w:rPr>
            <w:sz w:val="22"/>
            <w:szCs w:val="22"/>
          </w:rPr>
          <w:delText>20</w:delText>
        </w:r>
        <w:r>
          <w:rPr>
            <w:sz w:val="22"/>
            <w:szCs w:val="22"/>
          </w:rPr>
          <w:delText>21</w:delText>
        </w:r>
      </w:del>
      <w:ins w:id="650" w:author="DANNY.NEGRI" w:date="2022-07-18T19:20:00Z">
        <w:r w:rsidR="0070599E" w:rsidRPr="00401AB1">
          <w:rPr>
            <w:sz w:val="22"/>
            <w:szCs w:val="22"/>
          </w:rPr>
          <w:t>20</w:t>
        </w:r>
        <w:r w:rsidR="0070599E">
          <w:rPr>
            <w:sz w:val="22"/>
            <w:szCs w:val="22"/>
          </w:rPr>
          <w:t>22</w:t>
        </w:r>
      </w:ins>
      <w:r w:rsidRPr="00401AB1">
        <w:rPr>
          <w:sz w:val="22"/>
          <w:szCs w:val="22"/>
        </w:rPr>
        <w:t xml:space="preserve">, entre B3 S.A. – Brasil, Bolsa, Balcão e </w:t>
      </w:r>
      <w:r>
        <w:rPr>
          <w:sz w:val="22"/>
          <w:szCs w:val="22"/>
        </w:rPr>
        <w:t xml:space="preserve">Simplific Pavarini Distribuidora de Títulos e Valores Mobiliários Ltda. </w:t>
      </w:r>
      <w:r w:rsidRPr="00401AB1">
        <w:rPr>
          <w:sz w:val="22"/>
          <w:szCs w:val="22"/>
        </w:rPr>
        <w:t xml:space="preserve">– Página de Assinaturas – </w:t>
      </w:r>
      <w:r>
        <w:rPr>
          <w:sz w:val="22"/>
          <w:szCs w:val="22"/>
        </w:rPr>
        <w:t>3</w:t>
      </w:r>
      <w:r w:rsidRPr="00401AB1">
        <w:rPr>
          <w:sz w:val="22"/>
          <w:szCs w:val="22"/>
        </w:rPr>
        <w:t>/3.</w:t>
      </w:r>
      <w:r>
        <w:rPr>
          <w:sz w:val="22"/>
          <w:szCs w:val="22"/>
        </w:rPr>
        <w:t>]</w:t>
      </w:r>
    </w:p>
    <w:p w14:paraId="77046B8B" w14:textId="77777777" w:rsidR="000C247E" w:rsidRPr="00401AB1" w:rsidRDefault="000C247E" w:rsidP="007A1A75">
      <w:pPr>
        <w:rPr>
          <w:szCs w:val="26"/>
        </w:rPr>
      </w:pPr>
    </w:p>
    <w:p w14:paraId="7F9EA89B" w14:textId="77777777" w:rsidR="00880FA8" w:rsidRPr="00401AB1" w:rsidRDefault="00880FA8" w:rsidP="007A1A75">
      <w:pPr>
        <w:rPr>
          <w:szCs w:val="26"/>
        </w:rPr>
      </w:pPr>
      <w:r w:rsidRPr="00401AB1">
        <w:rPr>
          <w:szCs w:val="26"/>
        </w:rPr>
        <w:t>Testemunhas:</w:t>
      </w:r>
    </w:p>
    <w:p w14:paraId="04B73EEB" w14:textId="77777777" w:rsidR="005E34A2" w:rsidRPr="00401AB1" w:rsidRDefault="005E34A2" w:rsidP="007A1A75">
      <w:pPr>
        <w:rPr>
          <w:szCs w:val="26"/>
        </w:rPr>
      </w:pPr>
    </w:p>
    <w:p w14:paraId="04F5738C" w14:textId="77777777" w:rsidR="00EE0111" w:rsidRPr="00401AB1" w:rsidRDefault="00EE0111"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246A24" w14:paraId="3B5B0824" w14:textId="77777777">
        <w:trPr>
          <w:cantSplit/>
        </w:trPr>
        <w:tc>
          <w:tcPr>
            <w:tcW w:w="4253" w:type="dxa"/>
            <w:tcBorders>
              <w:top w:val="single" w:sz="6" w:space="0" w:color="auto"/>
            </w:tcBorders>
          </w:tcPr>
          <w:p w14:paraId="575E81D9" w14:textId="0AF69059" w:rsidR="004E243E" w:rsidRPr="00401AB1" w:rsidRDefault="004E243E" w:rsidP="0033306B">
            <w:pPr>
              <w:jc w:val="left"/>
              <w:rPr>
                <w:szCs w:val="26"/>
              </w:rPr>
            </w:pPr>
            <w:r w:rsidRPr="00401AB1">
              <w:rPr>
                <w:szCs w:val="26"/>
              </w:rPr>
              <w:t>Nome:</w:t>
            </w:r>
            <w:r w:rsidR="00AD0FF0">
              <w:rPr>
                <w:szCs w:val="26"/>
              </w:rPr>
              <w:t xml:space="preserve"> </w:t>
            </w:r>
            <w:del w:id="651" w:author="DANNY.NEGRI" w:date="2022-07-18T19:20:00Z">
              <w:r w:rsidR="00AD0FF0">
                <w:rPr>
                  <w:szCs w:val="26"/>
                </w:rPr>
                <w:delText>Natália Xavier Alencar</w:delText>
              </w:r>
            </w:del>
            <w:ins w:id="652" w:author="DANNY.NEGRI" w:date="2022-07-18T19:20:00Z">
              <w:r w:rsidR="0070599E">
                <w:rPr>
                  <w:szCs w:val="26"/>
                </w:rPr>
                <w:t>[•]</w:t>
              </w:r>
            </w:ins>
            <w:r w:rsidRPr="00401AB1">
              <w:rPr>
                <w:szCs w:val="26"/>
              </w:rPr>
              <w:br/>
              <w:t>CPF:</w:t>
            </w:r>
            <w:r w:rsidR="00AD0FF0">
              <w:rPr>
                <w:szCs w:val="26"/>
              </w:rPr>
              <w:t xml:space="preserve"> </w:t>
            </w:r>
            <w:del w:id="653" w:author="DANNY.NEGRI" w:date="2022-07-18T19:20:00Z">
              <w:r w:rsidR="00AD0FF0">
                <w:rPr>
                  <w:szCs w:val="26"/>
                </w:rPr>
                <w:delText>117.583.547-12</w:delText>
              </w:r>
            </w:del>
            <w:ins w:id="654" w:author="DANNY.NEGRI" w:date="2022-07-18T19:20:00Z">
              <w:r w:rsidR="0070599E">
                <w:rPr>
                  <w:szCs w:val="26"/>
                </w:rPr>
                <w:t>[•]</w:t>
              </w:r>
            </w:ins>
          </w:p>
        </w:tc>
        <w:tc>
          <w:tcPr>
            <w:tcW w:w="567" w:type="dxa"/>
          </w:tcPr>
          <w:p w14:paraId="5FA84051" w14:textId="77777777" w:rsidR="004E243E" w:rsidRPr="00401AB1" w:rsidRDefault="004E243E" w:rsidP="007A1A75">
            <w:pPr>
              <w:rPr>
                <w:szCs w:val="26"/>
              </w:rPr>
            </w:pPr>
          </w:p>
        </w:tc>
        <w:tc>
          <w:tcPr>
            <w:tcW w:w="4253" w:type="dxa"/>
            <w:tcBorders>
              <w:top w:val="single" w:sz="6" w:space="0" w:color="auto"/>
            </w:tcBorders>
          </w:tcPr>
          <w:p w14:paraId="54B83F23" w14:textId="667C193F" w:rsidR="004E243E" w:rsidRPr="00246A24" w:rsidRDefault="004E243E" w:rsidP="0033306B">
            <w:pPr>
              <w:jc w:val="left"/>
              <w:rPr>
                <w:szCs w:val="26"/>
              </w:rPr>
            </w:pPr>
            <w:r w:rsidRPr="00401AB1">
              <w:rPr>
                <w:szCs w:val="26"/>
              </w:rPr>
              <w:t>Nome:</w:t>
            </w:r>
            <w:r w:rsidR="00AD0FF0">
              <w:rPr>
                <w:szCs w:val="26"/>
              </w:rPr>
              <w:t xml:space="preserve"> </w:t>
            </w:r>
            <w:del w:id="655" w:author="DANNY.NEGRI" w:date="2022-07-18T19:20:00Z">
              <w:r w:rsidR="00AD0FF0">
                <w:rPr>
                  <w:szCs w:val="26"/>
                </w:rPr>
                <w:delText>Décio de Souza Camargo Neto</w:delText>
              </w:r>
            </w:del>
            <w:ins w:id="656" w:author="DANNY.NEGRI" w:date="2022-07-18T19:20:00Z">
              <w:r w:rsidR="0070599E">
                <w:rPr>
                  <w:szCs w:val="26"/>
                </w:rPr>
                <w:t>[•]</w:t>
              </w:r>
            </w:ins>
            <w:r w:rsidRPr="00401AB1">
              <w:rPr>
                <w:szCs w:val="26"/>
              </w:rPr>
              <w:br/>
              <w:t>CPF:</w:t>
            </w:r>
            <w:r w:rsidR="00AD0FF0">
              <w:rPr>
                <w:szCs w:val="26"/>
              </w:rPr>
              <w:t xml:space="preserve"> </w:t>
            </w:r>
            <w:del w:id="657" w:author="DANNY.NEGRI" w:date="2022-07-18T19:20:00Z">
              <w:r w:rsidR="00AD0FF0" w:rsidRPr="00AD0FF0">
                <w:rPr>
                  <w:szCs w:val="26"/>
                </w:rPr>
                <w:delText>332.811.808-09</w:delText>
              </w:r>
            </w:del>
            <w:ins w:id="658" w:author="DANNY.NEGRI" w:date="2022-07-18T19:20:00Z">
              <w:r w:rsidR="0070599E">
                <w:rPr>
                  <w:szCs w:val="26"/>
                </w:rPr>
                <w:t>[•]</w:t>
              </w:r>
            </w:ins>
          </w:p>
        </w:tc>
      </w:tr>
    </w:tbl>
    <w:p w14:paraId="2E543288" w14:textId="77777777" w:rsidR="00086BC1" w:rsidRDefault="00086BC1" w:rsidP="00CC7CEE"/>
    <w:p w14:paraId="6F2362FF" w14:textId="77777777" w:rsidR="00086BC1" w:rsidRDefault="00086BC1">
      <w:pPr>
        <w:spacing w:after="0"/>
        <w:jc w:val="left"/>
      </w:pPr>
      <w:r>
        <w:br w:type="page"/>
      </w:r>
    </w:p>
    <w:p w14:paraId="3B99B770" w14:textId="77777777" w:rsidR="002D2356" w:rsidRDefault="002D2356" w:rsidP="00E85A43">
      <w:pPr>
        <w:keepNext/>
        <w:jc w:val="center"/>
        <w:rPr>
          <w:smallCaps/>
          <w:szCs w:val="26"/>
        </w:rPr>
      </w:pPr>
      <w:r w:rsidRPr="00F30C0A">
        <w:rPr>
          <w:smallCaps/>
          <w:szCs w:val="26"/>
        </w:rPr>
        <w:lastRenderedPageBreak/>
        <w:t>Anexo I</w:t>
      </w:r>
    </w:p>
    <w:p w14:paraId="131F259F" w14:textId="75045033" w:rsidR="006A3790" w:rsidRDefault="006A3790" w:rsidP="00AC0F79">
      <w:pPr>
        <w:keepNext/>
        <w:jc w:val="center"/>
        <w:rPr>
          <w:smallCaps/>
          <w:szCs w:val="26"/>
        </w:rPr>
      </w:pPr>
      <w:r w:rsidRPr="00E826EF">
        <w:rPr>
          <w:smallCaps/>
        </w:rPr>
        <w:t>Modelo de Aditamento</w:t>
      </w:r>
    </w:p>
    <w:p w14:paraId="2AC1DB24" w14:textId="011ED1D8" w:rsidR="008D2170" w:rsidRPr="00D4045B" w:rsidRDefault="000C193F" w:rsidP="008D2170">
      <w:pPr>
        <w:jc w:val="center"/>
        <w:rPr>
          <w:smallCaps/>
          <w:szCs w:val="26"/>
        </w:rPr>
      </w:pPr>
      <w:r>
        <w:rPr>
          <w:smallCaps/>
          <w:szCs w:val="26"/>
        </w:rPr>
        <w:t xml:space="preserve">Primeiro Aditamento ao </w:t>
      </w:r>
      <w:r w:rsidR="008D2170" w:rsidRPr="00401AB1">
        <w:rPr>
          <w:smallCaps/>
          <w:szCs w:val="26"/>
        </w:rPr>
        <w:t>Instrumento Particular de Escritura d</w:t>
      </w:r>
      <w:r w:rsidR="008D2170">
        <w:rPr>
          <w:smallCaps/>
          <w:szCs w:val="26"/>
        </w:rPr>
        <w:t>a</w:t>
      </w:r>
      <w:r w:rsidR="008D2170" w:rsidRPr="00401AB1">
        <w:rPr>
          <w:smallCaps/>
          <w:szCs w:val="26"/>
        </w:rPr>
        <w:t xml:space="preserve"> </w:t>
      </w:r>
      <w:del w:id="659" w:author="DANNY.NEGRI" w:date="2022-07-18T19:20:00Z">
        <w:r w:rsidR="008D2170">
          <w:rPr>
            <w:smallCaps/>
            <w:szCs w:val="26"/>
          </w:rPr>
          <w:delText>Quinta</w:delText>
        </w:r>
      </w:del>
      <w:ins w:id="660" w:author="DANNY.NEGRI" w:date="2022-07-18T19:20:00Z">
        <w:r w:rsidR="0070599E">
          <w:rPr>
            <w:smallCaps/>
            <w:szCs w:val="26"/>
          </w:rPr>
          <w:t>Sexta</w:t>
        </w:r>
      </w:ins>
      <w:r w:rsidR="0070599E">
        <w:rPr>
          <w:smallCaps/>
          <w:szCs w:val="26"/>
        </w:rPr>
        <w:t xml:space="preserve"> </w:t>
      </w:r>
      <w:r w:rsidR="008D2170">
        <w:rPr>
          <w:smallCaps/>
          <w:szCs w:val="26"/>
        </w:rPr>
        <w:t xml:space="preserve">Emissão </w:t>
      </w:r>
      <w:r w:rsidR="008D2170" w:rsidRPr="00401AB1">
        <w:rPr>
          <w:smallCaps/>
          <w:szCs w:val="26"/>
        </w:rPr>
        <w:t>de</w:t>
      </w:r>
      <w:r w:rsidR="008D2170">
        <w:rPr>
          <w:smallCaps/>
          <w:szCs w:val="26"/>
        </w:rPr>
        <w:t xml:space="preserve"> </w:t>
      </w:r>
      <w:r w:rsidR="008D2170" w:rsidRPr="00401AB1">
        <w:rPr>
          <w:smallCaps/>
          <w:szCs w:val="26"/>
        </w:rPr>
        <w:t>Debêntures Simples, Não Conversíveis em Ações, da</w:t>
      </w:r>
      <w:r w:rsidR="008D2170">
        <w:rPr>
          <w:smallCaps/>
          <w:szCs w:val="26"/>
        </w:rPr>
        <w:t xml:space="preserve"> </w:t>
      </w:r>
      <w:r w:rsidR="008D2170" w:rsidRPr="00401AB1">
        <w:rPr>
          <w:smallCaps/>
          <w:szCs w:val="26"/>
        </w:rPr>
        <w:t xml:space="preserve">Espécie Quirografária, </w:t>
      </w:r>
      <w:r w:rsidR="008D2170">
        <w:rPr>
          <w:smallCaps/>
          <w:szCs w:val="26"/>
        </w:rPr>
        <w:t xml:space="preserve">em </w:t>
      </w:r>
      <w:del w:id="661" w:author="DANNY.NEGRI" w:date="2022-07-18T19:20:00Z">
        <w:r w:rsidR="008D2170">
          <w:rPr>
            <w:smallCaps/>
            <w:szCs w:val="26"/>
          </w:rPr>
          <w:delText>Duas Séries</w:delText>
        </w:r>
      </w:del>
      <w:ins w:id="662" w:author="DANNY.NEGRI" w:date="2022-07-18T19:20:00Z">
        <w:r w:rsidR="008D2170">
          <w:rPr>
            <w:smallCaps/>
            <w:szCs w:val="26"/>
          </w:rPr>
          <w:t>Série</w:t>
        </w:r>
        <w:r w:rsidR="0070599E">
          <w:rPr>
            <w:smallCaps/>
            <w:szCs w:val="26"/>
          </w:rPr>
          <w:t xml:space="preserve"> Única</w:t>
        </w:r>
      </w:ins>
      <w:r w:rsidR="008D2170">
        <w:rPr>
          <w:smallCaps/>
          <w:szCs w:val="26"/>
        </w:rPr>
        <w:t xml:space="preserve">, Para Distribuição Pública, de </w:t>
      </w:r>
      <w:r w:rsidR="008D2170" w:rsidRPr="00D4045B">
        <w:rPr>
          <w:smallCaps/>
          <w:szCs w:val="26"/>
        </w:rPr>
        <w:t>B3 S.A. – Brasil, Bolsa, Balcão</w:t>
      </w:r>
    </w:p>
    <w:p w14:paraId="4EF8D1A6" w14:textId="3DF6C02C" w:rsidR="000C193F" w:rsidRPr="00314140" w:rsidRDefault="000C193F" w:rsidP="002E0A1E">
      <w:pPr>
        <w:rPr>
          <w:szCs w:val="26"/>
        </w:rPr>
      </w:pPr>
      <w:r w:rsidRPr="00401AB1">
        <w:rPr>
          <w:szCs w:val="26"/>
        </w:rPr>
        <w:t>Celebram este "</w:t>
      </w:r>
      <w:r>
        <w:rPr>
          <w:szCs w:val="26"/>
        </w:rPr>
        <w:t xml:space="preserve">Primeiro Aditamento ao </w:t>
      </w:r>
      <w:r w:rsidR="008D2170">
        <w:rPr>
          <w:szCs w:val="26"/>
        </w:rPr>
        <w:t>I</w:t>
      </w:r>
      <w:r w:rsidR="008D2170" w:rsidRPr="008D2170">
        <w:rPr>
          <w:szCs w:val="26"/>
        </w:rPr>
        <w:t xml:space="preserve">nstrumento </w:t>
      </w:r>
      <w:r w:rsidR="008D2170">
        <w:rPr>
          <w:szCs w:val="26"/>
        </w:rPr>
        <w:t>P</w:t>
      </w:r>
      <w:r w:rsidR="008D2170" w:rsidRPr="008D2170">
        <w:rPr>
          <w:szCs w:val="26"/>
        </w:rPr>
        <w:t xml:space="preserve">articular de </w:t>
      </w:r>
      <w:r w:rsidR="008D2170">
        <w:rPr>
          <w:szCs w:val="26"/>
        </w:rPr>
        <w:t>E</w:t>
      </w:r>
      <w:r w:rsidR="008D2170" w:rsidRPr="008D2170">
        <w:rPr>
          <w:szCs w:val="26"/>
        </w:rPr>
        <w:t xml:space="preserve">scritura da </w:t>
      </w:r>
      <w:del w:id="663" w:author="DANNY.NEGRI" w:date="2022-07-18T19:20:00Z">
        <w:r w:rsidR="008D2170">
          <w:rPr>
            <w:szCs w:val="26"/>
          </w:rPr>
          <w:delText>Q</w:delText>
        </w:r>
        <w:r w:rsidR="008D2170" w:rsidRPr="008D2170">
          <w:rPr>
            <w:szCs w:val="26"/>
          </w:rPr>
          <w:delText>uinta</w:delText>
        </w:r>
      </w:del>
      <w:ins w:id="664" w:author="DANNY.NEGRI" w:date="2022-07-18T19:20:00Z">
        <w:r w:rsidR="0070599E">
          <w:rPr>
            <w:szCs w:val="26"/>
          </w:rPr>
          <w:t>Sexta</w:t>
        </w:r>
      </w:ins>
      <w:r w:rsidR="0070599E" w:rsidRPr="008D2170">
        <w:rPr>
          <w:szCs w:val="26"/>
        </w:rPr>
        <w:t xml:space="preserve"> </w:t>
      </w:r>
      <w:r w:rsidR="008D2170">
        <w:rPr>
          <w:szCs w:val="26"/>
        </w:rPr>
        <w:t>E</w:t>
      </w:r>
      <w:r w:rsidR="008D2170" w:rsidRPr="008D2170">
        <w:rPr>
          <w:szCs w:val="26"/>
        </w:rPr>
        <w:t xml:space="preserve">missão de </w:t>
      </w:r>
      <w:r w:rsidR="008D2170">
        <w:rPr>
          <w:szCs w:val="26"/>
        </w:rPr>
        <w:t>D</w:t>
      </w:r>
      <w:r w:rsidR="008D2170" w:rsidRPr="008D2170">
        <w:rPr>
          <w:szCs w:val="26"/>
        </w:rPr>
        <w:t xml:space="preserve">ebêntures </w:t>
      </w:r>
      <w:r w:rsidR="008D2170">
        <w:rPr>
          <w:szCs w:val="26"/>
        </w:rPr>
        <w:t>S</w:t>
      </w:r>
      <w:r w:rsidR="008D2170" w:rsidRPr="008D2170">
        <w:rPr>
          <w:szCs w:val="26"/>
        </w:rPr>
        <w:t xml:space="preserve">imples, </w:t>
      </w:r>
      <w:r w:rsidR="008D2170">
        <w:rPr>
          <w:szCs w:val="26"/>
        </w:rPr>
        <w:t>N</w:t>
      </w:r>
      <w:r w:rsidR="008D2170" w:rsidRPr="008D2170">
        <w:rPr>
          <w:szCs w:val="26"/>
        </w:rPr>
        <w:t xml:space="preserve">ão </w:t>
      </w:r>
      <w:r w:rsidR="008D2170">
        <w:rPr>
          <w:szCs w:val="26"/>
        </w:rPr>
        <w:t>C</w:t>
      </w:r>
      <w:r w:rsidR="008D2170" w:rsidRPr="008D2170">
        <w:rPr>
          <w:szCs w:val="26"/>
        </w:rPr>
        <w:t xml:space="preserve">onversíveis em </w:t>
      </w:r>
      <w:r w:rsidR="008D2170">
        <w:rPr>
          <w:szCs w:val="26"/>
        </w:rPr>
        <w:t>A</w:t>
      </w:r>
      <w:r w:rsidR="008D2170" w:rsidRPr="008D2170">
        <w:rPr>
          <w:szCs w:val="26"/>
        </w:rPr>
        <w:t xml:space="preserve">ções, da </w:t>
      </w:r>
      <w:r w:rsidR="008D2170">
        <w:rPr>
          <w:szCs w:val="26"/>
        </w:rPr>
        <w:t>E</w:t>
      </w:r>
      <w:r w:rsidR="008D2170" w:rsidRPr="008D2170">
        <w:rPr>
          <w:szCs w:val="26"/>
        </w:rPr>
        <w:t xml:space="preserve">spécie </w:t>
      </w:r>
      <w:r w:rsidR="008D2170">
        <w:rPr>
          <w:szCs w:val="26"/>
        </w:rPr>
        <w:t>Q</w:t>
      </w:r>
      <w:r w:rsidR="008D2170" w:rsidRPr="008D2170">
        <w:rPr>
          <w:szCs w:val="26"/>
        </w:rPr>
        <w:t xml:space="preserve">uirografária, em </w:t>
      </w:r>
      <w:del w:id="665" w:author="DANNY.NEGRI" w:date="2022-07-18T19:20:00Z">
        <w:r w:rsidR="008D2170">
          <w:rPr>
            <w:szCs w:val="26"/>
          </w:rPr>
          <w:delText>D</w:delText>
        </w:r>
        <w:r w:rsidR="008D2170" w:rsidRPr="008D2170">
          <w:rPr>
            <w:szCs w:val="26"/>
          </w:rPr>
          <w:delText xml:space="preserve">uas </w:delText>
        </w:r>
        <w:r w:rsidR="008D2170">
          <w:rPr>
            <w:szCs w:val="26"/>
          </w:rPr>
          <w:delText>S</w:delText>
        </w:r>
        <w:r w:rsidR="008D2170" w:rsidRPr="008D2170">
          <w:rPr>
            <w:szCs w:val="26"/>
          </w:rPr>
          <w:delText>éries</w:delText>
        </w:r>
      </w:del>
      <w:ins w:id="666" w:author="DANNY.NEGRI" w:date="2022-07-18T19:20:00Z">
        <w:r w:rsidR="008D2170">
          <w:rPr>
            <w:szCs w:val="26"/>
          </w:rPr>
          <w:t>S</w:t>
        </w:r>
        <w:r w:rsidR="008D2170" w:rsidRPr="008D2170">
          <w:rPr>
            <w:szCs w:val="26"/>
          </w:rPr>
          <w:t>érie</w:t>
        </w:r>
        <w:r w:rsidR="0070599E">
          <w:rPr>
            <w:szCs w:val="26"/>
          </w:rPr>
          <w:t xml:space="preserve"> Única</w:t>
        </w:r>
      </w:ins>
      <w:r w:rsidR="008D2170" w:rsidRPr="008D2170">
        <w:rPr>
          <w:szCs w:val="26"/>
        </w:rPr>
        <w:t xml:space="preserve">, para </w:t>
      </w:r>
      <w:r w:rsidR="008D2170">
        <w:rPr>
          <w:szCs w:val="26"/>
        </w:rPr>
        <w:t>D</w:t>
      </w:r>
      <w:r w:rsidR="008D2170" w:rsidRPr="008D2170">
        <w:rPr>
          <w:szCs w:val="26"/>
        </w:rPr>
        <w:t xml:space="preserve">istribuição </w:t>
      </w:r>
      <w:r w:rsidR="008D2170">
        <w:rPr>
          <w:szCs w:val="26"/>
        </w:rPr>
        <w:t>P</w:t>
      </w:r>
      <w:r w:rsidR="008D2170" w:rsidRPr="008D2170">
        <w:rPr>
          <w:szCs w:val="26"/>
        </w:rPr>
        <w:t xml:space="preserve">ública, de </w:t>
      </w:r>
      <w:r w:rsidR="008D2170">
        <w:rPr>
          <w:szCs w:val="26"/>
        </w:rPr>
        <w:t>B</w:t>
      </w:r>
      <w:r w:rsidR="008D2170" w:rsidRPr="008D2170">
        <w:rPr>
          <w:szCs w:val="26"/>
        </w:rPr>
        <w:t xml:space="preserve">3 </w:t>
      </w:r>
      <w:r w:rsidR="008D2170">
        <w:rPr>
          <w:szCs w:val="26"/>
        </w:rPr>
        <w:t>S</w:t>
      </w:r>
      <w:r w:rsidR="008D2170" w:rsidRPr="008D2170">
        <w:rPr>
          <w:szCs w:val="26"/>
        </w:rPr>
        <w:t>.</w:t>
      </w:r>
      <w:r w:rsidR="008D2170">
        <w:rPr>
          <w:szCs w:val="26"/>
        </w:rPr>
        <w:t>A</w:t>
      </w:r>
      <w:r w:rsidR="008D2170" w:rsidRPr="008D2170">
        <w:rPr>
          <w:szCs w:val="26"/>
        </w:rPr>
        <w:t xml:space="preserve">. – </w:t>
      </w:r>
      <w:r w:rsidR="008D2170">
        <w:rPr>
          <w:szCs w:val="26"/>
        </w:rPr>
        <w:t>B</w:t>
      </w:r>
      <w:r w:rsidR="008D2170" w:rsidRPr="008D2170">
        <w:rPr>
          <w:szCs w:val="26"/>
        </w:rPr>
        <w:t xml:space="preserve">rasil, </w:t>
      </w:r>
      <w:r w:rsidR="008D2170">
        <w:rPr>
          <w:szCs w:val="26"/>
        </w:rPr>
        <w:t>B</w:t>
      </w:r>
      <w:r w:rsidR="008D2170" w:rsidRPr="008D2170">
        <w:rPr>
          <w:szCs w:val="26"/>
        </w:rPr>
        <w:t xml:space="preserve">olsa, </w:t>
      </w:r>
      <w:r w:rsidR="008D2170">
        <w:rPr>
          <w:szCs w:val="26"/>
        </w:rPr>
        <w:t>B</w:t>
      </w:r>
      <w:r w:rsidR="008D2170" w:rsidRPr="008D2170">
        <w:rPr>
          <w:szCs w:val="26"/>
        </w:rPr>
        <w:t>alcão</w:t>
      </w:r>
      <w:r w:rsidRPr="00401AB1">
        <w:rPr>
          <w:szCs w:val="26"/>
        </w:rPr>
        <w:t>" ("</w:t>
      </w:r>
      <w:r w:rsidRPr="00296021">
        <w:rPr>
          <w:szCs w:val="26"/>
          <w:u w:val="single"/>
        </w:rPr>
        <w:t>Aditamento</w:t>
      </w:r>
      <w:r w:rsidRPr="00401AB1">
        <w:rPr>
          <w:szCs w:val="26"/>
        </w:rPr>
        <w:t>"):</w:t>
      </w:r>
    </w:p>
    <w:p w14:paraId="3A8FB9F4" w14:textId="77777777" w:rsidR="000C193F" w:rsidRPr="00314140" w:rsidRDefault="000C193F" w:rsidP="000C193F">
      <w:pPr>
        <w:numPr>
          <w:ilvl w:val="0"/>
          <w:numId w:val="2"/>
        </w:numPr>
        <w:ind w:left="709"/>
        <w:rPr>
          <w:szCs w:val="26"/>
        </w:rPr>
      </w:pPr>
      <w:r w:rsidRPr="00401AB1">
        <w:rPr>
          <w:szCs w:val="26"/>
        </w:rPr>
        <w:t>como emissora e ofertante das debêntures objeto desta Escritura de Emissão ("</w:t>
      </w:r>
      <w:r w:rsidRPr="00401AB1">
        <w:rPr>
          <w:szCs w:val="26"/>
          <w:u w:val="single"/>
        </w:rPr>
        <w:t>Debêntures</w:t>
      </w:r>
      <w:r w:rsidRPr="00401AB1">
        <w:rPr>
          <w:szCs w:val="26"/>
        </w:rPr>
        <w:t>"):</w:t>
      </w:r>
    </w:p>
    <w:p w14:paraId="36DD87A7" w14:textId="77777777" w:rsidR="000C193F" w:rsidRPr="00314140" w:rsidRDefault="000C193F" w:rsidP="000C193F">
      <w:pPr>
        <w:ind w:left="709"/>
        <w:rPr>
          <w:szCs w:val="26"/>
        </w:rPr>
      </w:pPr>
      <w:r w:rsidRPr="00401AB1">
        <w:rPr>
          <w:smallCaps/>
          <w:szCs w:val="26"/>
        </w:rPr>
        <w:t>B3 S.A. – Brasil, Bolsa, Balcão</w:t>
      </w:r>
      <w:r w:rsidRPr="00401AB1">
        <w:rPr>
          <w:szCs w:val="26"/>
        </w:rPr>
        <w:t xml:space="preserve">, sociedade por ações com registro de emissor de valores mobiliários perante a </w:t>
      </w:r>
      <w:r w:rsidRPr="00296021">
        <w:rPr>
          <w:szCs w:val="26"/>
        </w:rPr>
        <w:t>Comissão de Valores Mobiliários</w:t>
      </w:r>
      <w:r w:rsidRPr="00401AB1">
        <w:rPr>
          <w:szCs w:val="26"/>
        </w:rPr>
        <w:t xml:space="preserve"> (</w:t>
      </w:r>
      <w:r>
        <w:rPr>
          <w:szCs w:val="26"/>
        </w:rPr>
        <w:t>"</w:t>
      </w:r>
      <w:r w:rsidRPr="00296021">
        <w:rPr>
          <w:szCs w:val="26"/>
          <w:u w:val="single"/>
        </w:rPr>
        <w:t>CVM</w:t>
      </w:r>
      <w:r>
        <w:rPr>
          <w:szCs w:val="26"/>
        </w:rPr>
        <w:t>"</w:t>
      </w:r>
      <w:r w:rsidRPr="00401AB1">
        <w:rPr>
          <w:szCs w:val="26"/>
        </w:rPr>
        <w:t xml:space="preserve">) sob o número 21610, categoria A, com sede na Cidade de São Paulo, Estado de São Paulo, na Praça Antonio Prado 48, 7º andar, inscrita no Cadastro Nacional da Pessoa Jurídica do Ministério da Economia </w:t>
      </w:r>
      <w:r>
        <w:rPr>
          <w:szCs w:val="26"/>
        </w:rPr>
        <w:t>("</w:t>
      </w:r>
      <w:r w:rsidRPr="00296021">
        <w:rPr>
          <w:szCs w:val="26"/>
          <w:u w:val="single"/>
        </w:rPr>
        <w:t>CNPJ</w:t>
      </w:r>
      <w:r>
        <w:rPr>
          <w:szCs w:val="26"/>
        </w:rPr>
        <w:t>")</w:t>
      </w:r>
      <w:r w:rsidRPr="00401AB1">
        <w:rPr>
          <w:szCs w:val="26"/>
        </w:rPr>
        <w:t xml:space="preserve"> sob o n.º </w:t>
      </w:r>
      <w:r w:rsidRPr="00401AB1">
        <w:rPr>
          <w:bCs/>
          <w:szCs w:val="26"/>
        </w:rPr>
        <w:t>09.346.601/0001</w:t>
      </w:r>
      <w:r w:rsidRPr="00401AB1">
        <w:rPr>
          <w:bCs/>
          <w:szCs w:val="26"/>
        </w:rPr>
        <w:noBreakHyphen/>
        <w:t>25</w:t>
      </w:r>
      <w:r w:rsidRPr="00401AB1">
        <w:rPr>
          <w:szCs w:val="26"/>
        </w:rPr>
        <w:t xml:space="preserve">, com seus atos constitutivos registrados perante a Junta Comercial do Estado de São Paulo </w:t>
      </w:r>
      <w:r>
        <w:rPr>
          <w:szCs w:val="26"/>
        </w:rPr>
        <w:t>("</w:t>
      </w:r>
      <w:r w:rsidRPr="00296021">
        <w:rPr>
          <w:szCs w:val="26"/>
          <w:u w:val="single"/>
        </w:rPr>
        <w:t>JUCESP</w:t>
      </w:r>
      <w:r>
        <w:rPr>
          <w:szCs w:val="26"/>
        </w:rPr>
        <w:t>")</w:t>
      </w:r>
      <w:r w:rsidRPr="00401AB1">
        <w:rPr>
          <w:szCs w:val="26"/>
        </w:rPr>
        <w:t xml:space="preserve"> sob o NIRE 35.300.351.452, neste ato representada nos termos de seu estatuto social ("</w:t>
      </w:r>
      <w:r w:rsidRPr="00401AB1">
        <w:rPr>
          <w:szCs w:val="26"/>
          <w:u w:val="single"/>
        </w:rPr>
        <w:t>Companhia</w:t>
      </w:r>
      <w:r w:rsidRPr="00401AB1">
        <w:rPr>
          <w:szCs w:val="26"/>
        </w:rPr>
        <w:t>" ou "</w:t>
      </w:r>
      <w:r w:rsidRPr="00401AB1">
        <w:rPr>
          <w:szCs w:val="26"/>
          <w:u w:val="single"/>
        </w:rPr>
        <w:t>B3</w:t>
      </w:r>
      <w:r w:rsidRPr="00401AB1">
        <w:rPr>
          <w:szCs w:val="26"/>
        </w:rPr>
        <w:t>"); e</w:t>
      </w:r>
    </w:p>
    <w:p w14:paraId="6BA9EC7B" w14:textId="77777777" w:rsidR="000C193F" w:rsidRPr="00314140" w:rsidRDefault="000C193F" w:rsidP="000C193F">
      <w:pPr>
        <w:numPr>
          <w:ilvl w:val="0"/>
          <w:numId w:val="2"/>
        </w:numPr>
        <w:ind w:left="709"/>
        <w:rPr>
          <w:szCs w:val="26"/>
        </w:rPr>
      </w:pPr>
      <w:r w:rsidRPr="00401AB1">
        <w:rPr>
          <w:szCs w:val="26"/>
        </w:rPr>
        <w:t>como agente fiduciário, nomeado nesta Escritura de Emissão, representando a comunhão dos titulares das Debêntures ("</w:t>
      </w:r>
      <w:r w:rsidRPr="00401AB1">
        <w:rPr>
          <w:szCs w:val="26"/>
          <w:u w:val="single"/>
        </w:rPr>
        <w:t>Debenturistas</w:t>
      </w:r>
      <w:r w:rsidRPr="00401AB1">
        <w:rPr>
          <w:szCs w:val="26"/>
        </w:rPr>
        <w:t>"):</w:t>
      </w:r>
    </w:p>
    <w:p w14:paraId="70E20A37" w14:textId="77777777" w:rsidR="000C193F" w:rsidRPr="00314140" w:rsidRDefault="000C193F" w:rsidP="000C193F">
      <w:pPr>
        <w:ind w:left="709"/>
        <w:rPr>
          <w:szCs w:val="26"/>
        </w:rPr>
      </w:pPr>
      <w:r>
        <w:rPr>
          <w:bCs/>
          <w:smallCaps/>
          <w:szCs w:val="26"/>
        </w:rPr>
        <w:t>Simplific Pavarini Distribuidora de Títulos e Valores Mobiliários Ltda.</w:t>
      </w:r>
      <w:r w:rsidRPr="00401AB1">
        <w:rPr>
          <w:bCs/>
          <w:szCs w:val="26"/>
        </w:rPr>
        <w:t>, instituição financeira</w:t>
      </w:r>
      <w:r w:rsidRPr="00401AB1">
        <w:rPr>
          <w:bCs/>
          <w:smallCaps/>
          <w:szCs w:val="26"/>
        </w:rPr>
        <w:t xml:space="preserve"> </w:t>
      </w:r>
      <w:r w:rsidRPr="00401AB1">
        <w:rPr>
          <w:szCs w:val="26"/>
        </w:rPr>
        <w:t xml:space="preserve">com sede na Cidade do </w:t>
      </w:r>
      <w:r>
        <w:rPr>
          <w:szCs w:val="26"/>
        </w:rPr>
        <w:t>Rio de Janeiro</w:t>
      </w:r>
      <w:r w:rsidRPr="00401AB1">
        <w:rPr>
          <w:szCs w:val="26"/>
        </w:rPr>
        <w:t xml:space="preserve">, Estado do </w:t>
      </w:r>
      <w:r>
        <w:rPr>
          <w:szCs w:val="26"/>
        </w:rPr>
        <w:t>Rio de Janeiro</w:t>
      </w:r>
      <w:r w:rsidRPr="00401AB1">
        <w:rPr>
          <w:szCs w:val="26"/>
        </w:rPr>
        <w:t xml:space="preserve">, na </w:t>
      </w:r>
      <w:r>
        <w:rPr>
          <w:szCs w:val="26"/>
        </w:rPr>
        <w:t>Rua Sete de Setembro 99, 24º andar, Centro</w:t>
      </w:r>
      <w:r w:rsidRPr="00401AB1">
        <w:rPr>
          <w:szCs w:val="26"/>
        </w:rPr>
        <w:t>, inscrita no CNPJ sob o n.º </w:t>
      </w:r>
      <w:r>
        <w:rPr>
          <w:szCs w:val="26"/>
        </w:rPr>
        <w:t>15227994/00001-50</w:t>
      </w:r>
      <w:r w:rsidRPr="00401AB1">
        <w:rPr>
          <w:szCs w:val="26"/>
        </w:rPr>
        <w:t xml:space="preserve">, neste ato representada nos termos de seu contrato social </w:t>
      </w:r>
      <w:r w:rsidRPr="00314140">
        <w:rPr>
          <w:szCs w:val="26"/>
        </w:rPr>
        <w:t>("</w:t>
      </w:r>
      <w:r w:rsidRPr="00314140">
        <w:rPr>
          <w:szCs w:val="26"/>
          <w:u w:val="single"/>
        </w:rPr>
        <w:t>Agente Fiduciário</w:t>
      </w:r>
      <w:r w:rsidRPr="00314140">
        <w:rPr>
          <w:szCs w:val="26"/>
        </w:rPr>
        <w:t>"</w:t>
      </w:r>
      <w:r w:rsidRPr="00314140">
        <w:rPr>
          <w:bCs/>
          <w:szCs w:val="26"/>
        </w:rPr>
        <w:t xml:space="preserve">, </w:t>
      </w:r>
      <w:r w:rsidRPr="00314140">
        <w:rPr>
          <w:szCs w:val="26"/>
        </w:rPr>
        <w:t xml:space="preserve">e a Companhia e o Agente Fiduciário, em conjunto, </w:t>
      </w:r>
      <w:r w:rsidRPr="00314140">
        <w:rPr>
          <w:bCs/>
          <w:szCs w:val="26"/>
        </w:rPr>
        <w:t>"</w:t>
      </w:r>
      <w:r w:rsidRPr="00314140">
        <w:rPr>
          <w:bCs/>
          <w:szCs w:val="26"/>
          <w:u w:val="single"/>
        </w:rPr>
        <w:t>Partes</w:t>
      </w:r>
      <w:r w:rsidRPr="00314140">
        <w:rPr>
          <w:bCs/>
          <w:szCs w:val="26"/>
        </w:rPr>
        <w:t xml:space="preserve">", </w:t>
      </w:r>
      <w:r w:rsidRPr="00314140">
        <w:rPr>
          <w:szCs w:val="26"/>
        </w:rPr>
        <w:t>quando referidos coletivamente, e "</w:t>
      </w:r>
      <w:r w:rsidRPr="00314140">
        <w:rPr>
          <w:bCs/>
          <w:szCs w:val="26"/>
          <w:u w:val="single"/>
        </w:rPr>
        <w:t>Parte</w:t>
      </w:r>
      <w:r w:rsidRPr="00314140">
        <w:rPr>
          <w:szCs w:val="26"/>
        </w:rPr>
        <w:t>", quando referidos individualmente);</w:t>
      </w:r>
    </w:p>
    <w:p w14:paraId="2AAED099" w14:textId="77777777" w:rsidR="000C193F" w:rsidRPr="00296021" w:rsidRDefault="000C193F" w:rsidP="000C193F">
      <w:pPr>
        <w:ind w:left="720" w:hanging="720"/>
        <w:rPr>
          <w:smallCaps/>
          <w:szCs w:val="26"/>
        </w:rPr>
      </w:pPr>
      <w:r w:rsidRPr="00296021">
        <w:rPr>
          <w:smallCaps/>
          <w:szCs w:val="26"/>
        </w:rPr>
        <w:t xml:space="preserve">Considerando </w:t>
      </w:r>
      <w:r>
        <w:rPr>
          <w:smallCaps/>
          <w:szCs w:val="26"/>
        </w:rPr>
        <w:t>q</w:t>
      </w:r>
      <w:r w:rsidRPr="00296021">
        <w:rPr>
          <w:smallCaps/>
          <w:szCs w:val="26"/>
        </w:rPr>
        <w:t>ue:</w:t>
      </w:r>
    </w:p>
    <w:p w14:paraId="0F8557B9" w14:textId="64A66747" w:rsidR="000C193F" w:rsidRPr="00AB48DF" w:rsidRDefault="000C193F" w:rsidP="000C193F">
      <w:pPr>
        <w:pStyle w:val="PargrafodaLista"/>
        <w:numPr>
          <w:ilvl w:val="0"/>
          <w:numId w:val="74"/>
        </w:numPr>
        <w:ind w:hanging="720"/>
        <w:contextualSpacing w:val="0"/>
        <w:rPr>
          <w:smallCaps/>
          <w:szCs w:val="26"/>
        </w:rPr>
      </w:pPr>
      <w:r w:rsidRPr="00AB48DF">
        <w:rPr>
          <w:szCs w:val="26"/>
        </w:rPr>
        <w:t xml:space="preserve">em </w:t>
      </w:r>
      <w:del w:id="667" w:author="DANNY.NEGRI" w:date="2022-07-18T19:20:00Z">
        <w:r w:rsidR="001D499D">
          <w:rPr>
            <w:szCs w:val="26"/>
          </w:rPr>
          <w:delText>12</w:delText>
        </w:r>
      </w:del>
      <w:ins w:id="668" w:author="DANNY.NEGRI" w:date="2022-07-18T19:20:00Z">
        <w:r w:rsidR="0070599E">
          <w:rPr>
            <w:szCs w:val="26"/>
          </w:rPr>
          <w:t>[•]</w:t>
        </w:r>
      </w:ins>
      <w:r w:rsidR="0070599E">
        <w:rPr>
          <w:szCs w:val="26"/>
        </w:rPr>
        <w:t xml:space="preserve"> </w:t>
      </w:r>
      <w:r w:rsidRPr="00AB48DF">
        <w:rPr>
          <w:szCs w:val="26"/>
        </w:rPr>
        <w:t xml:space="preserve">de </w:t>
      </w:r>
      <w:del w:id="669" w:author="DANNY.NEGRI" w:date="2022-07-18T19:20:00Z">
        <w:r w:rsidR="004175F8">
          <w:rPr>
            <w:szCs w:val="26"/>
          </w:rPr>
          <w:delText xml:space="preserve">maio </w:delText>
        </w:r>
        <w:r w:rsidRPr="00AB48DF">
          <w:rPr>
            <w:szCs w:val="26"/>
          </w:rPr>
          <w:delText xml:space="preserve">de </w:delText>
        </w:r>
        <w:r>
          <w:rPr>
            <w:szCs w:val="26"/>
          </w:rPr>
          <w:delText>20</w:delText>
        </w:r>
        <w:r w:rsidR="008D2170">
          <w:rPr>
            <w:szCs w:val="26"/>
          </w:rPr>
          <w:delText>21</w:delText>
        </w:r>
      </w:del>
      <w:ins w:id="670" w:author="DANNY.NEGRI" w:date="2022-07-18T19:20:00Z">
        <w:r w:rsidR="0070599E">
          <w:rPr>
            <w:szCs w:val="26"/>
          </w:rPr>
          <w:t>2022</w:t>
        </w:r>
      </w:ins>
      <w:r w:rsidRPr="00AB48DF">
        <w:rPr>
          <w:szCs w:val="26"/>
        </w:rPr>
        <w:t>, a Companhia e o Agente Fiduciário, na qualidade de representante dos Debenturistas, celebraram o "</w:t>
      </w:r>
      <w:r w:rsidR="008D2170">
        <w:rPr>
          <w:szCs w:val="26"/>
        </w:rPr>
        <w:t>I</w:t>
      </w:r>
      <w:r w:rsidR="008D2170" w:rsidRPr="008D2170">
        <w:rPr>
          <w:szCs w:val="26"/>
        </w:rPr>
        <w:t xml:space="preserve">nstrumento </w:t>
      </w:r>
      <w:r w:rsidR="008D2170">
        <w:rPr>
          <w:szCs w:val="26"/>
        </w:rPr>
        <w:t>P</w:t>
      </w:r>
      <w:r w:rsidR="008D2170" w:rsidRPr="008D2170">
        <w:rPr>
          <w:szCs w:val="26"/>
        </w:rPr>
        <w:t xml:space="preserve">articular de </w:t>
      </w:r>
      <w:r w:rsidR="008D2170">
        <w:rPr>
          <w:szCs w:val="26"/>
        </w:rPr>
        <w:t>E</w:t>
      </w:r>
      <w:r w:rsidR="008D2170" w:rsidRPr="008D2170">
        <w:rPr>
          <w:szCs w:val="26"/>
        </w:rPr>
        <w:t xml:space="preserve">scritura da </w:t>
      </w:r>
      <w:del w:id="671" w:author="DANNY.NEGRI" w:date="2022-07-18T19:20:00Z">
        <w:r w:rsidR="008D2170">
          <w:rPr>
            <w:szCs w:val="26"/>
          </w:rPr>
          <w:delText>Q</w:delText>
        </w:r>
        <w:r w:rsidR="008D2170" w:rsidRPr="008D2170">
          <w:rPr>
            <w:szCs w:val="26"/>
          </w:rPr>
          <w:delText>uinta</w:delText>
        </w:r>
      </w:del>
      <w:ins w:id="672" w:author="DANNY.NEGRI" w:date="2022-07-18T19:20:00Z">
        <w:r w:rsidR="0070599E">
          <w:rPr>
            <w:szCs w:val="26"/>
          </w:rPr>
          <w:t>Sexta</w:t>
        </w:r>
      </w:ins>
      <w:r w:rsidR="0070599E" w:rsidRPr="008D2170">
        <w:rPr>
          <w:szCs w:val="26"/>
        </w:rPr>
        <w:t xml:space="preserve"> </w:t>
      </w:r>
      <w:r w:rsidR="008D2170">
        <w:rPr>
          <w:szCs w:val="26"/>
        </w:rPr>
        <w:t>E</w:t>
      </w:r>
      <w:r w:rsidR="008D2170" w:rsidRPr="008D2170">
        <w:rPr>
          <w:szCs w:val="26"/>
        </w:rPr>
        <w:t xml:space="preserve">missão de </w:t>
      </w:r>
      <w:r w:rsidR="008D2170">
        <w:rPr>
          <w:szCs w:val="26"/>
        </w:rPr>
        <w:t>D</w:t>
      </w:r>
      <w:r w:rsidR="008D2170" w:rsidRPr="008D2170">
        <w:rPr>
          <w:szCs w:val="26"/>
        </w:rPr>
        <w:t xml:space="preserve">ebêntures </w:t>
      </w:r>
      <w:r w:rsidR="008D2170">
        <w:rPr>
          <w:szCs w:val="26"/>
        </w:rPr>
        <w:t>S</w:t>
      </w:r>
      <w:r w:rsidR="008D2170" w:rsidRPr="008D2170">
        <w:rPr>
          <w:szCs w:val="26"/>
        </w:rPr>
        <w:t xml:space="preserve">imples, </w:t>
      </w:r>
      <w:r w:rsidR="008D2170">
        <w:rPr>
          <w:szCs w:val="26"/>
        </w:rPr>
        <w:t>N</w:t>
      </w:r>
      <w:r w:rsidR="008D2170" w:rsidRPr="008D2170">
        <w:rPr>
          <w:szCs w:val="26"/>
        </w:rPr>
        <w:t xml:space="preserve">ão </w:t>
      </w:r>
      <w:r w:rsidR="008D2170">
        <w:rPr>
          <w:szCs w:val="26"/>
        </w:rPr>
        <w:t>C</w:t>
      </w:r>
      <w:r w:rsidR="008D2170" w:rsidRPr="008D2170">
        <w:rPr>
          <w:szCs w:val="26"/>
        </w:rPr>
        <w:t xml:space="preserve">onversíveis em </w:t>
      </w:r>
      <w:r w:rsidR="008D2170">
        <w:rPr>
          <w:szCs w:val="26"/>
        </w:rPr>
        <w:t>A</w:t>
      </w:r>
      <w:r w:rsidR="008D2170" w:rsidRPr="008D2170">
        <w:rPr>
          <w:szCs w:val="26"/>
        </w:rPr>
        <w:t xml:space="preserve">ções, da </w:t>
      </w:r>
      <w:r w:rsidR="008D2170">
        <w:rPr>
          <w:szCs w:val="26"/>
        </w:rPr>
        <w:t>E</w:t>
      </w:r>
      <w:r w:rsidR="008D2170" w:rsidRPr="008D2170">
        <w:rPr>
          <w:szCs w:val="26"/>
        </w:rPr>
        <w:t xml:space="preserve">spécie </w:t>
      </w:r>
      <w:r w:rsidR="008D2170">
        <w:rPr>
          <w:szCs w:val="26"/>
        </w:rPr>
        <w:t>Q</w:t>
      </w:r>
      <w:r w:rsidR="008D2170" w:rsidRPr="008D2170">
        <w:rPr>
          <w:szCs w:val="26"/>
        </w:rPr>
        <w:t>uirografária, em</w:t>
      </w:r>
      <w:r w:rsidR="0070599E">
        <w:rPr>
          <w:szCs w:val="26"/>
        </w:rPr>
        <w:t xml:space="preserve"> </w:t>
      </w:r>
      <w:del w:id="673" w:author="DANNY.NEGRI" w:date="2022-07-18T19:20:00Z">
        <w:r w:rsidR="008D2170">
          <w:rPr>
            <w:szCs w:val="26"/>
          </w:rPr>
          <w:delText>D</w:delText>
        </w:r>
        <w:r w:rsidR="008D2170" w:rsidRPr="008D2170">
          <w:rPr>
            <w:szCs w:val="26"/>
          </w:rPr>
          <w:delText xml:space="preserve">uas </w:delText>
        </w:r>
        <w:r w:rsidR="008D2170">
          <w:rPr>
            <w:szCs w:val="26"/>
          </w:rPr>
          <w:delText>Sé</w:delText>
        </w:r>
        <w:r w:rsidR="008D2170" w:rsidRPr="008D2170">
          <w:rPr>
            <w:szCs w:val="26"/>
          </w:rPr>
          <w:delText>ries</w:delText>
        </w:r>
      </w:del>
      <w:ins w:id="674" w:author="DANNY.NEGRI" w:date="2022-07-18T19:20:00Z">
        <w:r w:rsidR="0070599E">
          <w:rPr>
            <w:szCs w:val="26"/>
          </w:rPr>
          <w:t>Sé</w:t>
        </w:r>
        <w:r w:rsidR="0070599E" w:rsidRPr="008D2170">
          <w:rPr>
            <w:szCs w:val="26"/>
          </w:rPr>
          <w:t>rie</w:t>
        </w:r>
        <w:r w:rsidR="0070599E">
          <w:rPr>
            <w:szCs w:val="26"/>
          </w:rPr>
          <w:t xml:space="preserve"> Única</w:t>
        </w:r>
      </w:ins>
      <w:r w:rsidR="008D2170" w:rsidRPr="008D2170">
        <w:rPr>
          <w:szCs w:val="26"/>
        </w:rPr>
        <w:t xml:space="preserve">, para </w:t>
      </w:r>
      <w:r w:rsidR="008D2170">
        <w:rPr>
          <w:szCs w:val="26"/>
        </w:rPr>
        <w:t>D</w:t>
      </w:r>
      <w:r w:rsidR="008D2170" w:rsidRPr="008D2170">
        <w:rPr>
          <w:szCs w:val="26"/>
        </w:rPr>
        <w:t xml:space="preserve">istribuição </w:t>
      </w:r>
      <w:r w:rsidR="008D2170">
        <w:rPr>
          <w:szCs w:val="26"/>
        </w:rPr>
        <w:t>P</w:t>
      </w:r>
      <w:r w:rsidR="008D2170" w:rsidRPr="008D2170">
        <w:rPr>
          <w:szCs w:val="26"/>
        </w:rPr>
        <w:t xml:space="preserve">ública, de </w:t>
      </w:r>
      <w:r w:rsidR="008D2170">
        <w:rPr>
          <w:szCs w:val="26"/>
        </w:rPr>
        <w:t>B3</w:t>
      </w:r>
      <w:r w:rsidR="008D2170" w:rsidRPr="008D2170">
        <w:rPr>
          <w:szCs w:val="26"/>
        </w:rPr>
        <w:t xml:space="preserve"> </w:t>
      </w:r>
      <w:r w:rsidR="008D2170">
        <w:rPr>
          <w:szCs w:val="26"/>
        </w:rPr>
        <w:t>S</w:t>
      </w:r>
      <w:r w:rsidR="008D2170" w:rsidRPr="008D2170">
        <w:rPr>
          <w:szCs w:val="26"/>
        </w:rPr>
        <w:t>.</w:t>
      </w:r>
      <w:r w:rsidR="008D2170">
        <w:rPr>
          <w:szCs w:val="26"/>
        </w:rPr>
        <w:t>A</w:t>
      </w:r>
      <w:r w:rsidR="008D2170" w:rsidRPr="008D2170">
        <w:rPr>
          <w:szCs w:val="26"/>
        </w:rPr>
        <w:t xml:space="preserve">. – </w:t>
      </w:r>
      <w:r w:rsidR="008D2170">
        <w:rPr>
          <w:szCs w:val="26"/>
        </w:rPr>
        <w:t>B</w:t>
      </w:r>
      <w:r w:rsidR="008D2170" w:rsidRPr="008D2170">
        <w:rPr>
          <w:szCs w:val="26"/>
        </w:rPr>
        <w:t xml:space="preserve">rasil, </w:t>
      </w:r>
      <w:r w:rsidR="008D2170">
        <w:rPr>
          <w:szCs w:val="26"/>
        </w:rPr>
        <w:t>B</w:t>
      </w:r>
      <w:r w:rsidR="008D2170" w:rsidRPr="008D2170">
        <w:rPr>
          <w:szCs w:val="26"/>
        </w:rPr>
        <w:t xml:space="preserve">olsa, </w:t>
      </w:r>
      <w:r w:rsidR="008D2170">
        <w:rPr>
          <w:szCs w:val="26"/>
        </w:rPr>
        <w:t>B</w:t>
      </w:r>
      <w:r w:rsidR="008D2170" w:rsidRPr="008D2170">
        <w:rPr>
          <w:szCs w:val="26"/>
        </w:rPr>
        <w:t>alcão</w:t>
      </w:r>
      <w:r w:rsidRPr="00AB48DF">
        <w:rPr>
          <w:szCs w:val="26"/>
        </w:rPr>
        <w:t>" ("</w:t>
      </w:r>
      <w:r w:rsidRPr="00AB48DF">
        <w:rPr>
          <w:szCs w:val="26"/>
          <w:u w:val="single"/>
        </w:rPr>
        <w:t>Escritura de Emissão</w:t>
      </w:r>
      <w:r w:rsidRPr="00AB48DF">
        <w:rPr>
          <w:szCs w:val="26"/>
        </w:rPr>
        <w:t xml:space="preserve">"); </w:t>
      </w:r>
    </w:p>
    <w:p w14:paraId="09831B64" w14:textId="5ED4F9DD" w:rsidR="000C193F" w:rsidRDefault="000C193F" w:rsidP="000C193F">
      <w:pPr>
        <w:pStyle w:val="PargrafodaLista"/>
        <w:numPr>
          <w:ilvl w:val="0"/>
          <w:numId w:val="74"/>
        </w:numPr>
        <w:ind w:hanging="720"/>
        <w:contextualSpacing w:val="0"/>
        <w:rPr>
          <w:szCs w:val="26"/>
        </w:rPr>
      </w:pPr>
      <w:r w:rsidRPr="00AB48DF">
        <w:rPr>
          <w:szCs w:val="26"/>
        </w:rPr>
        <w:t xml:space="preserve">foi realizado o procedimento de coleta de intenções de investimento, organizado pelos Coordenadores, sem lotes mínimos ou máximos, que </w:t>
      </w:r>
      <w:r w:rsidRPr="00AB48DF">
        <w:rPr>
          <w:szCs w:val="26"/>
        </w:rPr>
        <w:lastRenderedPageBreak/>
        <w:t>verificou e definiu, com a Companhia ("</w:t>
      </w:r>
      <w:r w:rsidRPr="00AB48DF">
        <w:rPr>
          <w:szCs w:val="26"/>
          <w:u w:val="single"/>
        </w:rPr>
        <w:t xml:space="preserve">Procedimento de </w:t>
      </w:r>
      <w:r w:rsidRPr="00AB48DF">
        <w:rPr>
          <w:i/>
          <w:szCs w:val="26"/>
          <w:u w:val="single"/>
        </w:rPr>
        <w:t>Bookbuilding</w:t>
      </w:r>
      <w:r w:rsidRPr="00AB48DF">
        <w:rPr>
          <w:szCs w:val="26"/>
        </w:rPr>
        <w:t>")</w:t>
      </w:r>
      <w:r w:rsidR="008D2170">
        <w:rPr>
          <w:szCs w:val="26"/>
        </w:rPr>
        <w:t>,</w:t>
      </w:r>
      <w:r w:rsidRPr="00AB48DF">
        <w:rPr>
          <w:szCs w:val="26"/>
        </w:rPr>
        <w:t xml:space="preserve"> </w:t>
      </w:r>
      <w:del w:id="675" w:author="DANNY.NEGRI" w:date="2022-07-18T19:20:00Z">
        <w:r w:rsidR="008D2170">
          <w:rPr>
            <w:szCs w:val="26"/>
          </w:rPr>
          <w:delText xml:space="preserve">(i) </w:delText>
        </w:r>
        <w:r>
          <w:rPr>
            <w:szCs w:val="26"/>
          </w:rPr>
          <w:delText xml:space="preserve">a </w:delText>
        </w:r>
        <w:r w:rsidR="008D2170">
          <w:rPr>
            <w:szCs w:val="26"/>
          </w:rPr>
          <w:delText>quantidade de Debêntures alocadas em cada série, (ii) a Remuneração da Primeira Série, e (iii) a Remuneração da Segunda Série</w:delText>
        </w:r>
        <w:r w:rsidRPr="00AB48DF">
          <w:rPr>
            <w:szCs w:val="26"/>
          </w:rPr>
          <w:delText>, observados</w:delText>
        </w:r>
        <w:r w:rsidR="008D2170">
          <w:rPr>
            <w:szCs w:val="26"/>
          </w:rPr>
          <w:delText>, em cada caso,</w:delText>
        </w:r>
        <w:r w:rsidRPr="00AB48DF">
          <w:rPr>
            <w:szCs w:val="26"/>
          </w:rPr>
          <w:delText xml:space="preserve"> o</w:delText>
        </w:r>
        <w:r w:rsidR="008D2170">
          <w:rPr>
            <w:szCs w:val="26"/>
          </w:rPr>
          <w:delText>s</w:delText>
        </w:r>
        <w:r w:rsidRPr="00AB48DF">
          <w:rPr>
            <w:szCs w:val="26"/>
          </w:rPr>
          <w:delText xml:space="preserve"> limite</w:delText>
        </w:r>
        <w:r w:rsidR="008D2170">
          <w:rPr>
            <w:szCs w:val="26"/>
          </w:rPr>
          <w:delText>s</w:delText>
        </w:r>
        <w:r w:rsidRPr="00AB48DF">
          <w:rPr>
            <w:szCs w:val="26"/>
          </w:rPr>
          <w:delText xml:space="preserve"> que estava</w:delText>
        </w:r>
        <w:r w:rsidR="008D2170">
          <w:rPr>
            <w:szCs w:val="26"/>
          </w:rPr>
          <w:delText>m</w:delText>
        </w:r>
        <w:r w:rsidRPr="00AB48DF">
          <w:rPr>
            <w:szCs w:val="26"/>
          </w:rPr>
          <w:delText xml:space="preserve"> indicado</w:delText>
        </w:r>
        <w:r w:rsidR="008D2170">
          <w:rPr>
            <w:szCs w:val="26"/>
          </w:rPr>
          <w:delText>s</w:delText>
        </w:r>
      </w:del>
      <w:ins w:id="676" w:author="DANNY.NEGRI" w:date="2022-07-18T19:20:00Z">
        <w:r w:rsidR="008D2170">
          <w:rPr>
            <w:szCs w:val="26"/>
          </w:rPr>
          <w:t xml:space="preserve">a Remuneração </w:t>
        </w:r>
        <w:r w:rsidR="0070599E">
          <w:rPr>
            <w:szCs w:val="26"/>
          </w:rPr>
          <w:t xml:space="preserve">das Debêntures, observado </w:t>
        </w:r>
        <w:r w:rsidRPr="00AB48DF">
          <w:rPr>
            <w:szCs w:val="26"/>
          </w:rPr>
          <w:t>o limite</w:t>
        </w:r>
        <w:r w:rsidR="0070599E">
          <w:rPr>
            <w:szCs w:val="26"/>
          </w:rPr>
          <w:t xml:space="preserve"> </w:t>
        </w:r>
        <w:r w:rsidRPr="00AB48DF">
          <w:rPr>
            <w:szCs w:val="26"/>
          </w:rPr>
          <w:t xml:space="preserve"> que estava indicado</w:t>
        </w:r>
      </w:ins>
      <w:r w:rsidRPr="00AB48DF">
        <w:rPr>
          <w:szCs w:val="26"/>
        </w:rPr>
        <w:t xml:space="preserve"> na Escritura de Emissão;</w:t>
      </w:r>
    </w:p>
    <w:p w14:paraId="7B499184" w14:textId="77777777" w:rsidR="000C193F" w:rsidRPr="00AB48DF" w:rsidRDefault="000C193F" w:rsidP="000C193F">
      <w:pPr>
        <w:pStyle w:val="PargrafodaLista"/>
        <w:numPr>
          <w:ilvl w:val="0"/>
          <w:numId w:val="74"/>
        </w:numPr>
        <w:ind w:hanging="720"/>
        <w:contextualSpacing w:val="0"/>
        <w:rPr>
          <w:szCs w:val="26"/>
        </w:rPr>
      </w:pPr>
      <w:r w:rsidRPr="00864E4A">
        <w:rPr>
          <w:szCs w:val="26"/>
        </w:rPr>
        <w:t>as Debêntures ainda não foram subscritas e integralizadas, de modo que não se faz necessária a realização de assembleia geral de Debenturistas para aprovar as matérias objeto deste Aditamento</w:t>
      </w:r>
      <w:r>
        <w:rPr>
          <w:szCs w:val="26"/>
        </w:rPr>
        <w:t xml:space="preserve">; e </w:t>
      </w:r>
    </w:p>
    <w:p w14:paraId="50607F58" w14:textId="77777777" w:rsidR="000C193F" w:rsidRPr="00AB48DF" w:rsidRDefault="000C193F" w:rsidP="000C193F">
      <w:pPr>
        <w:pStyle w:val="PargrafodaLista"/>
        <w:numPr>
          <w:ilvl w:val="0"/>
          <w:numId w:val="74"/>
        </w:numPr>
        <w:ind w:hanging="720"/>
        <w:contextualSpacing w:val="0"/>
        <w:rPr>
          <w:szCs w:val="26"/>
        </w:rPr>
      </w:pPr>
      <w:r w:rsidRPr="00357283">
        <w:rPr>
          <w:szCs w:val="26"/>
        </w:rPr>
        <w:t>as partes desejam aditar e consolidar a Escritura de Emissão, conforme as alterações previstas neste Aditamento</w:t>
      </w:r>
      <w:r>
        <w:rPr>
          <w:szCs w:val="26"/>
        </w:rPr>
        <w:t>,</w:t>
      </w:r>
    </w:p>
    <w:p w14:paraId="21023FB1" w14:textId="77777777" w:rsidR="000C193F" w:rsidRPr="00314140" w:rsidRDefault="000C193F" w:rsidP="000C193F">
      <w:pPr>
        <w:rPr>
          <w:szCs w:val="26"/>
        </w:rPr>
      </w:pPr>
      <w:r w:rsidRPr="00846725">
        <w:rPr>
          <w:szCs w:val="26"/>
        </w:rPr>
        <w:t>resolvem celebrar este Aditamento, de acordo com os seguintes termos e condições</w:t>
      </w:r>
      <w:r>
        <w:rPr>
          <w:szCs w:val="26"/>
        </w:rPr>
        <w:t>:</w:t>
      </w:r>
    </w:p>
    <w:p w14:paraId="6E523247" w14:textId="77777777" w:rsidR="000C193F" w:rsidRDefault="000C193F" w:rsidP="000C193F">
      <w:pPr>
        <w:numPr>
          <w:ilvl w:val="0"/>
          <w:numId w:val="32"/>
        </w:numPr>
        <w:autoSpaceDE w:val="0"/>
        <w:autoSpaceDN w:val="0"/>
        <w:adjustRightInd w:val="0"/>
        <w:rPr>
          <w:smallCaps/>
          <w:szCs w:val="26"/>
          <w:u w:val="single"/>
        </w:rPr>
      </w:pPr>
      <w:r>
        <w:rPr>
          <w:smallCaps/>
          <w:szCs w:val="26"/>
          <w:u w:val="single"/>
        </w:rPr>
        <w:t>Autorização e Registro</w:t>
      </w:r>
    </w:p>
    <w:p w14:paraId="625FCAD9" w14:textId="522A6566" w:rsidR="000C193F" w:rsidRPr="009A6F8E" w:rsidRDefault="000C193F" w:rsidP="000C193F">
      <w:pPr>
        <w:numPr>
          <w:ilvl w:val="1"/>
          <w:numId w:val="32"/>
        </w:numPr>
        <w:autoSpaceDE w:val="0"/>
        <w:autoSpaceDN w:val="0"/>
        <w:adjustRightInd w:val="0"/>
        <w:rPr>
          <w:smallCaps/>
          <w:szCs w:val="26"/>
          <w:u w:val="single"/>
        </w:rPr>
      </w:pPr>
      <w:r>
        <w:rPr>
          <w:szCs w:val="26"/>
        </w:rPr>
        <w:t xml:space="preserve">O presente Aditamento é celebrado </w:t>
      </w:r>
      <w:r w:rsidRPr="00846725">
        <w:rPr>
          <w:szCs w:val="26"/>
        </w:rPr>
        <w:t xml:space="preserve">com base nas deliberações da reunião do conselho de administração da Companhia realizada em </w:t>
      </w:r>
      <w:del w:id="677" w:author="DANNY.NEGRI" w:date="2022-07-18T19:20:00Z">
        <w:r w:rsidR="007A3C15">
          <w:rPr>
            <w:szCs w:val="26"/>
          </w:rPr>
          <w:delText>06</w:delText>
        </w:r>
        <w:r w:rsidR="008D2170">
          <w:rPr>
            <w:szCs w:val="26"/>
          </w:rPr>
          <w:delText xml:space="preserve"> </w:delText>
        </w:r>
      </w:del>
      <w:ins w:id="678" w:author="DANNY.NEGRI" w:date="2022-07-18T19:20:00Z">
        <w:r w:rsidR="0070599E">
          <w:rPr>
            <w:szCs w:val="26"/>
          </w:rPr>
          <w:t>[•]</w:t>
        </w:r>
      </w:ins>
      <w:r w:rsidRPr="00846725">
        <w:rPr>
          <w:szCs w:val="26"/>
        </w:rPr>
        <w:t>de </w:t>
      </w:r>
      <w:del w:id="679" w:author="DANNY.NEGRI" w:date="2022-07-18T19:20:00Z">
        <w:r>
          <w:rPr>
            <w:szCs w:val="26"/>
          </w:rPr>
          <w:delText>maio</w:delText>
        </w:r>
        <w:r w:rsidRPr="00846725">
          <w:rPr>
            <w:szCs w:val="26"/>
          </w:rPr>
          <w:delText> de 20</w:delText>
        </w:r>
        <w:r w:rsidR="008D2170">
          <w:rPr>
            <w:szCs w:val="26"/>
          </w:rPr>
          <w:delText>21</w:delText>
        </w:r>
      </w:del>
      <w:ins w:id="680" w:author="DANNY.NEGRI" w:date="2022-07-18T19:20:00Z">
        <w:r w:rsidR="0070599E" w:rsidRPr="00846725">
          <w:rPr>
            <w:szCs w:val="26"/>
          </w:rPr>
          <w:t>20</w:t>
        </w:r>
        <w:r w:rsidR="0070599E">
          <w:rPr>
            <w:szCs w:val="26"/>
          </w:rPr>
          <w:t>22</w:t>
        </w:r>
      </w:ins>
      <w:r>
        <w:rPr>
          <w:szCs w:val="26"/>
        </w:rPr>
        <w:t xml:space="preserve">, que será </w:t>
      </w:r>
      <w:r w:rsidRPr="009A6F8E">
        <w:rPr>
          <w:szCs w:val="26"/>
        </w:rPr>
        <w:t>arquivada na JUCESP e publicada</w:t>
      </w:r>
      <w:del w:id="681" w:author="DANNY.NEGRI" w:date="2022-07-18T19:20:00Z">
        <w:r w:rsidRPr="009A6F8E">
          <w:rPr>
            <w:szCs w:val="26"/>
          </w:rPr>
          <w:delText xml:space="preserve"> no Diário Oficial do Estado de São Paulo e</w:delText>
        </w:r>
      </w:del>
      <w:r w:rsidRPr="009A6F8E">
        <w:rPr>
          <w:szCs w:val="26"/>
        </w:rPr>
        <w:t xml:space="preserve"> no jornal "Valor Econômico"</w:t>
      </w:r>
      <w:r w:rsidR="002261A8">
        <w:rPr>
          <w:szCs w:val="26"/>
        </w:rPr>
        <w:t xml:space="preserve">, com base no disposto na Cláusula </w:t>
      </w:r>
      <w:r w:rsidR="007A3C15">
        <w:rPr>
          <w:szCs w:val="26"/>
        </w:rPr>
        <w:t xml:space="preserve">2.1, inciso I e Cláusula </w:t>
      </w:r>
      <w:r w:rsidR="002261A8">
        <w:rPr>
          <w:szCs w:val="26"/>
        </w:rPr>
        <w:t>3.4.1 da Escritura de Emissão</w:t>
      </w:r>
      <w:r>
        <w:rPr>
          <w:szCs w:val="26"/>
        </w:rPr>
        <w:t>.</w:t>
      </w:r>
    </w:p>
    <w:p w14:paraId="0FF5C6D2" w14:textId="0E1818EC" w:rsidR="000C193F" w:rsidRPr="009A6F8E" w:rsidRDefault="000C193F" w:rsidP="000C193F">
      <w:pPr>
        <w:numPr>
          <w:ilvl w:val="1"/>
          <w:numId w:val="32"/>
        </w:numPr>
        <w:autoSpaceDE w:val="0"/>
        <w:autoSpaceDN w:val="0"/>
        <w:adjustRightInd w:val="0"/>
        <w:rPr>
          <w:smallCaps/>
          <w:szCs w:val="26"/>
          <w:u w:val="single"/>
        </w:rPr>
      </w:pPr>
      <w:r w:rsidRPr="009A6F8E">
        <w:rPr>
          <w:szCs w:val="26"/>
        </w:rPr>
        <w:t xml:space="preserve">Nos termos do artigo 62, parágrafo 3º, da Lei n.º 6.404, de 15 de dezembro de 1976, conforme alterada </w:t>
      </w:r>
      <w:r>
        <w:rPr>
          <w:szCs w:val="26"/>
        </w:rPr>
        <w:t>("</w:t>
      </w:r>
      <w:r w:rsidRPr="009A6F8E">
        <w:rPr>
          <w:szCs w:val="26"/>
          <w:u w:val="single"/>
        </w:rPr>
        <w:t>Lei das Sociedades por Ações</w:t>
      </w:r>
      <w:r>
        <w:rPr>
          <w:szCs w:val="26"/>
        </w:rPr>
        <w:t>")</w:t>
      </w:r>
      <w:r w:rsidRPr="009A6F8E">
        <w:rPr>
          <w:szCs w:val="26"/>
        </w:rPr>
        <w:t xml:space="preserve"> </w:t>
      </w:r>
      <w:r w:rsidR="00724C31">
        <w:rPr>
          <w:szCs w:val="26"/>
        </w:rPr>
        <w:t>e na Cláusula 2.1, inciso II da Escritura de Emissão</w:t>
      </w:r>
      <w:r w:rsidR="00724C31" w:rsidRPr="009A6F8E">
        <w:rPr>
          <w:szCs w:val="26"/>
        </w:rPr>
        <w:t xml:space="preserve"> </w:t>
      </w:r>
      <w:r w:rsidRPr="009A6F8E">
        <w:rPr>
          <w:szCs w:val="26"/>
        </w:rPr>
        <w:t>est</w:t>
      </w:r>
      <w:r>
        <w:rPr>
          <w:szCs w:val="26"/>
        </w:rPr>
        <w:t>e</w:t>
      </w:r>
      <w:r w:rsidRPr="009A6F8E">
        <w:rPr>
          <w:szCs w:val="26"/>
        </w:rPr>
        <w:t xml:space="preserve"> </w:t>
      </w:r>
      <w:r>
        <w:rPr>
          <w:szCs w:val="26"/>
        </w:rPr>
        <w:t>A</w:t>
      </w:r>
      <w:r w:rsidRPr="009A6F8E">
        <w:rPr>
          <w:szCs w:val="26"/>
        </w:rPr>
        <w:t>ditamento ser</w:t>
      </w:r>
      <w:r>
        <w:rPr>
          <w:szCs w:val="26"/>
        </w:rPr>
        <w:t>á</w:t>
      </w:r>
      <w:r w:rsidRPr="009A6F8E">
        <w:rPr>
          <w:szCs w:val="26"/>
        </w:rPr>
        <w:t xml:space="preserve"> inscrito na JUCESP</w:t>
      </w:r>
      <w:r w:rsidRPr="009A6F8E">
        <w:rPr>
          <w:smallCaps/>
          <w:szCs w:val="26"/>
        </w:rPr>
        <w:t>.</w:t>
      </w:r>
    </w:p>
    <w:p w14:paraId="62D90D8D" w14:textId="77777777" w:rsidR="000C193F" w:rsidRPr="00D96719" w:rsidRDefault="000C193F" w:rsidP="000C193F">
      <w:pPr>
        <w:numPr>
          <w:ilvl w:val="0"/>
          <w:numId w:val="32"/>
        </w:numPr>
        <w:autoSpaceDE w:val="0"/>
        <w:autoSpaceDN w:val="0"/>
        <w:adjustRightInd w:val="0"/>
        <w:rPr>
          <w:smallCaps/>
          <w:szCs w:val="26"/>
        </w:rPr>
      </w:pPr>
      <w:bookmarkStart w:id="682" w:name="_Ref330905417"/>
      <w:r w:rsidRPr="00D96719">
        <w:rPr>
          <w:smallCaps/>
          <w:szCs w:val="26"/>
          <w:u w:val="single"/>
        </w:rPr>
        <w:t>Alterações</w:t>
      </w:r>
      <w:bookmarkEnd w:id="682"/>
    </w:p>
    <w:p w14:paraId="3BE9BAF5" w14:textId="543EB467" w:rsidR="000C193F" w:rsidRPr="00314140" w:rsidRDefault="000C193F" w:rsidP="000C193F">
      <w:pPr>
        <w:numPr>
          <w:ilvl w:val="1"/>
          <w:numId w:val="32"/>
        </w:numPr>
        <w:autoSpaceDE w:val="0"/>
        <w:autoSpaceDN w:val="0"/>
        <w:adjustRightInd w:val="0"/>
        <w:rPr>
          <w:szCs w:val="26"/>
        </w:rPr>
      </w:pPr>
      <w:r w:rsidRPr="00314140">
        <w:rPr>
          <w:szCs w:val="26"/>
        </w:rPr>
        <w:t xml:space="preserve">Considerando (a) a conclusão do Procedimento de </w:t>
      </w:r>
      <w:r w:rsidRPr="00314140">
        <w:rPr>
          <w:i/>
          <w:szCs w:val="26"/>
        </w:rPr>
        <w:t>Bookbuilding</w:t>
      </w:r>
      <w:r w:rsidRPr="00314140">
        <w:rPr>
          <w:szCs w:val="26"/>
        </w:rPr>
        <w:t>,</w:t>
      </w:r>
      <w:r w:rsidRPr="00314140">
        <w:rPr>
          <w:i/>
          <w:szCs w:val="26"/>
        </w:rPr>
        <w:t xml:space="preserve"> </w:t>
      </w:r>
      <w:r w:rsidRPr="00314140">
        <w:rPr>
          <w:szCs w:val="26"/>
        </w:rPr>
        <w:t xml:space="preserve">que definiu </w:t>
      </w:r>
      <w:del w:id="683" w:author="DANNY.NEGRI" w:date="2022-07-18T19:20:00Z">
        <w:r w:rsidR="002261A8">
          <w:rPr>
            <w:szCs w:val="26"/>
          </w:rPr>
          <w:delText>(i) a quantidade de Debêntures alocadas em cada série, (ii) a Remuneração da Primeira Série, e (iii) a Remuneração da Segunda Série</w:delText>
        </w:r>
      </w:del>
      <w:ins w:id="684" w:author="DANNY.NEGRI" w:date="2022-07-18T19:20:00Z">
        <w:r w:rsidR="002261A8">
          <w:rPr>
            <w:szCs w:val="26"/>
          </w:rPr>
          <w:t>a Remuneração da</w:t>
        </w:r>
        <w:r w:rsidR="0070599E">
          <w:rPr>
            <w:szCs w:val="26"/>
          </w:rPr>
          <w:t>s</w:t>
        </w:r>
        <w:r w:rsidR="002261A8">
          <w:rPr>
            <w:szCs w:val="26"/>
          </w:rPr>
          <w:t xml:space="preserve"> </w:t>
        </w:r>
        <w:r w:rsidR="0070599E">
          <w:rPr>
            <w:szCs w:val="26"/>
          </w:rPr>
          <w:t>Debêntures</w:t>
        </w:r>
      </w:ins>
      <w:r w:rsidRPr="00314140">
        <w:rPr>
          <w:bCs/>
          <w:szCs w:val="26"/>
        </w:rPr>
        <w:t>;</w:t>
      </w:r>
      <w:r w:rsidRPr="00314140">
        <w:rPr>
          <w:szCs w:val="26"/>
        </w:rPr>
        <w:t xml:space="preserve"> e (b) a necessidade de refletir na Escritura de Emissão tal resultado, as Partes acordam em excluir </w:t>
      </w:r>
      <w:del w:id="685" w:author="DANNY.NEGRI" w:date="2022-07-18T19:20:00Z">
        <w:r w:rsidRPr="00314140">
          <w:rPr>
            <w:szCs w:val="26"/>
          </w:rPr>
          <w:delText>a</w:delText>
        </w:r>
        <w:r w:rsidR="002261A8">
          <w:rPr>
            <w:szCs w:val="26"/>
          </w:rPr>
          <w:delText>s</w:delText>
        </w:r>
      </w:del>
      <w:ins w:id="686" w:author="DANNY.NEGRI" w:date="2022-07-18T19:20:00Z">
        <w:r w:rsidRPr="00314140">
          <w:rPr>
            <w:szCs w:val="26"/>
          </w:rPr>
          <w:t>a</w:t>
        </w:r>
      </w:ins>
      <w:r w:rsidRPr="00314140">
        <w:rPr>
          <w:szCs w:val="26"/>
        </w:rPr>
        <w:t xml:space="preserve"> Cláusula </w:t>
      </w:r>
      <w:r w:rsidR="002261A8">
        <w:rPr>
          <w:szCs w:val="26"/>
        </w:rPr>
        <w:t>3</w:t>
      </w:r>
      <w:r w:rsidRPr="00314140">
        <w:rPr>
          <w:szCs w:val="26"/>
        </w:rPr>
        <w:t>.</w:t>
      </w:r>
      <w:r w:rsidR="002261A8">
        <w:rPr>
          <w:szCs w:val="26"/>
        </w:rPr>
        <w:t>4</w:t>
      </w:r>
      <w:r w:rsidRPr="00314140">
        <w:rPr>
          <w:szCs w:val="26"/>
        </w:rPr>
        <w:t xml:space="preserve">.1 </w:t>
      </w:r>
      <w:del w:id="687" w:author="DANNY.NEGRI" w:date="2022-07-18T19:20:00Z">
        <w:r w:rsidR="002261A8">
          <w:rPr>
            <w:szCs w:val="26"/>
          </w:rPr>
          <w:delText>e 3.7.1</w:delText>
        </w:r>
      </w:del>
      <w:ins w:id="688" w:author="DANNY.NEGRI" w:date="2022-07-18T19:20:00Z">
        <w:r w:rsidR="0070599E">
          <w:rPr>
            <w:szCs w:val="26"/>
          </w:rPr>
          <w:t>da Escritura de Emissão</w:t>
        </w:r>
      </w:ins>
      <w:r w:rsidR="0070599E">
        <w:rPr>
          <w:szCs w:val="26"/>
        </w:rPr>
        <w:t xml:space="preserve"> </w:t>
      </w:r>
      <w:r w:rsidRPr="00314140">
        <w:rPr>
          <w:szCs w:val="26"/>
        </w:rPr>
        <w:t xml:space="preserve">e alterar </w:t>
      </w:r>
      <w:del w:id="689" w:author="DANNY.NEGRI" w:date="2022-07-18T19:20:00Z">
        <w:r w:rsidRPr="00314140">
          <w:rPr>
            <w:szCs w:val="26"/>
          </w:rPr>
          <w:delText xml:space="preserve">as Cláusulas </w:delText>
        </w:r>
        <w:r w:rsidR="002261A8">
          <w:rPr>
            <w:szCs w:val="26"/>
          </w:rPr>
          <w:delText>3.6, 3.7,</w:delText>
        </w:r>
      </w:del>
      <w:ins w:id="690" w:author="DANNY.NEGRI" w:date="2022-07-18T19:20:00Z">
        <w:r w:rsidRPr="00314140">
          <w:rPr>
            <w:szCs w:val="26"/>
          </w:rPr>
          <w:t>a Cláusula</w:t>
        </w:r>
      </w:ins>
      <w:r w:rsidRPr="00314140">
        <w:rPr>
          <w:szCs w:val="26"/>
        </w:rPr>
        <w:t xml:space="preserve"> </w:t>
      </w:r>
      <w:r w:rsidR="002261A8">
        <w:rPr>
          <w:szCs w:val="26"/>
        </w:rPr>
        <w:t>4.11.1</w:t>
      </w:r>
      <w:del w:id="691" w:author="DANNY.NEGRI" w:date="2022-07-18T19:20:00Z">
        <w:r w:rsidR="002261A8">
          <w:rPr>
            <w:szCs w:val="26"/>
          </w:rPr>
          <w:delText>,</w:delText>
        </w:r>
      </w:del>
      <w:ins w:id="692" w:author="DANNY.NEGRI" w:date="2022-07-18T19:20:00Z">
        <w:r w:rsidR="007074D3">
          <w:rPr>
            <w:szCs w:val="26"/>
          </w:rPr>
          <w:t xml:space="preserve"> e</w:t>
        </w:r>
      </w:ins>
      <w:r w:rsidR="007074D3">
        <w:rPr>
          <w:szCs w:val="26"/>
        </w:rPr>
        <w:t xml:space="preserve"> 4.11.2</w:t>
      </w:r>
      <w:del w:id="693" w:author="DANNY.NEGRI" w:date="2022-07-18T19:20:00Z">
        <w:r w:rsidR="002261A8">
          <w:rPr>
            <w:szCs w:val="26"/>
          </w:rPr>
          <w:delText xml:space="preserve"> e 4.11.3</w:delText>
        </w:r>
      </w:del>
      <w:r w:rsidRPr="00314140">
        <w:rPr>
          <w:szCs w:val="26"/>
        </w:rPr>
        <w:t xml:space="preserve">, da Escritura de Emissão, que </w:t>
      </w:r>
      <w:del w:id="694" w:author="DANNY.NEGRI" w:date="2022-07-18T19:20:00Z">
        <w:r w:rsidRPr="00314140">
          <w:rPr>
            <w:szCs w:val="26"/>
          </w:rPr>
          <w:delText>passam</w:delText>
        </w:r>
      </w:del>
      <w:ins w:id="695" w:author="DANNY.NEGRI" w:date="2022-07-18T19:20:00Z">
        <w:r w:rsidRPr="00314140">
          <w:rPr>
            <w:szCs w:val="26"/>
          </w:rPr>
          <w:t>passa</w:t>
        </w:r>
      </w:ins>
      <w:r w:rsidRPr="00314140">
        <w:rPr>
          <w:szCs w:val="26"/>
        </w:rPr>
        <w:t xml:space="preserve"> a vigorar com </w:t>
      </w:r>
      <w:del w:id="696" w:author="DANNY.NEGRI" w:date="2022-07-18T19:20:00Z">
        <w:r w:rsidRPr="00314140">
          <w:rPr>
            <w:szCs w:val="26"/>
          </w:rPr>
          <w:delText>as seguintes novas redações</w:delText>
        </w:r>
      </w:del>
      <w:ins w:id="697" w:author="DANNY.NEGRI" w:date="2022-07-18T19:20:00Z">
        <w:r w:rsidRPr="00314140">
          <w:rPr>
            <w:szCs w:val="26"/>
          </w:rPr>
          <w:t>a seguinte nova redaç</w:t>
        </w:r>
        <w:r w:rsidR="0070599E">
          <w:rPr>
            <w:szCs w:val="26"/>
          </w:rPr>
          <w:t>ão</w:t>
        </w:r>
      </w:ins>
      <w:r w:rsidRPr="00314140">
        <w:rPr>
          <w:szCs w:val="26"/>
        </w:rPr>
        <w:t xml:space="preserve"> que </w:t>
      </w:r>
      <w:del w:id="698" w:author="DANNY.NEGRI" w:date="2022-07-18T19:20:00Z">
        <w:r w:rsidRPr="00314140">
          <w:rPr>
            <w:szCs w:val="26"/>
          </w:rPr>
          <w:delText>lhes são atribuídas</w:delText>
        </w:r>
      </w:del>
      <w:ins w:id="699" w:author="DANNY.NEGRI" w:date="2022-07-18T19:20:00Z">
        <w:r w:rsidRPr="00314140">
          <w:rPr>
            <w:szCs w:val="26"/>
          </w:rPr>
          <w:t xml:space="preserve">lhe </w:t>
        </w:r>
        <w:r w:rsidR="0070599E">
          <w:rPr>
            <w:szCs w:val="26"/>
          </w:rPr>
          <w:t xml:space="preserve">é </w:t>
        </w:r>
        <w:r w:rsidRPr="00314140">
          <w:rPr>
            <w:szCs w:val="26"/>
          </w:rPr>
          <w:t>atribuída</w:t>
        </w:r>
      </w:ins>
      <w:r w:rsidRPr="00314140">
        <w:rPr>
          <w:szCs w:val="26"/>
        </w:rPr>
        <w:t xml:space="preserve"> abaixo:</w:t>
      </w:r>
    </w:p>
    <w:p w14:paraId="31C7FA81" w14:textId="79883E91" w:rsidR="000C193F" w:rsidRPr="0038673E" w:rsidRDefault="002261A8" w:rsidP="000C193F">
      <w:pPr>
        <w:ind w:left="1418"/>
        <w:rPr>
          <w:szCs w:val="26"/>
        </w:rPr>
      </w:pPr>
      <w:r w:rsidRPr="00534929">
        <w:rPr>
          <w:szCs w:val="26"/>
        </w:rPr>
        <w:t>"[</w:t>
      </w:r>
      <w:r w:rsidRPr="00806117">
        <w:rPr>
          <w:i/>
        </w:rPr>
        <w:t>Cláusulas serem preenchidas conforme resultado do procedimento de bookbuilding</w:t>
      </w:r>
      <w:r w:rsidRPr="00534929">
        <w:rPr>
          <w:szCs w:val="26"/>
        </w:rPr>
        <w:t>]</w:t>
      </w:r>
      <w:r w:rsidR="000C193F" w:rsidRPr="00534929">
        <w:rPr>
          <w:szCs w:val="26"/>
        </w:rPr>
        <w:t>"</w:t>
      </w:r>
    </w:p>
    <w:p w14:paraId="5FE207E5" w14:textId="77777777" w:rsidR="000C193F" w:rsidRPr="00FC4F28" w:rsidRDefault="000C193F" w:rsidP="000C193F">
      <w:pPr>
        <w:numPr>
          <w:ilvl w:val="0"/>
          <w:numId w:val="32"/>
        </w:numPr>
        <w:autoSpaceDE w:val="0"/>
        <w:autoSpaceDN w:val="0"/>
        <w:adjustRightInd w:val="0"/>
        <w:rPr>
          <w:smallCaps/>
          <w:szCs w:val="26"/>
        </w:rPr>
      </w:pPr>
      <w:r w:rsidRPr="00FC4F28">
        <w:rPr>
          <w:smallCaps/>
          <w:szCs w:val="26"/>
          <w:u w:val="single"/>
        </w:rPr>
        <w:t xml:space="preserve">Ratificação </w:t>
      </w:r>
      <w:r>
        <w:rPr>
          <w:smallCaps/>
          <w:szCs w:val="26"/>
          <w:u w:val="single"/>
        </w:rPr>
        <w:t xml:space="preserve">e Consolidação </w:t>
      </w:r>
      <w:r w:rsidRPr="00FC4F28">
        <w:rPr>
          <w:smallCaps/>
          <w:szCs w:val="26"/>
          <w:u w:val="single"/>
        </w:rPr>
        <w:t>da Escritura de Emissão</w:t>
      </w:r>
    </w:p>
    <w:p w14:paraId="7D55BEA5" w14:textId="77777777" w:rsidR="000C193F" w:rsidRPr="00314140" w:rsidRDefault="000C193F" w:rsidP="000C193F">
      <w:pPr>
        <w:numPr>
          <w:ilvl w:val="1"/>
          <w:numId w:val="32"/>
        </w:numPr>
        <w:autoSpaceDE w:val="0"/>
        <w:autoSpaceDN w:val="0"/>
        <w:adjustRightInd w:val="0"/>
        <w:rPr>
          <w:color w:val="000000"/>
          <w:szCs w:val="26"/>
        </w:rPr>
      </w:pPr>
      <w:r w:rsidRPr="001B7FEC">
        <w:rPr>
          <w:szCs w:val="26"/>
        </w:rPr>
        <w:t xml:space="preserve">Todos os demais termos e condições da Escritura de Emissão que não tiverem sido alterados por este Aditamento permanecem válidos e em pleno </w:t>
      </w:r>
      <w:r w:rsidRPr="001B7FEC">
        <w:rPr>
          <w:szCs w:val="26"/>
        </w:rPr>
        <w:lastRenderedPageBreak/>
        <w:t>vigor, sendo transcrita no Anexo </w:t>
      </w:r>
      <w:r>
        <w:rPr>
          <w:szCs w:val="26"/>
        </w:rPr>
        <w:t>A</w:t>
      </w:r>
      <w:r w:rsidRPr="001B7FEC">
        <w:rPr>
          <w:szCs w:val="26"/>
        </w:rPr>
        <w:t xml:space="preserve"> a este Aditamento a versão consolidada da Escritura de Emissão, refletindo as alterações objeto deste Aditamento</w:t>
      </w:r>
      <w:r>
        <w:rPr>
          <w:szCs w:val="26"/>
        </w:rPr>
        <w:t>.</w:t>
      </w:r>
    </w:p>
    <w:p w14:paraId="5D7FB3B4" w14:textId="77777777" w:rsidR="000C193F" w:rsidRPr="00FC4F28" w:rsidRDefault="000C193F" w:rsidP="000C193F">
      <w:pPr>
        <w:numPr>
          <w:ilvl w:val="0"/>
          <w:numId w:val="32"/>
        </w:numPr>
        <w:autoSpaceDE w:val="0"/>
        <w:autoSpaceDN w:val="0"/>
        <w:adjustRightInd w:val="0"/>
        <w:rPr>
          <w:smallCaps/>
          <w:szCs w:val="26"/>
          <w:u w:val="single"/>
        </w:rPr>
      </w:pPr>
      <w:r w:rsidRPr="00FC4F28">
        <w:rPr>
          <w:smallCaps/>
          <w:szCs w:val="26"/>
          <w:u w:val="single"/>
        </w:rPr>
        <w:t xml:space="preserve">Disposições </w:t>
      </w:r>
      <w:r>
        <w:rPr>
          <w:smallCaps/>
          <w:szCs w:val="26"/>
          <w:u w:val="single"/>
        </w:rPr>
        <w:t>Gerais</w:t>
      </w:r>
    </w:p>
    <w:p w14:paraId="071DF2A9" w14:textId="77777777" w:rsidR="000C193F" w:rsidRPr="00314140" w:rsidRDefault="000C193F" w:rsidP="000C193F">
      <w:pPr>
        <w:numPr>
          <w:ilvl w:val="1"/>
          <w:numId w:val="32"/>
        </w:numPr>
        <w:autoSpaceDE w:val="0"/>
        <w:autoSpaceDN w:val="0"/>
        <w:adjustRightInd w:val="0"/>
        <w:rPr>
          <w:szCs w:val="26"/>
        </w:rPr>
      </w:pPr>
      <w:r w:rsidRPr="00314140">
        <w:rPr>
          <w:szCs w:val="26"/>
        </w:rPr>
        <w:t xml:space="preserve">Este Aditamento </w:t>
      </w:r>
      <w:r w:rsidRPr="00B203BD">
        <w:rPr>
          <w:szCs w:val="26"/>
        </w:rPr>
        <w:t>tem caráter irrevogável e irretratável, obrigando as Partes e seus sucessores, a qualquer título, ao seu integral cumprimento.</w:t>
      </w:r>
    </w:p>
    <w:p w14:paraId="22F2F0F3" w14:textId="77777777" w:rsidR="000C193F" w:rsidRPr="00314140" w:rsidRDefault="000C193F" w:rsidP="000C193F">
      <w:pPr>
        <w:numPr>
          <w:ilvl w:val="1"/>
          <w:numId w:val="32"/>
        </w:numPr>
        <w:autoSpaceDE w:val="0"/>
        <w:autoSpaceDN w:val="0"/>
        <w:adjustRightInd w:val="0"/>
        <w:rPr>
          <w:szCs w:val="26"/>
        </w:rPr>
      </w:pPr>
      <w:r w:rsidRPr="000776BF">
        <w:rPr>
          <w:szCs w:val="26"/>
        </w:rPr>
        <w:t xml:space="preserve">Qualquer alteração a este Aditamento somente será considerada válida se formalizada por escrito, em instrumento próprio assinado por todas as </w:t>
      </w:r>
      <w:r>
        <w:rPr>
          <w:szCs w:val="26"/>
        </w:rPr>
        <w:t>P</w:t>
      </w:r>
      <w:r w:rsidRPr="000776BF">
        <w:rPr>
          <w:szCs w:val="26"/>
        </w:rPr>
        <w:t>artes.</w:t>
      </w:r>
    </w:p>
    <w:p w14:paraId="5D124C8E" w14:textId="77777777" w:rsidR="000C193F" w:rsidRDefault="000C193F" w:rsidP="000C193F">
      <w:pPr>
        <w:numPr>
          <w:ilvl w:val="1"/>
          <w:numId w:val="32"/>
        </w:numPr>
        <w:autoSpaceDE w:val="0"/>
        <w:autoSpaceDN w:val="0"/>
        <w:adjustRightInd w:val="0"/>
        <w:rPr>
          <w:szCs w:val="26"/>
        </w:rPr>
      </w:pPr>
      <w:r w:rsidRPr="00B203BD">
        <w:rPr>
          <w:szCs w:val="26"/>
        </w:rPr>
        <w:t>A invalidade ou nulidade, no todo ou em parte, de quaisquer das cláusulas dest</w:t>
      </w:r>
      <w:r>
        <w:rPr>
          <w:szCs w:val="26"/>
        </w:rPr>
        <w:t>e</w:t>
      </w:r>
      <w:r w:rsidRPr="00B203BD">
        <w:rPr>
          <w:szCs w:val="26"/>
        </w:rPr>
        <w:t xml:space="preserve"> </w:t>
      </w:r>
      <w:r>
        <w:rPr>
          <w:szCs w:val="26"/>
        </w:rPr>
        <w:t xml:space="preserve">Aditamento </w:t>
      </w:r>
      <w:r w:rsidRPr="00B203BD">
        <w:rPr>
          <w:szCs w:val="26"/>
        </w:rPr>
        <w:t>não afetará as demais, que permanecerão válidas e eficazes até o cumprimento, pelas Partes, de todas as suas obrigações aqui previstas.</w:t>
      </w:r>
    </w:p>
    <w:p w14:paraId="220FB8DB" w14:textId="77777777" w:rsidR="000C193F" w:rsidRPr="00314140" w:rsidRDefault="000C193F" w:rsidP="000C193F">
      <w:pPr>
        <w:numPr>
          <w:ilvl w:val="1"/>
          <w:numId w:val="32"/>
        </w:numPr>
        <w:autoSpaceDE w:val="0"/>
        <w:autoSpaceDN w:val="0"/>
        <w:adjustRightInd w:val="0"/>
        <w:rPr>
          <w:szCs w:val="26"/>
        </w:rPr>
      </w:pPr>
      <w:r w:rsidRPr="00401AB1">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337828" w14:textId="77777777" w:rsidR="000C193F" w:rsidRDefault="000C193F" w:rsidP="000C193F">
      <w:pPr>
        <w:numPr>
          <w:ilvl w:val="1"/>
          <w:numId w:val="32"/>
        </w:numPr>
        <w:autoSpaceDE w:val="0"/>
        <w:autoSpaceDN w:val="0"/>
        <w:adjustRightInd w:val="0"/>
        <w:rPr>
          <w:szCs w:val="26"/>
        </w:rPr>
      </w:pPr>
      <w:r w:rsidRPr="00B203BD">
        <w:rPr>
          <w:szCs w:val="26"/>
        </w:rPr>
        <w:t>As Partes reconhecem est</w:t>
      </w:r>
      <w:r>
        <w:rPr>
          <w:szCs w:val="26"/>
        </w:rPr>
        <w:t>e Aditamento</w:t>
      </w:r>
      <w:r w:rsidRPr="00B203BD">
        <w:rPr>
          <w:szCs w:val="26"/>
        </w:rPr>
        <w:t xml:space="preserve"> e as Debêntures como títulos executivos extrajudiciais nos termos do artigo 784, incisos I e III, do Código de Processo Civil</w:t>
      </w:r>
      <w:r w:rsidRPr="00314140">
        <w:rPr>
          <w:szCs w:val="26"/>
        </w:rPr>
        <w:t>.</w:t>
      </w:r>
    </w:p>
    <w:p w14:paraId="61958520" w14:textId="77777777" w:rsidR="000C193F" w:rsidRPr="00314140" w:rsidRDefault="000C193F" w:rsidP="000C193F">
      <w:pPr>
        <w:numPr>
          <w:ilvl w:val="1"/>
          <w:numId w:val="32"/>
        </w:numPr>
        <w:autoSpaceDE w:val="0"/>
        <w:autoSpaceDN w:val="0"/>
        <w:adjustRightInd w:val="0"/>
        <w:rPr>
          <w:szCs w:val="26"/>
        </w:rPr>
      </w:pPr>
      <w:r w:rsidRPr="00B203BD">
        <w:rPr>
          <w:szCs w:val="26"/>
        </w:rPr>
        <w:t>Para os fins dest</w:t>
      </w:r>
      <w:r>
        <w:rPr>
          <w:szCs w:val="26"/>
        </w:rPr>
        <w:t>e</w:t>
      </w:r>
      <w:r w:rsidRPr="00B203BD">
        <w:rPr>
          <w:szCs w:val="26"/>
        </w:rPr>
        <w:t xml:space="preserve"> </w:t>
      </w:r>
      <w:r>
        <w:rPr>
          <w:szCs w:val="26"/>
        </w:rPr>
        <w:t>Aditamento</w:t>
      </w:r>
      <w:r w:rsidRPr="00B203BD">
        <w:rPr>
          <w:szCs w:val="26"/>
        </w:rPr>
        <w:t xml:space="preserve">, as Partes poderão, a seu critério exclusivo, requerer a execução específica das obrigações aqui </w:t>
      </w:r>
      <w:r>
        <w:rPr>
          <w:szCs w:val="26"/>
        </w:rPr>
        <w:t xml:space="preserve">e ali </w:t>
      </w:r>
      <w:r w:rsidRPr="00B203BD">
        <w:rPr>
          <w:szCs w:val="26"/>
        </w:rPr>
        <w:t>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na Escritura de Emissão.</w:t>
      </w:r>
    </w:p>
    <w:p w14:paraId="4020FA5C" w14:textId="77777777" w:rsidR="000C193F" w:rsidRDefault="000C193F" w:rsidP="000C193F">
      <w:pPr>
        <w:numPr>
          <w:ilvl w:val="0"/>
          <w:numId w:val="32"/>
        </w:numPr>
        <w:autoSpaceDE w:val="0"/>
        <w:autoSpaceDN w:val="0"/>
        <w:adjustRightInd w:val="0"/>
        <w:rPr>
          <w:szCs w:val="26"/>
        </w:rPr>
      </w:pPr>
      <w:r w:rsidRPr="00DA18B0">
        <w:rPr>
          <w:smallCaps/>
          <w:szCs w:val="26"/>
          <w:u w:val="single"/>
        </w:rPr>
        <w:t>Lei de Regência</w:t>
      </w:r>
    </w:p>
    <w:p w14:paraId="4C317E2D" w14:textId="77777777" w:rsidR="000C193F" w:rsidRDefault="000C193F" w:rsidP="000C193F">
      <w:pPr>
        <w:numPr>
          <w:ilvl w:val="1"/>
          <w:numId w:val="32"/>
        </w:numPr>
        <w:autoSpaceDE w:val="0"/>
        <w:autoSpaceDN w:val="0"/>
        <w:adjustRightInd w:val="0"/>
        <w:rPr>
          <w:szCs w:val="26"/>
        </w:rPr>
      </w:pPr>
      <w:r w:rsidRPr="00314140">
        <w:rPr>
          <w:szCs w:val="26"/>
        </w:rPr>
        <w:t>Este Aditamento é regido pelas Leis da República Federativa do Brasil.</w:t>
      </w:r>
    </w:p>
    <w:p w14:paraId="21C26DA0" w14:textId="77777777" w:rsidR="000C193F" w:rsidRPr="00314140" w:rsidRDefault="000C193F" w:rsidP="000C193F">
      <w:pPr>
        <w:numPr>
          <w:ilvl w:val="0"/>
          <w:numId w:val="32"/>
        </w:numPr>
        <w:autoSpaceDE w:val="0"/>
        <w:autoSpaceDN w:val="0"/>
        <w:adjustRightInd w:val="0"/>
        <w:rPr>
          <w:szCs w:val="26"/>
        </w:rPr>
      </w:pPr>
      <w:r w:rsidRPr="00DA18B0">
        <w:rPr>
          <w:smallCaps/>
          <w:szCs w:val="26"/>
          <w:u w:val="single"/>
        </w:rPr>
        <w:t>Foro</w:t>
      </w:r>
    </w:p>
    <w:p w14:paraId="3AF44E78" w14:textId="77777777" w:rsidR="000C193F" w:rsidRPr="00314140" w:rsidRDefault="000C193F" w:rsidP="000C193F">
      <w:pPr>
        <w:numPr>
          <w:ilvl w:val="1"/>
          <w:numId w:val="32"/>
        </w:numPr>
        <w:autoSpaceDE w:val="0"/>
        <w:autoSpaceDN w:val="0"/>
        <w:adjustRightInd w:val="0"/>
        <w:rPr>
          <w:szCs w:val="26"/>
        </w:rPr>
      </w:pPr>
      <w:r w:rsidRPr="00B203BD">
        <w:rPr>
          <w:szCs w:val="26"/>
        </w:rPr>
        <w:t>Fica eleito o foro da Comarca da Cidade de São Paulo, Estado de São Paulo, com exclusão de qualquer outro, por mais privilegiado que seja, para dirimir as questões porventura oriundas dest</w:t>
      </w:r>
      <w:r>
        <w:rPr>
          <w:szCs w:val="26"/>
        </w:rPr>
        <w:t>e</w:t>
      </w:r>
      <w:r w:rsidRPr="00B203BD">
        <w:rPr>
          <w:szCs w:val="26"/>
        </w:rPr>
        <w:t xml:space="preserve"> </w:t>
      </w:r>
      <w:r>
        <w:rPr>
          <w:szCs w:val="26"/>
        </w:rPr>
        <w:t>Aditamento</w:t>
      </w:r>
      <w:r w:rsidRPr="00314140">
        <w:rPr>
          <w:szCs w:val="26"/>
        </w:rPr>
        <w:t>.</w:t>
      </w:r>
    </w:p>
    <w:p w14:paraId="3F89AF66" w14:textId="77777777" w:rsidR="002261A8" w:rsidRPr="002E0A1E" w:rsidRDefault="002261A8" w:rsidP="002E0A1E">
      <w:pPr>
        <w:keepNext/>
        <w:rPr>
          <w:szCs w:val="26"/>
        </w:rPr>
      </w:pPr>
      <w:r w:rsidRPr="002261A8">
        <w:rPr>
          <w:szCs w:val="26"/>
        </w:rPr>
        <w:t>Estando assim certas e ajustadas, as Partes, obrigando-se por si e sucessores, firmam esta Escritura de Emissão</w:t>
      </w:r>
      <w:r w:rsidRPr="007E68BB">
        <w:rPr>
          <w:szCs w:val="26"/>
        </w:rPr>
        <w:t xml:space="preserve">, por meio de plataforma de assinatura digital certificada pela ICP-Brasil, nos termos da Medida Provisória 2.200-2 de 24 de </w:t>
      </w:r>
      <w:r w:rsidRPr="007E68BB">
        <w:rPr>
          <w:szCs w:val="26"/>
        </w:rPr>
        <w:lastRenderedPageBreak/>
        <w:t>agosto de 2001</w:t>
      </w:r>
      <w:r w:rsidRPr="002E0A1E">
        <w:rPr>
          <w:szCs w:val="26"/>
        </w:rPr>
        <w:t xml:space="preserve">, juntamente com 2 (duas) testemunhas abaixo identificadas, que também a assinam. </w:t>
      </w:r>
    </w:p>
    <w:p w14:paraId="61871C4E" w14:textId="049BBFD8" w:rsidR="000C193F" w:rsidRPr="00401AB1" w:rsidRDefault="000C193F" w:rsidP="000C193F">
      <w:pPr>
        <w:jc w:val="center"/>
        <w:rPr>
          <w:szCs w:val="26"/>
        </w:rPr>
      </w:pPr>
      <w:r w:rsidRPr="00401AB1">
        <w:rPr>
          <w:szCs w:val="26"/>
        </w:rPr>
        <w:t xml:space="preserve">São Paulo, </w:t>
      </w:r>
      <w:r w:rsidR="002261A8">
        <w:rPr>
          <w:szCs w:val="26"/>
        </w:rPr>
        <w:t>[●]</w:t>
      </w:r>
      <w:r w:rsidRPr="00401AB1">
        <w:rPr>
          <w:szCs w:val="26"/>
        </w:rPr>
        <w:t> de </w:t>
      </w:r>
      <w:r w:rsidR="002261A8">
        <w:rPr>
          <w:szCs w:val="26"/>
        </w:rPr>
        <w:t>[●]</w:t>
      </w:r>
      <w:r w:rsidRPr="00401AB1">
        <w:rPr>
          <w:szCs w:val="26"/>
        </w:rPr>
        <w:t> de </w:t>
      </w:r>
      <w:del w:id="700" w:author="DANNY.NEGRI" w:date="2022-07-18T19:20:00Z">
        <w:r w:rsidRPr="00401AB1">
          <w:rPr>
            <w:szCs w:val="26"/>
          </w:rPr>
          <w:delText>20</w:delText>
        </w:r>
        <w:r w:rsidR="002261A8">
          <w:rPr>
            <w:szCs w:val="26"/>
          </w:rPr>
          <w:delText>21</w:delText>
        </w:r>
      </w:del>
      <w:ins w:id="701" w:author="DANNY.NEGRI" w:date="2022-07-18T19:20:00Z">
        <w:r w:rsidRPr="00401AB1">
          <w:rPr>
            <w:szCs w:val="26"/>
          </w:rPr>
          <w:t>20</w:t>
        </w:r>
        <w:r w:rsidR="002261A8">
          <w:rPr>
            <w:szCs w:val="26"/>
          </w:rPr>
          <w:t>2</w:t>
        </w:r>
        <w:r w:rsidR="00621965">
          <w:rPr>
            <w:szCs w:val="26"/>
          </w:rPr>
          <w:t>2</w:t>
        </w:r>
      </w:ins>
    </w:p>
    <w:p w14:paraId="1755D1E7" w14:textId="30E79696" w:rsidR="000C193F" w:rsidRPr="00401AB1" w:rsidRDefault="000C193F" w:rsidP="000C193F">
      <w:pPr>
        <w:jc w:val="center"/>
        <w:rPr>
          <w:szCs w:val="26"/>
        </w:rPr>
      </w:pPr>
      <w:r w:rsidRPr="00401AB1">
        <w:rPr>
          <w:szCs w:val="26"/>
        </w:rPr>
        <w:t>(</w:t>
      </w:r>
      <w:r w:rsidR="002261A8">
        <w:rPr>
          <w:szCs w:val="26"/>
        </w:rPr>
        <w:t>Páginas de assinatura foram intencionalmente omitidas</w:t>
      </w:r>
      <w:r w:rsidRPr="00401AB1">
        <w:rPr>
          <w:szCs w:val="26"/>
        </w:rPr>
        <w:t>.)</w:t>
      </w:r>
      <w:r w:rsidR="00534929">
        <w:rPr>
          <w:szCs w:val="26"/>
        </w:rPr>
        <w:t xml:space="preserve"> </w:t>
      </w:r>
    </w:p>
    <w:p w14:paraId="5465DEBE" w14:textId="77777777" w:rsidR="002261A8" w:rsidRPr="002E0A1E" w:rsidRDefault="002261A8" w:rsidP="00AC0F79">
      <w:pPr>
        <w:keepNext/>
        <w:jc w:val="center"/>
        <w:rPr>
          <w:smallCaps/>
          <w:szCs w:val="26"/>
          <w:u w:val="single"/>
        </w:rPr>
      </w:pPr>
      <w:r w:rsidRPr="002E0A1E">
        <w:rPr>
          <w:smallCaps/>
          <w:szCs w:val="26"/>
          <w:u w:val="single"/>
        </w:rPr>
        <w:t>Anexo A</w:t>
      </w:r>
    </w:p>
    <w:p w14:paraId="027D1311" w14:textId="162C78E5" w:rsidR="006A3790" w:rsidRDefault="002261A8" w:rsidP="00806117">
      <w:pPr>
        <w:spacing w:after="0"/>
        <w:jc w:val="center"/>
        <w:rPr>
          <w:smallCaps/>
          <w:szCs w:val="26"/>
        </w:rPr>
      </w:pPr>
      <w:r>
        <w:rPr>
          <w:smallCaps/>
          <w:szCs w:val="26"/>
        </w:rPr>
        <w:t>[Consolidação da Escritura]</w:t>
      </w:r>
      <w:r w:rsidR="006A3790">
        <w:rPr>
          <w:smallCaps/>
          <w:szCs w:val="26"/>
        </w:rPr>
        <w:br w:type="page"/>
      </w:r>
    </w:p>
    <w:p w14:paraId="13511D24" w14:textId="77777777" w:rsidR="006A3790" w:rsidRDefault="006A3790" w:rsidP="00AC0F79">
      <w:pPr>
        <w:keepNext/>
        <w:jc w:val="center"/>
        <w:rPr>
          <w:smallCaps/>
          <w:szCs w:val="26"/>
        </w:rPr>
      </w:pPr>
      <w:r>
        <w:rPr>
          <w:smallCaps/>
          <w:szCs w:val="26"/>
        </w:rPr>
        <w:lastRenderedPageBreak/>
        <w:t>Anexo II</w:t>
      </w:r>
    </w:p>
    <w:p w14:paraId="29D796C5" w14:textId="77777777" w:rsidR="006A3790" w:rsidRPr="00F30C0A" w:rsidRDefault="006A3790" w:rsidP="00441558">
      <w:pPr>
        <w:keepNext/>
        <w:jc w:val="center"/>
        <w:rPr>
          <w:smallCaps/>
          <w:szCs w:val="26"/>
        </w:rPr>
      </w:pPr>
    </w:p>
    <w:p w14:paraId="4EBFBFE2" w14:textId="77777777" w:rsidR="001E1F9D" w:rsidRPr="00401AB1" w:rsidRDefault="001E1F9D" w:rsidP="00F30C0A">
      <w:pPr>
        <w:keepNext/>
        <w:ind w:left="390"/>
        <w:jc w:val="center"/>
        <w:rPr>
          <w:smallCaps/>
          <w:szCs w:val="26"/>
          <w:u w:val="single"/>
        </w:rPr>
      </w:pPr>
      <w:r>
        <w:rPr>
          <w:smallCaps/>
          <w:szCs w:val="26"/>
          <w:u w:val="single"/>
        </w:rPr>
        <w:t>Definições</w:t>
      </w:r>
    </w:p>
    <w:p w14:paraId="2D312369" w14:textId="77777777" w:rsidR="002D2356" w:rsidRDefault="00086BC1" w:rsidP="00E826EF">
      <w:pPr>
        <w:rPr>
          <w:smallCaps/>
          <w:szCs w:val="26"/>
          <w:u w:val="single"/>
        </w:rPr>
      </w:pPr>
      <w:r w:rsidRPr="00401AB1">
        <w:rPr>
          <w:szCs w:val="26"/>
        </w:rPr>
        <w:t xml:space="preserve">São considerados termos definidos, para os fins desta </w:t>
      </w:r>
      <w:r w:rsidR="002D2356" w:rsidRPr="00E826EF">
        <w:t>Escritura de Emissão</w:t>
      </w:r>
      <w:r w:rsidRPr="00401AB1">
        <w:rPr>
          <w:szCs w:val="26"/>
        </w:rPr>
        <w:t>, no singular ou no plural, os termos a seguir.</w:t>
      </w:r>
    </w:p>
    <w:p w14:paraId="0A817139" w14:textId="77777777" w:rsidR="00086BC1" w:rsidRPr="00401AB1" w:rsidRDefault="00086BC1" w:rsidP="00F30C0A">
      <w:pPr>
        <w:rPr>
          <w:szCs w:val="26"/>
        </w:rPr>
      </w:pPr>
      <w:r w:rsidRPr="00401AB1">
        <w:rPr>
          <w:szCs w:val="26"/>
        </w:rPr>
        <w:t>"</w:t>
      </w:r>
      <w:r w:rsidRPr="00401AB1">
        <w:rPr>
          <w:szCs w:val="26"/>
          <w:u w:val="single"/>
        </w:rPr>
        <w:t>Agente Fiduciário</w:t>
      </w:r>
      <w:r w:rsidRPr="00401AB1">
        <w:rPr>
          <w:szCs w:val="26"/>
        </w:rPr>
        <w:t xml:space="preserve">" </w:t>
      </w:r>
      <w:r w:rsidRPr="00401AB1">
        <w:rPr>
          <w:bCs/>
          <w:szCs w:val="26"/>
        </w:rPr>
        <w:t>tem o significado previsto no preâmbulo</w:t>
      </w:r>
      <w:r w:rsidRPr="00401AB1">
        <w:rPr>
          <w:szCs w:val="26"/>
        </w:rPr>
        <w:t>.</w:t>
      </w:r>
    </w:p>
    <w:p w14:paraId="398C6A8C" w14:textId="661B6E93" w:rsidR="00262DDA" w:rsidRDefault="00262DDA" w:rsidP="00F8360C">
      <w:pPr>
        <w:rPr>
          <w:szCs w:val="26"/>
        </w:rPr>
      </w:pPr>
      <w:r>
        <w:rPr>
          <w:szCs w:val="26"/>
        </w:rPr>
        <w:t>"</w:t>
      </w:r>
      <w:r>
        <w:rPr>
          <w:szCs w:val="26"/>
          <w:u w:val="single"/>
        </w:rPr>
        <w:t>Amortização Extraordinária Parcial</w:t>
      </w:r>
      <w:r>
        <w:rPr>
          <w:szCs w:val="26"/>
        </w:rPr>
        <w:t>" tem o significado previsto na Cláusula</w:t>
      </w:r>
      <w:r w:rsidR="006E0EAC">
        <w:rPr>
          <w:szCs w:val="26"/>
        </w:rPr>
        <w:t xml:space="preserve"> </w:t>
      </w:r>
      <w:r w:rsidR="006E0EAC">
        <w:rPr>
          <w:szCs w:val="26"/>
        </w:rPr>
        <w:fldChar w:fldCharType="begin"/>
      </w:r>
      <w:r w:rsidR="006E0EAC">
        <w:rPr>
          <w:szCs w:val="26"/>
        </w:rPr>
        <w:instrText xml:space="preserve"> REF _Ref70953326 \n \p \h </w:instrText>
      </w:r>
      <w:r w:rsidR="006E0EAC">
        <w:rPr>
          <w:szCs w:val="26"/>
        </w:rPr>
      </w:r>
      <w:r w:rsidR="006E0EAC">
        <w:rPr>
          <w:szCs w:val="26"/>
        </w:rPr>
        <w:fldChar w:fldCharType="separate"/>
      </w:r>
      <w:r w:rsidR="004E1DE2">
        <w:rPr>
          <w:szCs w:val="26"/>
        </w:rPr>
        <w:t>5.2.</w:t>
      </w:r>
      <w:del w:id="702" w:author="DANNY.NEGRI" w:date="2022-07-18T19:20:00Z">
        <w:r w:rsidR="00A376E9">
          <w:rPr>
            <w:szCs w:val="26"/>
          </w:rPr>
          <w:delText>2</w:delText>
        </w:r>
      </w:del>
      <w:ins w:id="703" w:author="DANNY.NEGRI" w:date="2022-07-18T19:20:00Z">
        <w:r w:rsidR="004E1DE2">
          <w:rPr>
            <w:szCs w:val="26"/>
          </w:rPr>
          <w:t>1</w:t>
        </w:r>
      </w:ins>
      <w:r w:rsidR="004E1DE2">
        <w:rPr>
          <w:szCs w:val="26"/>
        </w:rPr>
        <w:t xml:space="preserve"> acima</w:t>
      </w:r>
      <w:r w:rsidR="006E0EAC">
        <w:rPr>
          <w:szCs w:val="26"/>
        </w:rPr>
        <w:fldChar w:fldCharType="end"/>
      </w:r>
      <w:r>
        <w:rPr>
          <w:szCs w:val="26"/>
        </w:rPr>
        <w:t>.</w:t>
      </w:r>
    </w:p>
    <w:p w14:paraId="456DE494" w14:textId="77777777" w:rsidR="00262DDA" w:rsidRDefault="00262DDA" w:rsidP="00F8360C">
      <w:pPr>
        <w:rPr>
          <w:del w:id="704" w:author="DANNY.NEGRI" w:date="2022-07-18T19:20:00Z"/>
          <w:szCs w:val="26"/>
        </w:rPr>
      </w:pPr>
      <w:del w:id="705" w:author="DANNY.NEGRI" w:date="2022-07-18T19:20:00Z">
        <w:r>
          <w:rPr>
            <w:szCs w:val="26"/>
          </w:rPr>
          <w:delText>"</w:delText>
        </w:r>
        <w:r>
          <w:rPr>
            <w:szCs w:val="26"/>
            <w:u w:val="single"/>
          </w:rPr>
          <w:delText>Amortização Extraordinária Parcial das Debêntures da Primeira Série</w:delText>
        </w:r>
        <w:r>
          <w:rPr>
            <w:szCs w:val="26"/>
          </w:rPr>
          <w:delText xml:space="preserve">" tem o significado previsto na Cláusula </w:delText>
        </w:r>
        <w:r>
          <w:rPr>
            <w:szCs w:val="26"/>
          </w:rPr>
          <w:fldChar w:fldCharType="begin"/>
        </w:r>
        <w:r>
          <w:rPr>
            <w:szCs w:val="26"/>
          </w:rPr>
          <w:delInstrText xml:space="preserve"> REF _Ref69391794 \w \p \h </w:delInstrText>
        </w:r>
        <w:r>
          <w:rPr>
            <w:szCs w:val="26"/>
          </w:rPr>
        </w:r>
        <w:r>
          <w:rPr>
            <w:szCs w:val="26"/>
          </w:rPr>
          <w:fldChar w:fldCharType="separate"/>
        </w:r>
        <w:r w:rsidR="00A376E9">
          <w:rPr>
            <w:szCs w:val="26"/>
          </w:rPr>
          <w:delText>5.2.1 acima</w:delText>
        </w:r>
        <w:r>
          <w:rPr>
            <w:szCs w:val="26"/>
          </w:rPr>
          <w:fldChar w:fldCharType="end"/>
        </w:r>
        <w:r>
          <w:rPr>
            <w:szCs w:val="26"/>
          </w:rPr>
          <w:delText>.</w:delText>
        </w:r>
      </w:del>
    </w:p>
    <w:p w14:paraId="23E6E02D" w14:textId="77777777" w:rsidR="00262DDA" w:rsidRDefault="00262DDA" w:rsidP="00F8360C">
      <w:pPr>
        <w:rPr>
          <w:del w:id="706" w:author="DANNY.NEGRI" w:date="2022-07-18T19:20:00Z"/>
          <w:szCs w:val="26"/>
        </w:rPr>
      </w:pPr>
      <w:del w:id="707" w:author="DANNY.NEGRI" w:date="2022-07-18T19:20:00Z">
        <w:r>
          <w:rPr>
            <w:szCs w:val="26"/>
          </w:rPr>
          <w:delText>"</w:delText>
        </w:r>
        <w:r>
          <w:rPr>
            <w:szCs w:val="26"/>
            <w:u w:val="single"/>
          </w:rPr>
          <w:delText>Amortização Extraordinária Parcial das Debêntures da Segunda Série</w:delText>
        </w:r>
        <w:r>
          <w:rPr>
            <w:szCs w:val="26"/>
          </w:rPr>
          <w:delText xml:space="preserve">" tem o significado previsto na Cláusula </w:delText>
        </w:r>
        <w:r>
          <w:rPr>
            <w:szCs w:val="26"/>
          </w:rPr>
          <w:fldChar w:fldCharType="begin"/>
        </w:r>
        <w:r>
          <w:rPr>
            <w:szCs w:val="26"/>
          </w:rPr>
          <w:delInstrText xml:space="preserve"> REF _Ref69391815 \w \p \h </w:delInstrText>
        </w:r>
        <w:r>
          <w:rPr>
            <w:szCs w:val="26"/>
          </w:rPr>
        </w:r>
        <w:r>
          <w:rPr>
            <w:szCs w:val="26"/>
          </w:rPr>
          <w:fldChar w:fldCharType="separate"/>
        </w:r>
        <w:r w:rsidR="00A376E9">
          <w:rPr>
            <w:szCs w:val="26"/>
          </w:rPr>
          <w:delText>5.2.1.1 acima</w:delText>
        </w:r>
        <w:r>
          <w:rPr>
            <w:szCs w:val="26"/>
          </w:rPr>
          <w:fldChar w:fldCharType="end"/>
        </w:r>
        <w:r>
          <w:rPr>
            <w:szCs w:val="26"/>
          </w:rPr>
          <w:delText>.</w:delText>
        </w:r>
      </w:del>
    </w:p>
    <w:p w14:paraId="16727D26" w14:textId="77777777" w:rsidR="00086BC1" w:rsidRPr="00401AB1" w:rsidRDefault="00086BC1" w:rsidP="00F30C0A">
      <w:r w:rsidRPr="00401AB1">
        <w:rPr>
          <w:szCs w:val="26"/>
        </w:rPr>
        <w:t>"</w:t>
      </w:r>
      <w:r w:rsidRPr="00401AB1">
        <w:rPr>
          <w:szCs w:val="26"/>
          <w:u w:val="single"/>
        </w:rPr>
        <w:t>ANBIMA</w:t>
      </w:r>
      <w:r w:rsidRPr="00401AB1">
        <w:rPr>
          <w:szCs w:val="26"/>
        </w:rPr>
        <w:t xml:space="preserve">" significa </w:t>
      </w:r>
      <w:r w:rsidRPr="00401AB1">
        <w:rPr>
          <w:szCs w:val="22"/>
        </w:rPr>
        <w:t>ANBIMA</w:t>
      </w:r>
      <w:r w:rsidRPr="00401AB1">
        <w:rPr>
          <w:szCs w:val="26"/>
        </w:rPr>
        <w:t> – Associação Brasileira das Entidades dos Mercados Financeiro e de Capitais.</w:t>
      </w:r>
    </w:p>
    <w:p w14:paraId="4137D613" w14:textId="77777777" w:rsidR="00086BC1" w:rsidRPr="00401AB1" w:rsidRDefault="00086BC1" w:rsidP="00F30C0A">
      <w:r w:rsidRPr="00401AB1">
        <w:t>"</w:t>
      </w:r>
      <w:r w:rsidRPr="00401AB1">
        <w:rPr>
          <w:u w:val="single"/>
        </w:rPr>
        <w:t>Auditor Independente</w:t>
      </w:r>
      <w:r w:rsidRPr="00401AB1">
        <w:t xml:space="preserve">" significa </w:t>
      </w:r>
      <w:r w:rsidRPr="00401AB1">
        <w:rPr>
          <w:szCs w:val="26"/>
        </w:rPr>
        <w:t xml:space="preserve">auditor independente </w:t>
      </w:r>
      <w:r w:rsidRPr="00401AB1">
        <w:rPr>
          <w:szCs w:val="18"/>
        </w:rPr>
        <w:t xml:space="preserve">registrado na CVM, dentre </w:t>
      </w:r>
      <w:r w:rsidRPr="00401AB1">
        <w:rPr>
          <w:szCs w:val="26"/>
        </w:rPr>
        <w:t>Deloitte Touche Tohmatsu, Ernst &amp; Young, KPMG, PricewaterhouseCoopers e, em qualquer caso, suas eventuais sucessoras</w:t>
      </w:r>
      <w:r w:rsidRPr="00401AB1">
        <w:t>.</w:t>
      </w:r>
    </w:p>
    <w:p w14:paraId="161C6462" w14:textId="38736C1D" w:rsidR="00086BC1" w:rsidRDefault="00086BC1" w:rsidP="00F30C0A">
      <w:pPr>
        <w:rPr>
          <w:szCs w:val="26"/>
        </w:rPr>
      </w:pPr>
      <w:r w:rsidRPr="00401AB1">
        <w:rPr>
          <w:szCs w:val="26"/>
        </w:rPr>
        <w:t>"</w:t>
      </w:r>
      <w:r w:rsidRPr="00401AB1">
        <w:rPr>
          <w:szCs w:val="26"/>
          <w:u w:val="single"/>
        </w:rPr>
        <w:t>Autorizações de Acesso</w:t>
      </w:r>
      <w:r w:rsidRPr="00401AB1">
        <w:rPr>
          <w:szCs w:val="26"/>
        </w:rPr>
        <w:t>" tem o significado previsto na Cláusula </w:t>
      </w:r>
      <w:r w:rsidR="00906F6B">
        <w:rPr>
          <w:szCs w:val="26"/>
        </w:rPr>
        <w:fldChar w:fldCharType="begin"/>
      </w:r>
      <w:r w:rsidR="00906F6B">
        <w:rPr>
          <w:szCs w:val="26"/>
        </w:rPr>
        <w:instrText xml:space="preserve"> REF _Ref69418945 \r \p \h </w:instrText>
      </w:r>
      <w:r w:rsidR="00906F6B">
        <w:rPr>
          <w:szCs w:val="26"/>
        </w:rPr>
      </w:r>
      <w:r w:rsidR="00906F6B">
        <w:rPr>
          <w:szCs w:val="26"/>
        </w:rPr>
        <w:fldChar w:fldCharType="separate"/>
      </w:r>
      <w:r w:rsidR="004E1DE2">
        <w:rPr>
          <w:szCs w:val="26"/>
        </w:rPr>
        <w:t>3.1 acima</w:t>
      </w:r>
      <w:r w:rsidR="00906F6B">
        <w:rPr>
          <w:szCs w:val="26"/>
        </w:rPr>
        <w:fldChar w:fldCharType="end"/>
      </w:r>
      <w:r w:rsidRPr="00401AB1">
        <w:rPr>
          <w:szCs w:val="26"/>
        </w:rPr>
        <w:t>.</w:t>
      </w:r>
      <w:r w:rsidR="00906F6B">
        <w:rPr>
          <w:szCs w:val="26"/>
        </w:rPr>
        <w:t xml:space="preserve"> </w:t>
      </w:r>
    </w:p>
    <w:p w14:paraId="5A43B008" w14:textId="70EF57C6" w:rsidR="00086BC1" w:rsidRDefault="00086BC1" w:rsidP="00F30C0A">
      <w:pPr>
        <w:rPr>
          <w:szCs w:val="26"/>
        </w:rPr>
      </w:pPr>
      <w:r>
        <w:rPr>
          <w:szCs w:val="26"/>
        </w:rPr>
        <w:t>"</w:t>
      </w:r>
      <w:r>
        <w:rPr>
          <w:szCs w:val="26"/>
          <w:u w:val="single"/>
        </w:rPr>
        <w:t>B3</w:t>
      </w:r>
      <w:r>
        <w:rPr>
          <w:szCs w:val="26"/>
        </w:rPr>
        <w:t xml:space="preserve">" </w:t>
      </w:r>
      <w:r w:rsidR="00540384">
        <w:rPr>
          <w:szCs w:val="26"/>
        </w:rPr>
        <w:t>significa a B3 S.A. – Brasil, Bolsa, Balcão ou a B3 S.A. – Brasil, Bolsa, Balcão – Balcão B3, conforme o caso</w:t>
      </w:r>
      <w:r>
        <w:rPr>
          <w:szCs w:val="26"/>
        </w:rPr>
        <w:t>.</w:t>
      </w:r>
    </w:p>
    <w:p w14:paraId="3BE1E74F" w14:textId="3EE1344F" w:rsidR="00540384" w:rsidRPr="00401AB1" w:rsidRDefault="00540384" w:rsidP="00F30C0A">
      <w:pPr>
        <w:rPr>
          <w:szCs w:val="26"/>
        </w:rPr>
      </w:pPr>
      <w:r w:rsidRPr="00401AB1">
        <w:rPr>
          <w:szCs w:val="26"/>
        </w:rPr>
        <w:t>"</w:t>
      </w:r>
      <w:r w:rsidRPr="00540384">
        <w:rPr>
          <w:szCs w:val="26"/>
          <w:u w:val="single"/>
        </w:rPr>
        <w:t>Banco Liquidante</w:t>
      </w:r>
      <w:r w:rsidRPr="00401AB1">
        <w:rPr>
          <w:szCs w:val="26"/>
        </w:rPr>
        <w:t xml:space="preserve">" significa </w:t>
      </w:r>
      <w:r w:rsidRPr="00E5023C">
        <w:rPr>
          <w:szCs w:val="26"/>
        </w:rPr>
        <w:t>Banco Bradesco S.A., instituição financeira com sede na Cidade de Osasco, Estado de São Paulo, no Núcleo Cidade de Deus s/n.º, Prédio Amarelo, 2º andar, Vila Yara, inscrita no CNPJ sob o n.º 60.746.948/0001</w:t>
      </w:r>
      <w:r w:rsidRPr="00E5023C">
        <w:rPr>
          <w:szCs w:val="26"/>
        </w:rPr>
        <w:noBreakHyphen/>
        <w:t>12.</w:t>
      </w:r>
    </w:p>
    <w:p w14:paraId="71C51817" w14:textId="77777777" w:rsidR="00086BC1" w:rsidRPr="00401AB1" w:rsidRDefault="00086BC1" w:rsidP="00F30C0A">
      <w:pPr>
        <w:rPr>
          <w:iCs/>
        </w:rPr>
      </w:pPr>
      <w:r w:rsidRPr="00401AB1">
        <w:rPr>
          <w:iCs/>
        </w:rPr>
        <w:t>"</w:t>
      </w:r>
      <w:r w:rsidRPr="00401AB1">
        <w:rPr>
          <w:szCs w:val="26"/>
          <w:u w:val="single"/>
        </w:rPr>
        <w:t>CETIP21</w:t>
      </w:r>
      <w:r w:rsidRPr="00401AB1">
        <w:rPr>
          <w:szCs w:val="26"/>
        </w:rPr>
        <w:t>" significa CETIP21 – Títulos e Valores Mobiliários</w:t>
      </w:r>
      <w:r w:rsidRPr="00401AB1">
        <w:t>, a</w:t>
      </w:r>
      <w:r w:rsidRPr="00401AB1">
        <w:rPr>
          <w:iCs/>
        </w:rPr>
        <w:t>dministrado e operacionalizado pela B3</w:t>
      </w:r>
      <w:r w:rsidRPr="00401AB1">
        <w:rPr>
          <w:szCs w:val="26"/>
        </w:rPr>
        <w:t>.</w:t>
      </w:r>
    </w:p>
    <w:p w14:paraId="313A2DDB" w14:textId="77777777" w:rsidR="00086BC1" w:rsidRPr="00A47092" w:rsidRDefault="00086BC1" w:rsidP="00F30C0A">
      <w:pPr>
        <w:rPr>
          <w:szCs w:val="26"/>
        </w:rPr>
      </w:pPr>
      <w:r>
        <w:rPr>
          <w:szCs w:val="26"/>
        </w:rPr>
        <w:t>"</w:t>
      </w:r>
      <w:r>
        <w:rPr>
          <w:szCs w:val="26"/>
          <w:u w:val="single"/>
        </w:rPr>
        <w:t>Código ANBIMA</w:t>
      </w:r>
      <w:r>
        <w:rPr>
          <w:szCs w:val="26"/>
        </w:rPr>
        <w:t xml:space="preserve">" significa </w:t>
      </w:r>
      <w:r w:rsidRPr="00466B02">
        <w:rPr>
          <w:szCs w:val="26"/>
        </w:rPr>
        <w:t xml:space="preserve">o </w:t>
      </w:r>
      <w:r w:rsidRPr="00DD3767">
        <w:rPr>
          <w:szCs w:val="26"/>
        </w:rPr>
        <w:t xml:space="preserve">"Código ANBIMA de Regulação e Melhores Práticas </w:t>
      </w:r>
      <w:r>
        <w:rPr>
          <w:szCs w:val="26"/>
        </w:rPr>
        <w:t xml:space="preserve">para Estruturação, Coordenação e Distribuição de </w:t>
      </w:r>
      <w:r w:rsidRPr="00DD3767">
        <w:rPr>
          <w:szCs w:val="26"/>
        </w:rPr>
        <w:t>Ofertas Públicas</w:t>
      </w:r>
      <w:r>
        <w:rPr>
          <w:szCs w:val="26"/>
        </w:rPr>
        <w:t xml:space="preserve"> de Valores Mobiliários e Ofertas Públicas de Aquisição de Valores Mobiliários</w:t>
      </w:r>
      <w:r w:rsidRPr="00DD3767">
        <w:rPr>
          <w:szCs w:val="26"/>
        </w:rPr>
        <w:t>", em vigor desde 3 de junho de 2019</w:t>
      </w:r>
      <w:r w:rsidRPr="00466B02">
        <w:rPr>
          <w:szCs w:val="26"/>
        </w:rPr>
        <w:t>;</w:t>
      </w:r>
    </w:p>
    <w:p w14:paraId="1FFDFC02" w14:textId="77777777" w:rsidR="00086BC1" w:rsidRDefault="00086BC1" w:rsidP="00F30C0A">
      <w:pPr>
        <w:rPr>
          <w:szCs w:val="26"/>
        </w:rPr>
      </w:pPr>
      <w:r w:rsidRPr="00401AB1">
        <w:rPr>
          <w:szCs w:val="26"/>
        </w:rPr>
        <w:t>"</w:t>
      </w:r>
      <w:r w:rsidRPr="00401AB1">
        <w:rPr>
          <w:szCs w:val="26"/>
          <w:u w:val="single"/>
        </w:rPr>
        <w:t>Código de Processo Civil</w:t>
      </w:r>
      <w:r w:rsidRPr="00401AB1">
        <w:rPr>
          <w:szCs w:val="26"/>
        </w:rPr>
        <w:t>" significa a Lei n.º 13.105, de 16 de março de 2015, conforme alterada.</w:t>
      </w:r>
    </w:p>
    <w:p w14:paraId="6DB99D35" w14:textId="77777777" w:rsidR="00086BC1" w:rsidRDefault="00086BC1" w:rsidP="00F30C0A">
      <w:pPr>
        <w:rPr>
          <w:szCs w:val="26"/>
        </w:rPr>
      </w:pPr>
      <w:r>
        <w:rPr>
          <w:szCs w:val="26"/>
        </w:rPr>
        <w:t>"</w:t>
      </w:r>
      <w:r>
        <w:rPr>
          <w:szCs w:val="26"/>
          <w:u w:val="single"/>
        </w:rPr>
        <w:t>Coligada</w:t>
      </w:r>
      <w:r>
        <w:rPr>
          <w:szCs w:val="26"/>
        </w:rPr>
        <w:t>" significa</w:t>
      </w:r>
      <w:r w:rsidRPr="00466B02">
        <w:rPr>
          <w:szCs w:val="26"/>
        </w:rPr>
        <w:t xml:space="preserve">, com relação a qualquer pessoa, qualquer </w:t>
      </w:r>
      <w:r w:rsidRPr="00466B02">
        <w:t>sociedade coligada a tal pessoa, conforme definido no artigo 243, parágrafo 1º, da Lei das Sociedades por Ações</w:t>
      </w:r>
      <w:r>
        <w:t>.</w:t>
      </w:r>
      <w:r>
        <w:rPr>
          <w:szCs w:val="26"/>
        </w:rPr>
        <w:t xml:space="preserve"> </w:t>
      </w:r>
    </w:p>
    <w:p w14:paraId="04D0FB36" w14:textId="77777777" w:rsidR="001D637E" w:rsidRPr="001D637E" w:rsidRDefault="001D637E" w:rsidP="00F30C0A">
      <w:pPr>
        <w:rPr>
          <w:bCs/>
          <w:szCs w:val="26"/>
        </w:rPr>
      </w:pPr>
      <w:r>
        <w:rPr>
          <w:szCs w:val="26"/>
        </w:rPr>
        <w:t>"</w:t>
      </w:r>
      <w:r>
        <w:rPr>
          <w:szCs w:val="26"/>
          <w:u w:val="single"/>
        </w:rPr>
        <w:t>CVM</w:t>
      </w:r>
      <w:r>
        <w:rPr>
          <w:szCs w:val="26"/>
        </w:rPr>
        <w:t xml:space="preserve">" </w:t>
      </w:r>
      <w:r w:rsidRPr="00401AB1">
        <w:rPr>
          <w:bCs/>
          <w:szCs w:val="26"/>
        </w:rPr>
        <w:t>tem o significado previsto no preâmbulo.</w:t>
      </w:r>
    </w:p>
    <w:p w14:paraId="6041EAF5" w14:textId="77777777" w:rsidR="00086BC1" w:rsidRDefault="00086BC1" w:rsidP="00F30C0A">
      <w:pPr>
        <w:rPr>
          <w:bCs/>
          <w:szCs w:val="26"/>
        </w:rPr>
      </w:pPr>
      <w:r w:rsidRPr="00401AB1">
        <w:lastRenderedPageBreak/>
        <w:t>"</w:t>
      </w:r>
      <w:r w:rsidRPr="00401AB1">
        <w:rPr>
          <w:u w:val="single"/>
        </w:rPr>
        <w:t>Companhia</w:t>
      </w:r>
      <w:r w:rsidRPr="00401AB1">
        <w:t xml:space="preserve">" </w:t>
      </w:r>
      <w:r w:rsidRPr="00401AB1">
        <w:rPr>
          <w:bCs/>
          <w:szCs w:val="26"/>
        </w:rPr>
        <w:t>tem o significado previsto no preâmbulo.</w:t>
      </w:r>
    </w:p>
    <w:p w14:paraId="5BDF9683" w14:textId="6B32F317" w:rsidR="00262DDA" w:rsidRDefault="00262DDA" w:rsidP="00262DDA">
      <w:r>
        <w:t>"</w:t>
      </w:r>
      <w:r>
        <w:rPr>
          <w:u w:val="single"/>
        </w:rPr>
        <w:t>Comunicação de Amortização Extraordinária</w:t>
      </w:r>
      <w:r>
        <w:t xml:space="preserve">" em o significado previsto na Cláusula </w:t>
      </w:r>
      <w:r>
        <w:fldChar w:fldCharType="begin"/>
      </w:r>
      <w:r>
        <w:instrText xml:space="preserve"> REF _Ref69421056 \w \p \h </w:instrText>
      </w:r>
      <w:r>
        <w:fldChar w:fldCharType="separate"/>
      </w:r>
      <w:r w:rsidR="004E1DE2">
        <w:t>5.2.</w:t>
      </w:r>
      <w:del w:id="708" w:author="DANNY.NEGRI" w:date="2022-07-18T19:20:00Z">
        <w:r w:rsidR="00A376E9">
          <w:delText>4</w:delText>
        </w:r>
      </w:del>
      <w:ins w:id="709" w:author="DANNY.NEGRI" w:date="2022-07-18T19:20:00Z">
        <w:r w:rsidR="004E1DE2">
          <w:t>3</w:t>
        </w:r>
      </w:ins>
      <w:r w:rsidR="004E1DE2">
        <w:t xml:space="preserve"> acima</w:t>
      </w:r>
      <w:r>
        <w:fldChar w:fldCharType="end"/>
      </w:r>
      <w:r>
        <w:t>.</w:t>
      </w:r>
      <w:ins w:id="710" w:author="DANNY.NEGRI" w:date="2022-07-18T19:20:00Z">
        <w:r w:rsidR="00576973">
          <w:t xml:space="preserve"> </w:t>
        </w:r>
      </w:ins>
    </w:p>
    <w:p w14:paraId="2B9E13CE" w14:textId="18C2FFCF" w:rsidR="00262DDA" w:rsidRDefault="00262DDA" w:rsidP="00262DDA">
      <w:r w:rsidRPr="00401AB1">
        <w:t>"</w:t>
      </w:r>
      <w:r w:rsidRPr="00401AB1">
        <w:rPr>
          <w:u w:val="single"/>
        </w:rPr>
        <w:t>Comunicação de Oferta de Resgate Antecipado</w:t>
      </w:r>
      <w:r w:rsidRPr="00401AB1">
        <w:t>" tem o significado previsto na Cláusula </w:t>
      </w:r>
      <w:r>
        <w:fldChar w:fldCharType="begin"/>
      </w:r>
      <w:r>
        <w:instrText xml:space="preserve"> REF _Ref69419132 \r \p \h </w:instrText>
      </w:r>
      <w:r>
        <w:fldChar w:fldCharType="separate"/>
      </w:r>
      <w:r w:rsidR="004E1DE2">
        <w:t>5.3.2 acima</w:t>
      </w:r>
      <w:r>
        <w:fldChar w:fldCharType="end"/>
      </w:r>
      <w:r>
        <w:t xml:space="preserve">. </w:t>
      </w:r>
      <w:ins w:id="711" w:author="DANNY.NEGRI" w:date="2022-07-18T19:20:00Z">
        <w:r w:rsidR="00576973">
          <w:t xml:space="preserve"> </w:t>
        </w:r>
      </w:ins>
    </w:p>
    <w:p w14:paraId="6A6A951C" w14:textId="77777777" w:rsidR="00086BC1" w:rsidRPr="00A47092" w:rsidRDefault="00086BC1" w:rsidP="00F30C0A">
      <w:pPr>
        <w:rPr>
          <w:szCs w:val="26"/>
        </w:rPr>
      </w:pPr>
      <w:r>
        <w:rPr>
          <w:bCs/>
          <w:szCs w:val="26"/>
        </w:rPr>
        <w:t>"</w:t>
      </w:r>
      <w:r>
        <w:rPr>
          <w:bCs/>
          <w:szCs w:val="26"/>
          <w:u w:val="single"/>
        </w:rPr>
        <w:t>Comunicado de Encerramento</w:t>
      </w:r>
      <w:r>
        <w:rPr>
          <w:bCs/>
          <w:szCs w:val="26"/>
        </w:rPr>
        <w:t>" significa a comunicação a ser enviada pelo coordenador líder à CVM informando o encerramento da Oferta, nos termos do art. 8º da Instrução CVM 476.</w:t>
      </w:r>
    </w:p>
    <w:p w14:paraId="15E733C2" w14:textId="1CA4A3E8" w:rsidR="00470AA4" w:rsidRDefault="00470AA4" w:rsidP="00F30C0A">
      <w:r>
        <w:t>"</w:t>
      </w:r>
      <w:r>
        <w:rPr>
          <w:u w:val="single"/>
        </w:rPr>
        <w:t>Comunicação de Resgate</w:t>
      </w:r>
      <w:r>
        <w:t xml:space="preserve">" tem o significado previsto na Cláusula </w:t>
      </w:r>
      <w:r>
        <w:fldChar w:fldCharType="begin"/>
      </w:r>
      <w:r>
        <w:instrText xml:space="preserve"> REF _Ref69420765 \w \p \h </w:instrText>
      </w:r>
      <w:r>
        <w:fldChar w:fldCharType="separate"/>
      </w:r>
      <w:r w:rsidR="004E1DE2">
        <w:t>5.1.</w:t>
      </w:r>
      <w:del w:id="712" w:author="DANNY.NEGRI" w:date="2022-07-18T19:20:00Z">
        <w:r w:rsidR="00A376E9">
          <w:delText>3</w:delText>
        </w:r>
      </w:del>
      <w:ins w:id="713" w:author="DANNY.NEGRI" w:date="2022-07-18T19:20:00Z">
        <w:r w:rsidR="004E1DE2">
          <w:t>2</w:t>
        </w:r>
      </w:ins>
      <w:r w:rsidR="004E1DE2">
        <w:t xml:space="preserve"> acima</w:t>
      </w:r>
      <w:r>
        <w:fldChar w:fldCharType="end"/>
      </w:r>
      <w:r>
        <w:t>.</w:t>
      </w:r>
    </w:p>
    <w:p w14:paraId="61B9521F" w14:textId="2F62067E" w:rsidR="00086BC1" w:rsidRPr="00401AB1" w:rsidRDefault="00086BC1" w:rsidP="00F30C0A">
      <w:pPr>
        <w:rPr>
          <w:szCs w:val="26"/>
        </w:rPr>
      </w:pPr>
      <w:r w:rsidRPr="00401AB1">
        <w:rPr>
          <w:szCs w:val="26"/>
        </w:rPr>
        <w:t>"</w:t>
      </w:r>
      <w:r w:rsidRPr="00401AB1">
        <w:rPr>
          <w:szCs w:val="26"/>
          <w:u w:val="single"/>
        </w:rPr>
        <w:t>Contrato de Distribuição</w:t>
      </w:r>
      <w:r w:rsidRPr="00401AB1">
        <w:rPr>
          <w:szCs w:val="26"/>
        </w:rPr>
        <w:t>" significa o "Contrato de Coordenação, Colocação e Distribuição Pública com Esforços Restritos, sob Regime de Garantia Firme</w:t>
      </w:r>
      <w:r w:rsidR="00E85A43">
        <w:rPr>
          <w:szCs w:val="26"/>
        </w:rPr>
        <w:t xml:space="preserve"> </w:t>
      </w:r>
      <w:r w:rsidRPr="00401AB1">
        <w:rPr>
          <w:szCs w:val="26"/>
        </w:rPr>
        <w:t xml:space="preserve">de Colocação, da </w:t>
      </w:r>
      <w:del w:id="714" w:author="DANNY.NEGRI" w:date="2022-07-18T19:20:00Z">
        <w:r w:rsidR="001D637E">
          <w:rPr>
            <w:szCs w:val="26"/>
          </w:rPr>
          <w:delText>5</w:delText>
        </w:r>
        <w:r w:rsidRPr="00401AB1">
          <w:rPr>
            <w:szCs w:val="26"/>
          </w:rPr>
          <w:delText>ª (</w:delText>
        </w:r>
        <w:r w:rsidR="001D637E">
          <w:rPr>
            <w:szCs w:val="26"/>
          </w:rPr>
          <w:delText>quinta</w:delText>
        </w:r>
      </w:del>
      <w:ins w:id="715" w:author="DANNY.NEGRI" w:date="2022-07-18T19:20:00Z">
        <w:r w:rsidR="00576973">
          <w:rPr>
            <w:szCs w:val="26"/>
          </w:rPr>
          <w:t>6</w:t>
        </w:r>
        <w:r w:rsidR="00576973" w:rsidRPr="00401AB1">
          <w:rPr>
            <w:szCs w:val="26"/>
          </w:rPr>
          <w:t xml:space="preserve">ª </w:t>
        </w:r>
        <w:r w:rsidRPr="00401AB1">
          <w:rPr>
            <w:szCs w:val="26"/>
          </w:rPr>
          <w:t>(</w:t>
        </w:r>
        <w:r w:rsidR="00576973">
          <w:rPr>
            <w:szCs w:val="26"/>
          </w:rPr>
          <w:t>sexta</w:t>
        </w:r>
      </w:ins>
      <w:r w:rsidRPr="00401AB1">
        <w:rPr>
          <w:szCs w:val="26"/>
        </w:rPr>
        <w:t xml:space="preserve">) Emissão de Debêntures Simples, Não Conversíveis em Ações, da Espécie Quirografária, </w:t>
      </w:r>
      <w:r w:rsidR="001D637E">
        <w:rPr>
          <w:szCs w:val="26"/>
        </w:rPr>
        <w:t xml:space="preserve">em </w:t>
      </w:r>
      <w:del w:id="716" w:author="DANNY.NEGRI" w:date="2022-07-18T19:20:00Z">
        <w:r w:rsidR="001D637E">
          <w:rPr>
            <w:szCs w:val="26"/>
          </w:rPr>
          <w:delText>Duas Séries</w:delText>
        </w:r>
      </w:del>
      <w:ins w:id="717" w:author="DANNY.NEGRI" w:date="2022-07-18T19:20:00Z">
        <w:r w:rsidR="001D637E">
          <w:rPr>
            <w:szCs w:val="26"/>
          </w:rPr>
          <w:t>Série</w:t>
        </w:r>
        <w:r w:rsidR="007C7D6F">
          <w:rPr>
            <w:szCs w:val="26"/>
          </w:rPr>
          <w:t xml:space="preserve"> Única</w:t>
        </w:r>
      </w:ins>
      <w:r w:rsidR="001D637E">
        <w:rPr>
          <w:szCs w:val="26"/>
        </w:rPr>
        <w:t xml:space="preserve">, </w:t>
      </w:r>
      <w:r w:rsidRPr="00401AB1">
        <w:rPr>
          <w:szCs w:val="26"/>
        </w:rPr>
        <w:t>d</w:t>
      </w:r>
      <w:r w:rsidR="00E85A43">
        <w:rPr>
          <w:szCs w:val="26"/>
        </w:rPr>
        <w:t>e</w:t>
      </w:r>
      <w:r w:rsidRPr="00401AB1">
        <w:rPr>
          <w:szCs w:val="26"/>
        </w:rPr>
        <w:t xml:space="preserve"> B3 S.A. – Brasil, Bolsa, Balcão", </w:t>
      </w:r>
      <w:r w:rsidR="004175F8">
        <w:rPr>
          <w:szCs w:val="26"/>
        </w:rPr>
        <w:t xml:space="preserve">a ser </w:t>
      </w:r>
      <w:r w:rsidRPr="00401AB1">
        <w:rPr>
          <w:szCs w:val="26"/>
        </w:rPr>
        <w:t>celebrado entre a Companhia e os Coordenadores.</w:t>
      </w:r>
    </w:p>
    <w:p w14:paraId="1D905564" w14:textId="0FD99124" w:rsidR="00086BC1" w:rsidRPr="00401AB1" w:rsidRDefault="00086BC1" w:rsidP="00F30C0A">
      <w:pPr>
        <w:rPr>
          <w:szCs w:val="26"/>
        </w:rPr>
      </w:pPr>
      <w:r w:rsidRPr="00401AB1">
        <w:rPr>
          <w:szCs w:val="26"/>
        </w:rPr>
        <w:t>"</w:t>
      </w:r>
      <w:r w:rsidRPr="00401AB1">
        <w:rPr>
          <w:szCs w:val="26"/>
          <w:u w:val="single"/>
        </w:rPr>
        <w:t>Controlada Relevante</w:t>
      </w:r>
      <w:r w:rsidRPr="00401AB1">
        <w:rPr>
          <w:szCs w:val="26"/>
        </w:rPr>
        <w:t xml:space="preserve">" significa, </w:t>
      </w:r>
      <w:r w:rsidR="00AE4E76" w:rsidRPr="00786803">
        <w:t xml:space="preserve">qualquer Controlada (a) cujos ativos correspondam a, no mínimo, 20% (vinte por cento) dos ativos totais consolidados da Companhia, com base nas então mais recentes Demonstrações Financeiras Consolidadas da Companhia ou, se exigido nos termos da regulamentação da CVM, </w:t>
      </w:r>
      <w:r w:rsidR="00AE4E76" w:rsidRPr="00943A39">
        <w:rPr>
          <w:i/>
        </w:rPr>
        <w:t>pro forma</w:t>
      </w:r>
      <w:r w:rsidR="00AE4E76" w:rsidRPr="00786803">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00AE4E76" w:rsidRPr="00943A39">
        <w:rPr>
          <w:i/>
        </w:rPr>
        <w:t>pro forma</w:t>
      </w:r>
      <w:r w:rsidR="00AE4E76" w:rsidRPr="00786803">
        <w:t xml:space="preserve"> considerando qualquer aquisição ou alienação realizada pela Companhia e suas Controladas</w:t>
      </w:r>
      <w:r w:rsidR="00AE4E76">
        <w:t>)</w:t>
      </w:r>
      <w:r w:rsidRPr="00401AB1">
        <w:rPr>
          <w:szCs w:val="26"/>
        </w:rPr>
        <w:t xml:space="preserve">. </w:t>
      </w:r>
    </w:p>
    <w:p w14:paraId="4528A6E8" w14:textId="77777777" w:rsidR="00086BC1" w:rsidRPr="00401AB1" w:rsidRDefault="00086BC1" w:rsidP="00F30C0A">
      <w:pPr>
        <w:rPr>
          <w:szCs w:val="26"/>
        </w:rPr>
      </w:pPr>
      <w:r w:rsidRPr="00401AB1">
        <w:rPr>
          <w:szCs w:val="26"/>
        </w:rPr>
        <w:t>"</w:t>
      </w:r>
      <w:r w:rsidRPr="00401AB1">
        <w:rPr>
          <w:szCs w:val="26"/>
          <w:u w:val="single"/>
        </w:rPr>
        <w:t>Controlada</w:t>
      </w:r>
      <w:r w:rsidRPr="00401AB1">
        <w:rPr>
          <w:szCs w:val="26"/>
        </w:rPr>
        <w:t>" significa qualquer sociedade controlada (conforme definição de controle prevista no artigo 116 da Lei das Sociedades por Ações), direta ou indiretamente, pela Companhia.</w:t>
      </w:r>
    </w:p>
    <w:p w14:paraId="4397FA5B" w14:textId="77777777" w:rsidR="00086BC1" w:rsidRPr="00401AB1" w:rsidRDefault="00086BC1" w:rsidP="00F30C0A">
      <w:pPr>
        <w:rPr>
          <w:szCs w:val="26"/>
        </w:rPr>
      </w:pPr>
      <w:r w:rsidRPr="00401AB1">
        <w:rPr>
          <w:szCs w:val="26"/>
        </w:rPr>
        <w:t>"</w:t>
      </w:r>
      <w:r w:rsidRPr="00401AB1">
        <w:rPr>
          <w:szCs w:val="26"/>
          <w:u w:val="single"/>
        </w:rPr>
        <w:t>Coordenador Líder</w:t>
      </w:r>
      <w:r w:rsidRPr="00401AB1">
        <w:rPr>
          <w:szCs w:val="26"/>
        </w:rPr>
        <w:t>" significa a instituição integrante do sistema de distribuição de valores mobiliários contratada para coordenar e intermediar a Oferta, sendo a instituição líder da distribuição.</w:t>
      </w:r>
    </w:p>
    <w:p w14:paraId="386C5A5D" w14:textId="77777777" w:rsidR="00086BC1" w:rsidRPr="00401AB1" w:rsidRDefault="00086BC1" w:rsidP="00F30C0A">
      <w:pPr>
        <w:rPr>
          <w:szCs w:val="26"/>
        </w:rPr>
      </w:pPr>
      <w:r w:rsidRPr="00401AB1">
        <w:rPr>
          <w:szCs w:val="26"/>
        </w:rPr>
        <w:t>"</w:t>
      </w:r>
      <w:r w:rsidRPr="00401AB1">
        <w:rPr>
          <w:szCs w:val="26"/>
          <w:u w:val="single"/>
        </w:rPr>
        <w:t>Coordenadores</w:t>
      </w:r>
      <w:r w:rsidRPr="00401AB1">
        <w:rPr>
          <w:szCs w:val="26"/>
        </w:rPr>
        <w:t>" significam as instituições integrantes do sistema de distribuição de valores mobiliários contratadas para coordenar e intermediar a Oferta.</w:t>
      </w:r>
    </w:p>
    <w:p w14:paraId="2FD36B71" w14:textId="5E9FDCB9" w:rsidR="007D5857" w:rsidRDefault="007D5857" w:rsidP="00F8360C">
      <w:pPr>
        <w:rPr>
          <w:szCs w:val="26"/>
        </w:rPr>
      </w:pPr>
      <w:r>
        <w:rPr>
          <w:szCs w:val="26"/>
        </w:rPr>
        <w:t>"</w:t>
      </w:r>
      <w:r>
        <w:rPr>
          <w:szCs w:val="26"/>
          <w:u w:val="single"/>
        </w:rPr>
        <w:t>Data de Amortização</w:t>
      </w:r>
      <w:r>
        <w:rPr>
          <w:szCs w:val="26"/>
        </w:rPr>
        <w:t xml:space="preserve"> " tem o significado previsto na Cláusula </w:t>
      </w:r>
      <w:r>
        <w:rPr>
          <w:szCs w:val="26"/>
        </w:rPr>
        <w:fldChar w:fldCharType="begin"/>
      </w:r>
      <w:r>
        <w:rPr>
          <w:szCs w:val="26"/>
        </w:rPr>
        <w:instrText xml:space="preserve"> REF _Ref69420620 \w \p \h </w:instrText>
      </w:r>
      <w:r>
        <w:rPr>
          <w:szCs w:val="26"/>
        </w:rPr>
      </w:r>
      <w:r>
        <w:rPr>
          <w:szCs w:val="26"/>
        </w:rPr>
        <w:fldChar w:fldCharType="separate"/>
      </w:r>
      <w:r w:rsidR="004E1DE2">
        <w:rPr>
          <w:szCs w:val="26"/>
        </w:rPr>
        <w:t>4.13.</w:t>
      </w:r>
      <w:del w:id="718" w:author="DANNY.NEGRI" w:date="2022-07-18T19:20:00Z">
        <w:r w:rsidR="00A376E9">
          <w:rPr>
            <w:szCs w:val="26"/>
          </w:rPr>
          <w:delText>2</w:delText>
        </w:r>
      </w:del>
      <w:ins w:id="719" w:author="DANNY.NEGRI" w:date="2022-07-18T19:20:00Z">
        <w:r w:rsidR="004E1DE2">
          <w:rPr>
            <w:szCs w:val="26"/>
          </w:rPr>
          <w:t>1</w:t>
        </w:r>
      </w:ins>
      <w:r w:rsidR="004E1DE2">
        <w:rPr>
          <w:szCs w:val="26"/>
        </w:rPr>
        <w:t xml:space="preserve"> acima</w:t>
      </w:r>
      <w:r>
        <w:rPr>
          <w:szCs w:val="26"/>
        </w:rPr>
        <w:fldChar w:fldCharType="end"/>
      </w:r>
      <w:ins w:id="720" w:author="DANNY.NEGRI" w:date="2022-07-18T19:20:00Z">
        <w:r w:rsidR="00576973">
          <w:rPr>
            <w:szCs w:val="26"/>
          </w:rPr>
          <w:t xml:space="preserve"> </w:t>
        </w:r>
      </w:ins>
    </w:p>
    <w:p w14:paraId="35E393F4" w14:textId="77777777" w:rsidR="007D5857" w:rsidRDefault="007D5857" w:rsidP="00F8360C">
      <w:pPr>
        <w:rPr>
          <w:del w:id="721" w:author="DANNY.NEGRI" w:date="2022-07-18T19:20:00Z"/>
          <w:szCs w:val="26"/>
        </w:rPr>
      </w:pPr>
      <w:del w:id="722" w:author="DANNY.NEGRI" w:date="2022-07-18T19:20:00Z">
        <w:r>
          <w:rPr>
            <w:szCs w:val="26"/>
          </w:rPr>
          <w:delText>"</w:delText>
        </w:r>
        <w:r>
          <w:rPr>
            <w:szCs w:val="26"/>
            <w:u w:val="single"/>
          </w:rPr>
          <w:delText>Data de Amortização das Debêntures da Segunda Série</w:delText>
        </w:r>
        <w:r>
          <w:rPr>
            <w:szCs w:val="26"/>
          </w:rPr>
          <w:delText xml:space="preserve">" tem o significado previsto na Cláusula </w:delText>
        </w:r>
        <w:r>
          <w:rPr>
            <w:szCs w:val="26"/>
          </w:rPr>
          <w:fldChar w:fldCharType="begin"/>
        </w:r>
        <w:r>
          <w:rPr>
            <w:szCs w:val="26"/>
          </w:rPr>
          <w:delInstrText xml:space="preserve"> REF _Ref69420620 \w \p \h </w:delInstrText>
        </w:r>
        <w:r>
          <w:rPr>
            <w:szCs w:val="26"/>
          </w:rPr>
        </w:r>
        <w:r>
          <w:rPr>
            <w:szCs w:val="26"/>
          </w:rPr>
          <w:fldChar w:fldCharType="separate"/>
        </w:r>
        <w:r w:rsidR="00A376E9">
          <w:rPr>
            <w:szCs w:val="26"/>
          </w:rPr>
          <w:delText>4.13.2 acima</w:delText>
        </w:r>
        <w:r>
          <w:rPr>
            <w:szCs w:val="26"/>
          </w:rPr>
          <w:fldChar w:fldCharType="end"/>
        </w:r>
      </w:del>
    </w:p>
    <w:p w14:paraId="561C651D" w14:textId="2E1FBF96" w:rsidR="00086BC1" w:rsidRDefault="00086BC1" w:rsidP="00F8360C">
      <w:r w:rsidRPr="00401AB1">
        <w:rPr>
          <w:szCs w:val="26"/>
        </w:rPr>
        <w:t>"</w:t>
      </w:r>
      <w:r w:rsidRPr="00401AB1">
        <w:rPr>
          <w:szCs w:val="26"/>
          <w:u w:val="single"/>
        </w:rPr>
        <w:t>Data de Emissão</w:t>
      </w:r>
      <w:r w:rsidRPr="00401AB1">
        <w:rPr>
          <w:szCs w:val="26"/>
        </w:rPr>
        <w:t xml:space="preserve">" </w:t>
      </w:r>
      <w:r w:rsidRPr="00401AB1">
        <w:t>tem o significado previsto na Cláusula </w:t>
      </w:r>
      <w:r w:rsidR="001F6ADB">
        <w:fldChar w:fldCharType="begin"/>
      </w:r>
      <w:r w:rsidR="001F6ADB">
        <w:instrText xml:space="preserve"> REF _Ref69419236 \r \p \h </w:instrText>
      </w:r>
      <w:r w:rsidR="001F6ADB">
        <w:fldChar w:fldCharType="separate"/>
      </w:r>
      <w:r w:rsidR="004E1DE2">
        <w:t>4.1 acima</w:t>
      </w:r>
      <w:r w:rsidR="001F6ADB">
        <w:fldChar w:fldCharType="end"/>
      </w:r>
      <w:r w:rsidRPr="00401AB1">
        <w:t>.</w:t>
      </w:r>
      <w:r w:rsidR="001F6ADB">
        <w:t xml:space="preserve"> </w:t>
      </w:r>
    </w:p>
    <w:p w14:paraId="1A5FF9EE" w14:textId="5D31AB3B" w:rsidR="004C23AD" w:rsidRPr="00401AB1" w:rsidRDefault="004C23AD" w:rsidP="00F30C0A">
      <w:pPr>
        <w:rPr>
          <w:szCs w:val="26"/>
        </w:rPr>
      </w:pPr>
      <w:r w:rsidRPr="004C23AD">
        <w:rPr>
          <w:szCs w:val="26"/>
        </w:rPr>
        <w:t>"</w:t>
      </w:r>
      <w:r>
        <w:rPr>
          <w:szCs w:val="26"/>
          <w:u w:val="single"/>
        </w:rPr>
        <w:t>Data de Início da Rentabilidade</w:t>
      </w:r>
      <w:r>
        <w:rPr>
          <w:szCs w:val="26"/>
        </w:rPr>
        <w:t xml:space="preserve">" tem o significado previsto na Cláusula </w:t>
      </w:r>
      <w:r w:rsidR="001F6ADB">
        <w:rPr>
          <w:szCs w:val="26"/>
        </w:rPr>
        <w:fldChar w:fldCharType="begin"/>
      </w:r>
      <w:r w:rsidR="001F6ADB">
        <w:rPr>
          <w:szCs w:val="26"/>
        </w:rPr>
        <w:instrText xml:space="preserve"> REF _Ref69387174 \r \p \h </w:instrText>
      </w:r>
      <w:r w:rsidR="001F6ADB">
        <w:rPr>
          <w:szCs w:val="26"/>
        </w:rPr>
      </w:r>
      <w:r w:rsidR="001F6ADB">
        <w:rPr>
          <w:szCs w:val="26"/>
        </w:rPr>
        <w:fldChar w:fldCharType="separate"/>
      </w:r>
      <w:r w:rsidR="004E1DE2">
        <w:rPr>
          <w:szCs w:val="26"/>
        </w:rPr>
        <w:t>4.2 acima</w:t>
      </w:r>
      <w:r w:rsidR="001F6ADB">
        <w:rPr>
          <w:szCs w:val="26"/>
        </w:rPr>
        <w:fldChar w:fldCharType="end"/>
      </w:r>
      <w:r>
        <w:rPr>
          <w:szCs w:val="26"/>
        </w:rPr>
        <w:t>.</w:t>
      </w:r>
    </w:p>
    <w:p w14:paraId="6F03E49E" w14:textId="18B325A1" w:rsidR="00EA25B6" w:rsidRDefault="00086BC1" w:rsidP="00F8360C">
      <w:pPr>
        <w:rPr>
          <w:szCs w:val="26"/>
        </w:rPr>
      </w:pPr>
      <w:r w:rsidRPr="00401AB1">
        <w:rPr>
          <w:szCs w:val="26"/>
        </w:rPr>
        <w:t>"</w:t>
      </w:r>
      <w:r w:rsidRPr="00401AB1">
        <w:rPr>
          <w:szCs w:val="26"/>
          <w:u w:val="single"/>
        </w:rPr>
        <w:t>Data de Integralização</w:t>
      </w:r>
      <w:r w:rsidRPr="00401AB1">
        <w:rPr>
          <w:szCs w:val="26"/>
        </w:rPr>
        <w:t xml:space="preserve">" tem o significado previsto na </w:t>
      </w:r>
      <w:r w:rsidR="008A4EEE" w:rsidRPr="00401AB1">
        <w:rPr>
          <w:szCs w:val="26"/>
        </w:rPr>
        <w:t>Cláusula </w:t>
      </w:r>
      <w:r w:rsidR="008A4EEE">
        <w:rPr>
          <w:szCs w:val="26"/>
        </w:rPr>
        <w:fldChar w:fldCharType="begin"/>
      </w:r>
      <w:r w:rsidR="008A4EEE">
        <w:rPr>
          <w:szCs w:val="26"/>
        </w:rPr>
        <w:instrText xml:space="preserve"> REF _Ref69387051 \r \p \h </w:instrText>
      </w:r>
      <w:r w:rsidR="008A4EEE">
        <w:rPr>
          <w:szCs w:val="26"/>
        </w:rPr>
      </w:r>
      <w:r w:rsidR="008A4EEE">
        <w:rPr>
          <w:szCs w:val="26"/>
        </w:rPr>
        <w:fldChar w:fldCharType="separate"/>
      </w:r>
      <w:r w:rsidR="004E1DE2">
        <w:rPr>
          <w:szCs w:val="26"/>
        </w:rPr>
        <w:t>4.9 acima</w:t>
      </w:r>
      <w:r w:rsidR="008A4EEE">
        <w:rPr>
          <w:szCs w:val="26"/>
        </w:rPr>
        <w:fldChar w:fldCharType="end"/>
      </w:r>
      <w:r w:rsidRPr="00401AB1">
        <w:rPr>
          <w:szCs w:val="26"/>
        </w:rPr>
        <w:t>.</w:t>
      </w:r>
    </w:p>
    <w:p w14:paraId="03667458" w14:textId="2FDDB4EA" w:rsidR="00086BC1" w:rsidRPr="00401AB1" w:rsidRDefault="00086BC1" w:rsidP="00F30C0A">
      <w:pPr>
        <w:rPr>
          <w:szCs w:val="26"/>
        </w:rPr>
      </w:pPr>
      <w:r w:rsidRPr="00401AB1">
        <w:rPr>
          <w:szCs w:val="26"/>
        </w:rPr>
        <w:t>"</w:t>
      </w:r>
      <w:r w:rsidRPr="00401AB1">
        <w:rPr>
          <w:szCs w:val="26"/>
          <w:u w:val="single"/>
        </w:rPr>
        <w:t>Data de Vencimento</w:t>
      </w:r>
      <w:r w:rsidRPr="00401AB1">
        <w:rPr>
          <w:szCs w:val="26"/>
        </w:rPr>
        <w:t>"</w:t>
      </w:r>
      <w:r w:rsidRPr="00401AB1">
        <w:t xml:space="preserve"> </w:t>
      </w:r>
      <w:r w:rsidR="00EA25B6">
        <w:rPr>
          <w:szCs w:val="26"/>
        </w:rPr>
        <w:t xml:space="preserve">tem o significado previsto na Cláusula </w:t>
      </w:r>
      <w:r w:rsidR="00EA25B6">
        <w:rPr>
          <w:szCs w:val="26"/>
        </w:rPr>
        <w:fldChar w:fldCharType="begin"/>
      </w:r>
      <w:r w:rsidR="00EA25B6">
        <w:rPr>
          <w:szCs w:val="26"/>
        </w:rPr>
        <w:instrText xml:space="preserve"> REF _Ref69387524 \r \p \h </w:instrText>
      </w:r>
      <w:r w:rsidR="00EA25B6">
        <w:rPr>
          <w:szCs w:val="26"/>
        </w:rPr>
      </w:r>
      <w:r w:rsidR="00EA25B6">
        <w:rPr>
          <w:szCs w:val="26"/>
        </w:rPr>
        <w:fldChar w:fldCharType="separate"/>
      </w:r>
      <w:r w:rsidR="004E1DE2">
        <w:rPr>
          <w:szCs w:val="26"/>
        </w:rPr>
        <w:t>4.6 acima</w:t>
      </w:r>
      <w:r w:rsidR="00EA25B6">
        <w:rPr>
          <w:szCs w:val="26"/>
        </w:rPr>
        <w:fldChar w:fldCharType="end"/>
      </w:r>
      <w:r w:rsidR="00EA25B6">
        <w:rPr>
          <w:szCs w:val="26"/>
        </w:rPr>
        <w:t>.</w:t>
      </w:r>
    </w:p>
    <w:p w14:paraId="76AFBCF2" w14:textId="77777777" w:rsidR="00EA25B6" w:rsidRDefault="00EA25B6" w:rsidP="00F8360C">
      <w:pPr>
        <w:rPr>
          <w:del w:id="723" w:author="DANNY.NEGRI" w:date="2022-07-18T19:20:00Z"/>
          <w:szCs w:val="26"/>
        </w:rPr>
      </w:pPr>
      <w:del w:id="724" w:author="DANNY.NEGRI" w:date="2022-07-18T19:20:00Z">
        <w:r>
          <w:rPr>
            <w:szCs w:val="26"/>
          </w:rPr>
          <w:delText>"</w:delText>
        </w:r>
        <w:r>
          <w:rPr>
            <w:szCs w:val="26"/>
            <w:u w:val="single"/>
          </w:rPr>
          <w:delText>Data de Vencimento das Debêntures da Primeira Série</w:delText>
        </w:r>
        <w:r>
          <w:rPr>
            <w:szCs w:val="26"/>
          </w:rPr>
          <w:delText xml:space="preserve">" tem o significado previsto na Cláusula </w:delText>
        </w:r>
        <w:r>
          <w:rPr>
            <w:szCs w:val="26"/>
          </w:rPr>
          <w:fldChar w:fldCharType="begin"/>
        </w:r>
        <w:r>
          <w:rPr>
            <w:szCs w:val="26"/>
          </w:rPr>
          <w:delInstrText xml:space="preserve"> REF _Ref69387524 \r \p \h </w:delInstrText>
        </w:r>
        <w:r>
          <w:rPr>
            <w:szCs w:val="26"/>
          </w:rPr>
        </w:r>
        <w:r>
          <w:rPr>
            <w:szCs w:val="26"/>
          </w:rPr>
          <w:fldChar w:fldCharType="separate"/>
        </w:r>
        <w:r w:rsidR="00A376E9">
          <w:rPr>
            <w:szCs w:val="26"/>
          </w:rPr>
          <w:delText>4.6 acima</w:delText>
        </w:r>
        <w:r>
          <w:rPr>
            <w:szCs w:val="26"/>
          </w:rPr>
          <w:fldChar w:fldCharType="end"/>
        </w:r>
        <w:r>
          <w:rPr>
            <w:szCs w:val="26"/>
          </w:rPr>
          <w:delText>.</w:delText>
        </w:r>
      </w:del>
    </w:p>
    <w:p w14:paraId="4EF090CA" w14:textId="77777777" w:rsidR="00EA25B6" w:rsidRDefault="00EA25B6" w:rsidP="00F8360C">
      <w:pPr>
        <w:rPr>
          <w:del w:id="725" w:author="DANNY.NEGRI" w:date="2022-07-18T19:20:00Z"/>
          <w:szCs w:val="26"/>
        </w:rPr>
      </w:pPr>
      <w:del w:id="726" w:author="DANNY.NEGRI" w:date="2022-07-18T19:20:00Z">
        <w:r>
          <w:rPr>
            <w:szCs w:val="26"/>
          </w:rPr>
          <w:delText>"</w:delText>
        </w:r>
        <w:r>
          <w:rPr>
            <w:szCs w:val="26"/>
            <w:u w:val="single"/>
          </w:rPr>
          <w:delText>Data de Vencimento das Debêntures da Segunda Série</w:delText>
        </w:r>
        <w:r>
          <w:rPr>
            <w:szCs w:val="26"/>
          </w:rPr>
          <w:delText xml:space="preserve">" tem o significado previsto na Cláusula </w:delText>
        </w:r>
        <w:r>
          <w:rPr>
            <w:szCs w:val="26"/>
          </w:rPr>
          <w:fldChar w:fldCharType="begin"/>
        </w:r>
        <w:r>
          <w:rPr>
            <w:szCs w:val="26"/>
          </w:rPr>
          <w:delInstrText xml:space="preserve"> REF _Ref69387524 \r \p \h </w:delInstrText>
        </w:r>
        <w:r>
          <w:rPr>
            <w:szCs w:val="26"/>
          </w:rPr>
        </w:r>
        <w:r>
          <w:rPr>
            <w:szCs w:val="26"/>
          </w:rPr>
          <w:fldChar w:fldCharType="separate"/>
        </w:r>
        <w:r w:rsidR="00A376E9">
          <w:rPr>
            <w:szCs w:val="26"/>
          </w:rPr>
          <w:delText>4.6 acima</w:delText>
        </w:r>
        <w:r>
          <w:rPr>
            <w:szCs w:val="26"/>
          </w:rPr>
          <w:fldChar w:fldCharType="end"/>
        </w:r>
        <w:r>
          <w:rPr>
            <w:szCs w:val="26"/>
          </w:rPr>
          <w:delText>.</w:delText>
        </w:r>
      </w:del>
    </w:p>
    <w:p w14:paraId="1B257381" w14:textId="7C09BA88" w:rsidR="00086BC1" w:rsidRPr="00401AB1" w:rsidRDefault="00086BC1" w:rsidP="00F30C0A">
      <w:pPr>
        <w:rPr>
          <w:szCs w:val="26"/>
        </w:rPr>
      </w:pPr>
      <w:r w:rsidRPr="00401AB1">
        <w:rPr>
          <w:szCs w:val="26"/>
        </w:rPr>
        <w:t>"</w:t>
      </w:r>
      <w:r w:rsidRPr="00401AB1">
        <w:rPr>
          <w:szCs w:val="26"/>
          <w:u w:val="single"/>
        </w:rPr>
        <w:t>Debêntures em Circulação</w:t>
      </w:r>
      <w:r w:rsidRPr="00401AB1">
        <w:rPr>
          <w:szCs w:val="26"/>
        </w:rPr>
        <w:t xml:space="preserve">" significa </w:t>
      </w:r>
      <w:r w:rsidR="00AE4E76" w:rsidRPr="00AC0F79">
        <w:rPr>
          <w:szCs w:val="26"/>
        </w:rPr>
        <w:t>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Coligada de qualquer das pessoas indicadas no item anterior; ou (iii) a qualquer administrador, cônjuge, companheiro ou parente até o 3º (terceiro) grau de qualquer das pessoas referidas nos itens anteriores</w:t>
      </w:r>
      <w:r w:rsidRPr="00401AB1">
        <w:rPr>
          <w:szCs w:val="26"/>
        </w:rPr>
        <w:t>.</w:t>
      </w:r>
    </w:p>
    <w:p w14:paraId="06CCCB86" w14:textId="77777777" w:rsidR="00086BC1" w:rsidRPr="00401AB1" w:rsidRDefault="00086BC1" w:rsidP="00F30C0A">
      <w:pPr>
        <w:rPr>
          <w:bCs/>
          <w:szCs w:val="26"/>
        </w:rPr>
      </w:pPr>
      <w:r w:rsidRPr="00401AB1">
        <w:rPr>
          <w:szCs w:val="26"/>
        </w:rPr>
        <w:t>"</w:t>
      </w:r>
      <w:r w:rsidRPr="00401AB1">
        <w:rPr>
          <w:szCs w:val="26"/>
          <w:u w:val="single"/>
        </w:rPr>
        <w:t>Debêntures</w:t>
      </w:r>
      <w:r w:rsidRPr="00401AB1">
        <w:rPr>
          <w:szCs w:val="26"/>
        </w:rPr>
        <w:t xml:space="preserve">" </w:t>
      </w:r>
      <w:r w:rsidRPr="00401AB1">
        <w:rPr>
          <w:bCs/>
          <w:szCs w:val="26"/>
        </w:rPr>
        <w:t>tem o significado previsto no preâmbulo.</w:t>
      </w:r>
    </w:p>
    <w:p w14:paraId="79A874DF" w14:textId="7DEF7F67" w:rsidR="00086BC1" w:rsidRDefault="00086BC1" w:rsidP="00F30C0A">
      <w:r w:rsidRPr="00401AB1">
        <w:rPr>
          <w:szCs w:val="26"/>
        </w:rPr>
        <w:t>"</w:t>
      </w:r>
      <w:r w:rsidRPr="00401AB1">
        <w:rPr>
          <w:szCs w:val="26"/>
          <w:u w:val="single"/>
        </w:rPr>
        <w:t>Debenturistas</w:t>
      </w:r>
      <w:r w:rsidRPr="00401AB1">
        <w:rPr>
          <w:szCs w:val="26"/>
        </w:rPr>
        <w:t xml:space="preserve">" </w:t>
      </w:r>
      <w:r w:rsidR="00CC193E">
        <w:rPr>
          <w:bCs/>
          <w:szCs w:val="26"/>
        </w:rPr>
        <w:t>significa</w:t>
      </w:r>
      <w:del w:id="727" w:author="DANNY.NEGRI" w:date="2022-07-18T19:20:00Z">
        <w:r w:rsidR="00CC193E">
          <w:rPr>
            <w:bCs/>
            <w:szCs w:val="26"/>
          </w:rPr>
          <w:delText>, em conjunto ou individualmente, conforme o caso, os Debenturistas da Primeira Série e/ou os Debenturistas da Segunda Série</w:delText>
        </w:r>
      </w:del>
      <w:ins w:id="728" w:author="DANNY.NEGRI" w:date="2022-07-18T19:20:00Z">
        <w:r w:rsidR="00FF67D4">
          <w:rPr>
            <w:bCs/>
            <w:szCs w:val="26"/>
          </w:rPr>
          <w:t xml:space="preserve"> a comunhão dos titulares de Debêntures</w:t>
        </w:r>
      </w:ins>
      <w:r w:rsidRPr="00401AB1">
        <w:t>.</w:t>
      </w:r>
    </w:p>
    <w:p w14:paraId="4E987AC2" w14:textId="704E0783" w:rsidR="00086BC1" w:rsidRPr="00401AB1" w:rsidRDefault="00086BC1" w:rsidP="00F30C0A">
      <w:pPr>
        <w:rPr>
          <w:szCs w:val="26"/>
        </w:rPr>
      </w:pPr>
      <w:r w:rsidRPr="00401AB1">
        <w:rPr>
          <w:szCs w:val="26"/>
        </w:rPr>
        <w:t>"</w:t>
      </w:r>
      <w:r w:rsidRPr="00401AB1">
        <w:rPr>
          <w:szCs w:val="26"/>
          <w:u w:val="single"/>
        </w:rPr>
        <w:t>Demonstrações Financeiras Consolidadas Auditadas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4E1DE2">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4E1DE2">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_Ref466106032 \n \h </w:instrText>
      </w:r>
      <w:r>
        <w:rPr>
          <w:szCs w:val="26"/>
        </w:rPr>
        <w:instrText xml:space="preserve"> \* MERGEFORMAT </w:instrText>
      </w:r>
      <w:r w:rsidRPr="00401AB1">
        <w:rPr>
          <w:szCs w:val="26"/>
        </w:rPr>
      </w:r>
      <w:r w:rsidRPr="00401AB1">
        <w:rPr>
          <w:szCs w:val="26"/>
        </w:rPr>
        <w:fldChar w:fldCharType="separate"/>
      </w:r>
      <w:r w:rsidR="004E1DE2">
        <w:rPr>
          <w:szCs w:val="26"/>
        </w:rPr>
        <w:t>(a)</w:t>
      </w:r>
      <w:r w:rsidRPr="00401AB1">
        <w:rPr>
          <w:szCs w:val="26"/>
        </w:rPr>
        <w:fldChar w:fldCharType="end"/>
      </w:r>
      <w:r w:rsidRPr="00401AB1">
        <w:rPr>
          <w:szCs w:val="26"/>
        </w:rPr>
        <w:t>.</w:t>
      </w:r>
      <w:r w:rsidR="001F6ADB">
        <w:rPr>
          <w:szCs w:val="26"/>
        </w:rPr>
        <w:t xml:space="preserve"> </w:t>
      </w:r>
    </w:p>
    <w:p w14:paraId="4AAA461C" w14:textId="6AB03A7D" w:rsidR="00086BC1" w:rsidRPr="00401AB1" w:rsidRDefault="00086BC1" w:rsidP="00F30C0A">
      <w:pPr>
        <w:rPr>
          <w:szCs w:val="26"/>
        </w:rPr>
      </w:pPr>
      <w:r w:rsidRPr="00401AB1">
        <w:rPr>
          <w:szCs w:val="26"/>
        </w:rPr>
        <w:t>"</w:t>
      </w:r>
      <w:r w:rsidRPr="00401AB1">
        <w:rPr>
          <w:szCs w:val="26"/>
          <w:u w:val="single"/>
        </w:rPr>
        <w:t>Demonstrações Financeiras Consolidadas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4E1DE2">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4E1DE2">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Pr>
          <w:szCs w:val="26"/>
        </w:rPr>
        <w:instrText xml:space="preserve"> \* MERGEFORMAT </w:instrText>
      </w:r>
      <w:r w:rsidRPr="00401AB1">
        <w:rPr>
          <w:szCs w:val="26"/>
        </w:rPr>
      </w:r>
      <w:r w:rsidRPr="00401AB1">
        <w:rPr>
          <w:szCs w:val="26"/>
        </w:rPr>
        <w:fldChar w:fldCharType="separate"/>
      </w:r>
      <w:r w:rsidR="004E1DE2">
        <w:rPr>
          <w:szCs w:val="26"/>
        </w:rPr>
        <w:t>(b)</w:t>
      </w:r>
      <w:r w:rsidRPr="00401AB1">
        <w:rPr>
          <w:szCs w:val="26"/>
        </w:rPr>
        <w:fldChar w:fldCharType="end"/>
      </w:r>
      <w:r w:rsidRPr="00401AB1">
        <w:rPr>
          <w:szCs w:val="26"/>
        </w:rPr>
        <w:t>.</w:t>
      </w:r>
    </w:p>
    <w:p w14:paraId="01506DA7" w14:textId="2A1E1365" w:rsidR="00086BC1" w:rsidRPr="00401AB1" w:rsidRDefault="00086BC1" w:rsidP="00F30C0A">
      <w:pPr>
        <w:rPr>
          <w:szCs w:val="26"/>
        </w:rPr>
      </w:pPr>
      <w:r w:rsidRPr="00401AB1">
        <w:rPr>
          <w:szCs w:val="26"/>
        </w:rPr>
        <w:t>"</w:t>
      </w:r>
      <w:r w:rsidRPr="00401AB1">
        <w:rPr>
          <w:szCs w:val="26"/>
          <w:u w:val="single"/>
        </w:rPr>
        <w:t>Demonstrações Financeiras Consolidadas Revisadas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4E1DE2">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4E1DE2">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Pr>
          <w:szCs w:val="26"/>
        </w:rPr>
        <w:instrText xml:space="preserve"> \* MERGEFORMAT </w:instrText>
      </w:r>
      <w:r w:rsidRPr="00401AB1">
        <w:rPr>
          <w:szCs w:val="26"/>
        </w:rPr>
      </w:r>
      <w:r w:rsidRPr="00401AB1">
        <w:rPr>
          <w:szCs w:val="26"/>
        </w:rPr>
        <w:fldChar w:fldCharType="separate"/>
      </w:r>
      <w:r w:rsidR="004E1DE2">
        <w:rPr>
          <w:szCs w:val="26"/>
        </w:rPr>
        <w:t>(b)</w:t>
      </w:r>
      <w:r w:rsidRPr="00401AB1">
        <w:rPr>
          <w:szCs w:val="26"/>
        </w:rPr>
        <w:fldChar w:fldCharType="end"/>
      </w:r>
      <w:r w:rsidRPr="00401AB1">
        <w:rPr>
          <w:szCs w:val="26"/>
        </w:rPr>
        <w:t>.</w:t>
      </w:r>
    </w:p>
    <w:p w14:paraId="058B4C1B" w14:textId="16C7FE76" w:rsidR="00086BC1" w:rsidRPr="00401AB1" w:rsidRDefault="00086BC1" w:rsidP="00F30C0A">
      <w:pPr>
        <w:rPr>
          <w:szCs w:val="26"/>
        </w:rPr>
      </w:pPr>
      <w:r w:rsidRPr="00401AB1">
        <w:rPr>
          <w:szCs w:val="26"/>
        </w:rPr>
        <w:t>"</w:t>
      </w:r>
      <w:r w:rsidRPr="00401AB1">
        <w:rPr>
          <w:szCs w:val="26"/>
          <w:u w:val="single"/>
        </w:rPr>
        <w:t>Dia Útil</w:t>
      </w:r>
      <w:r w:rsidRPr="00401AB1">
        <w:rPr>
          <w:szCs w:val="26"/>
        </w:rPr>
        <w:t xml:space="preserve">" significa </w:t>
      </w:r>
      <w:r w:rsidR="00AE4E76" w:rsidRPr="00943A39">
        <w:rPr>
          <w:iCs/>
          <w:szCs w:val="26"/>
        </w:rPr>
        <w:t xml:space="preserve">(i) com relação a qualquer obrigação pecuniária, inclusive, para fins de cálculo, qualquer dia que não seja sábado, domingo ou feriado declarado nacional; </w:t>
      </w:r>
      <w:r w:rsidR="00AE4E76" w:rsidRPr="00943A39">
        <w:rPr>
          <w:iCs/>
          <w:szCs w:val="18"/>
        </w:rPr>
        <w:t xml:space="preserve">e </w:t>
      </w:r>
      <w:r w:rsidR="00AE4E76" w:rsidRPr="00943A39">
        <w:rPr>
          <w:iCs/>
          <w:szCs w:val="26"/>
        </w:rPr>
        <w:t xml:space="preserve">(ii) com relação a qualquer obrigação não pecuniária prevista nesta Escritura de Emissão, qualquer dia </w:t>
      </w:r>
      <w:r w:rsidR="00AE4E76" w:rsidRPr="00943A39">
        <w:rPr>
          <w:iCs/>
          <w:szCs w:val="18"/>
        </w:rPr>
        <w:t>no qual haja expediente nos bancos comerciais na Cidade de São Paulo, Estado de São Paulo, e que não seja sábado, domingo ou feriado declarado nacional</w:t>
      </w:r>
      <w:r w:rsidRPr="00401AB1">
        <w:rPr>
          <w:szCs w:val="26"/>
        </w:rPr>
        <w:t>.</w:t>
      </w:r>
    </w:p>
    <w:p w14:paraId="67F79371" w14:textId="77777777" w:rsidR="00086BC1" w:rsidRPr="00510356" w:rsidRDefault="00086BC1" w:rsidP="00F30C0A">
      <w:pPr>
        <w:rPr>
          <w:del w:id="729" w:author="DANNY.NEGRI" w:date="2022-07-18T19:20:00Z"/>
        </w:rPr>
      </w:pPr>
      <w:del w:id="730" w:author="DANNY.NEGRI" w:date="2022-07-18T19:20:00Z">
        <w:r w:rsidRPr="00510356">
          <w:rPr>
            <w:szCs w:val="26"/>
          </w:rPr>
          <w:delText>"</w:delText>
        </w:r>
        <w:r w:rsidRPr="00510356">
          <w:rPr>
            <w:szCs w:val="26"/>
            <w:u w:val="single"/>
          </w:rPr>
          <w:delText>DOESP</w:delText>
        </w:r>
        <w:r w:rsidRPr="00510356">
          <w:rPr>
            <w:szCs w:val="26"/>
          </w:rPr>
          <w:delText>" significa Diário Oficial do Estado de São Paulo.</w:delText>
        </w:r>
      </w:del>
    </w:p>
    <w:p w14:paraId="505B4FB3" w14:textId="450A493F" w:rsidR="00086BC1" w:rsidRPr="00AC04E8" w:rsidRDefault="00086BC1" w:rsidP="00F30C0A">
      <w:pPr>
        <w:rPr>
          <w:szCs w:val="26"/>
        </w:rPr>
      </w:pPr>
      <w:r w:rsidRPr="00510356">
        <w:rPr>
          <w:szCs w:val="26"/>
        </w:rPr>
        <w:t>"</w:t>
      </w:r>
      <w:r w:rsidRPr="00510356">
        <w:rPr>
          <w:szCs w:val="26"/>
          <w:u w:val="single"/>
        </w:rPr>
        <w:t>Efeito Adverso Relevante</w:t>
      </w:r>
      <w:r w:rsidRPr="00510356">
        <w:rPr>
          <w:szCs w:val="26"/>
        </w:rPr>
        <w:t xml:space="preserve">" significa </w:t>
      </w:r>
      <w:r w:rsidR="00AE4E76" w:rsidRPr="00AC0F79">
        <w:rPr>
          <w:szCs w:val="26"/>
        </w:rPr>
        <w:t xml:space="preserve">(i) qualquer alteração ou efeito adverso relevante na situação financeira ou de outra natureza, nos negócios, nos bens e/ou nos resultados operacionais da Companhia; e/ou (ii) qualquer efeito adverso na </w:t>
      </w:r>
      <w:r w:rsidR="00AE4E76" w:rsidRPr="00AC0F79">
        <w:lastRenderedPageBreak/>
        <w:t>capacidade da Companhia de cumprir suas obrigações nos termos desta Escritura de Emissão</w:t>
      </w:r>
      <w:r w:rsidRPr="00510356">
        <w:rPr>
          <w:szCs w:val="26"/>
        </w:rPr>
        <w:t>.</w:t>
      </w:r>
    </w:p>
    <w:p w14:paraId="5A0D5E71" w14:textId="77777777" w:rsidR="00086BC1" w:rsidRDefault="00086BC1" w:rsidP="00F30C0A">
      <w:pPr>
        <w:rPr>
          <w:szCs w:val="26"/>
        </w:rPr>
      </w:pPr>
      <w:r w:rsidRPr="00401AB1">
        <w:rPr>
          <w:szCs w:val="26"/>
        </w:rPr>
        <w:t>"</w:t>
      </w:r>
      <w:r w:rsidRPr="00401AB1">
        <w:rPr>
          <w:szCs w:val="26"/>
          <w:u w:val="single"/>
        </w:rPr>
        <w:t>Emissão</w:t>
      </w:r>
      <w:r w:rsidRPr="00401AB1">
        <w:rPr>
          <w:szCs w:val="26"/>
        </w:rPr>
        <w:t>" significa a emissão das Debêntures, nos termos da Lei das Sociedades por Ações.</w:t>
      </w:r>
    </w:p>
    <w:p w14:paraId="4DECFBC7" w14:textId="77777777" w:rsidR="001D637E" w:rsidRPr="001D637E" w:rsidRDefault="001D637E" w:rsidP="00F30C0A">
      <w:pPr>
        <w:rPr>
          <w:bCs/>
          <w:szCs w:val="26"/>
        </w:rPr>
      </w:pPr>
      <w:r>
        <w:rPr>
          <w:bCs/>
          <w:szCs w:val="26"/>
        </w:rPr>
        <w:t>"</w:t>
      </w:r>
      <w:r>
        <w:rPr>
          <w:bCs/>
          <w:szCs w:val="26"/>
          <w:u w:val="single"/>
        </w:rPr>
        <w:t>Emissora</w:t>
      </w:r>
      <w:r>
        <w:rPr>
          <w:bCs/>
          <w:szCs w:val="26"/>
        </w:rPr>
        <w:t xml:space="preserve">" </w:t>
      </w:r>
      <w:r w:rsidRPr="00401AB1">
        <w:rPr>
          <w:bCs/>
          <w:szCs w:val="26"/>
        </w:rPr>
        <w:t>tem o significado previsto no preâmbulo.</w:t>
      </w:r>
    </w:p>
    <w:p w14:paraId="1783DC42" w14:textId="09024783" w:rsidR="00086BC1" w:rsidRPr="00401AB1" w:rsidRDefault="00086BC1" w:rsidP="00F30C0A">
      <w:r w:rsidRPr="00401AB1">
        <w:rPr>
          <w:szCs w:val="26"/>
        </w:rPr>
        <w:t>"</w:t>
      </w:r>
      <w:r w:rsidRPr="00401AB1">
        <w:rPr>
          <w:szCs w:val="26"/>
          <w:u w:val="single"/>
        </w:rPr>
        <w:t>Encargos Moratórios</w:t>
      </w:r>
      <w:r w:rsidRPr="00401AB1">
        <w:rPr>
          <w:szCs w:val="26"/>
        </w:rPr>
        <w:t xml:space="preserve">" </w:t>
      </w:r>
      <w:r w:rsidRPr="00401AB1">
        <w:t>tem o significado previsto na Cláusula </w:t>
      </w:r>
      <w:r w:rsidR="00F52989">
        <w:fldChar w:fldCharType="begin"/>
      </w:r>
      <w:r w:rsidR="00F52989">
        <w:instrText xml:space="preserve"> REF _Ref69390299 \w \p \h </w:instrText>
      </w:r>
      <w:r w:rsidR="00F52989">
        <w:fldChar w:fldCharType="separate"/>
      </w:r>
      <w:r w:rsidR="004E1DE2">
        <w:t>4.16 acima</w:t>
      </w:r>
      <w:r w:rsidR="00F52989">
        <w:fldChar w:fldCharType="end"/>
      </w:r>
      <w:r w:rsidRPr="00401AB1">
        <w:t>.</w:t>
      </w:r>
    </w:p>
    <w:p w14:paraId="38A59716" w14:textId="77777777" w:rsidR="00086BC1" w:rsidRPr="00401AB1" w:rsidRDefault="00086BC1" w:rsidP="00F30C0A">
      <w:pPr>
        <w:rPr>
          <w:szCs w:val="26"/>
        </w:rPr>
      </w:pPr>
      <w:r w:rsidRPr="00401AB1">
        <w:rPr>
          <w:szCs w:val="26"/>
        </w:rPr>
        <w:t>"</w:t>
      </w:r>
      <w:r w:rsidRPr="00401AB1">
        <w:rPr>
          <w:szCs w:val="26"/>
          <w:u w:val="single"/>
        </w:rPr>
        <w:t>Escritura de Emissão</w:t>
      </w:r>
      <w:r w:rsidRPr="00401AB1">
        <w:rPr>
          <w:szCs w:val="26"/>
        </w:rPr>
        <w:t xml:space="preserve">" </w:t>
      </w:r>
      <w:r w:rsidRPr="00401AB1">
        <w:rPr>
          <w:bCs/>
          <w:szCs w:val="26"/>
        </w:rPr>
        <w:t>tem o significado previsto no preâmbulo.</w:t>
      </w:r>
    </w:p>
    <w:p w14:paraId="43A1E8EE" w14:textId="77777777" w:rsidR="00086BC1" w:rsidRPr="00401AB1" w:rsidRDefault="00086BC1" w:rsidP="00F30C0A">
      <w:pPr>
        <w:rPr>
          <w:szCs w:val="26"/>
        </w:rPr>
      </w:pPr>
      <w:r w:rsidRPr="00401AB1">
        <w:rPr>
          <w:szCs w:val="26"/>
        </w:rPr>
        <w:t>"</w:t>
      </w:r>
      <w:r w:rsidRPr="00401AB1">
        <w:rPr>
          <w:szCs w:val="26"/>
          <w:u w:val="single"/>
        </w:rPr>
        <w:t>Escriturador</w:t>
      </w:r>
      <w:r w:rsidRPr="00401AB1">
        <w:rPr>
          <w:szCs w:val="26"/>
        </w:rPr>
        <w:t xml:space="preserve">" </w:t>
      </w:r>
      <w:r w:rsidRPr="00401AB1">
        <w:t xml:space="preserve">significa </w:t>
      </w:r>
      <w:r w:rsidRPr="00E5023C">
        <w:rPr>
          <w:szCs w:val="26"/>
        </w:rPr>
        <w:t>Banco Bradesco S.A., instituição financeira com sede na Cidade de Osasco, Estado de São Paulo, no Núcleo Cidade de Deus</w:t>
      </w:r>
      <w:r>
        <w:rPr>
          <w:szCs w:val="26"/>
        </w:rPr>
        <w:t xml:space="preserve"> </w:t>
      </w:r>
      <w:r w:rsidRPr="00E5023C">
        <w:rPr>
          <w:szCs w:val="26"/>
        </w:rPr>
        <w:t>s/n.º, Prédio Amarelo, 2º andar, Vila Yara, inscrita no CNPJ sob o n.º 60.746.948/0001</w:t>
      </w:r>
      <w:r w:rsidRPr="00E5023C">
        <w:rPr>
          <w:szCs w:val="26"/>
        </w:rPr>
        <w:noBreakHyphen/>
        <w:t>12</w:t>
      </w:r>
      <w:r w:rsidRPr="00E5023C">
        <w:t>.</w:t>
      </w:r>
      <w:r w:rsidR="0069680C">
        <w:t xml:space="preserve"> </w:t>
      </w:r>
    </w:p>
    <w:p w14:paraId="3571C64F" w14:textId="7CB51CF0" w:rsidR="00086BC1" w:rsidRPr="00401AB1" w:rsidRDefault="00086BC1" w:rsidP="00F30C0A">
      <w:pPr>
        <w:rPr>
          <w:szCs w:val="26"/>
        </w:rPr>
      </w:pPr>
      <w:r w:rsidRPr="00401AB1">
        <w:rPr>
          <w:szCs w:val="26"/>
        </w:rPr>
        <w:t>"</w:t>
      </w:r>
      <w:r w:rsidRPr="00401AB1">
        <w:rPr>
          <w:szCs w:val="26"/>
          <w:u w:val="single"/>
        </w:rPr>
        <w:t>Evento de Inadimplemento</w:t>
      </w:r>
      <w:r w:rsidRPr="00401AB1">
        <w:rPr>
          <w:szCs w:val="26"/>
        </w:rPr>
        <w:t xml:space="preserve">" </w:t>
      </w:r>
      <w:r w:rsidRPr="00401AB1">
        <w:t>tem o significado previsto na Cláusula </w:t>
      </w:r>
      <w:r w:rsidR="0069680C">
        <w:fldChar w:fldCharType="begin"/>
      </w:r>
      <w:r w:rsidR="0069680C">
        <w:instrText xml:space="preserve"> REF _Ref69419468 \r \p \h </w:instrText>
      </w:r>
      <w:r w:rsidR="0069680C">
        <w:fldChar w:fldCharType="separate"/>
      </w:r>
      <w:r w:rsidR="004E1DE2">
        <w:t>6.1 acima</w:t>
      </w:r>
      <w:r w:rsidR="0069680C">
        <w:fldChar w:fldCharType="end"/>
      </w:r>
      <w:r w:rsidRPr="00401AB1">
        <w:t>.</w:t>
      </w:r>
      <w:r w:rsidR="0069680C">
        <w:t xml:space="preserve"> </w:t>
      </w:r>
    </w:p>
    <w:p w14:paraId="1FE04E2A" w14:textId="77777777" w:rsidR="00086BC1" w:rsidRPr="00401AB1" w:rsidRDefault="00086BC1" w:rsidP="00F30C0A">
      <w:pPr>
        <w:rPr>
          <w:del w:id="731" w:author="DANNY.NEGRI" w:date="2022-07-18T19:20:00Z"/>
          <w:szCs w:val="26"/>
        </w:rPr>
      </w:pPr>
      <w:del w:id="732" w:author="DANNY.NEGRI" w:date="2022-07-18T19:20:00Z">
        <w:r w:rsidRPr="00401AB1">
          <w:rPr>
            <w:szCs w:val="26"/>
          </w:rPr>
          <w:delText>"</w:delText>
        </w:r>
        <w:r w:rsidRPr="00401AB1">
          <w:rPr>
            <w:szCs w:val="26"/>
            <w:u w:val="single"/>
          </w:rPr>
          <w:delText>Instrução CVM 358</w:delText>
        </w:r>
        <w:r w:rsidRPr="00401AB1">
          <w:rPr>
            <w:szCs w:val="26"/>
          </w:rPr>
          <w:delText>" significa Instrução da CVM n.º 358, de 3 </w:delText>
        </w:r>
        <w:r w:rsidRPr="00401AB1">
          <w:delText>de janeiro</w:delText>
        </w:r>
        <w:r w:rsidRPr="00401AB1">
          <w:rPr>
            <w:szCs w:val="26"/>
          </w:rPr>
          <w:delText> de 2002, conforme alterada.</w:delText>
        </w:r>
      </w:del>
    </w:p>
    <w:p w14:paraId="4874B714" w14:textId="77777777" w:rsidR="00E85A43" w:rsidRDefault="00E85A43" w:rsidP="00F30C0A">
      <w:pPr>
        <w:rPr>
          <w:szCs w:val="26"/>
        </w:rPr>
      </w:pPr>
      <w:r w:rsidRPr="00E85A43">
        <w:rPr>
          <w:szCs w:val="26"/>
        </w:rPr>
        <w:t>"</w:t>
      </w:r>
      <w:r w:rsidRPr="00E85A43">
        <w:rPr>
          <w:szCs w:val="26"/>
          <w:u w:val="single"/>
        </w:rPr>
        <w:t>Instrução</w:t>
      </w:r>
      <w:r w:rsidRPr="005A3BD8">
        <w:rPr>
          <w:szCs w:val="26"/>
          <w:u w:val="single"/>
        </w:rPr>
        <w:t xml:space="preserve"> CVM 400</w:t>
      </w:r>
      <w:r w:rsidRPr="00E85A43">
        <w:rPr>
          <w:szCs w:val="26"/>
        </w:rPr>
        <w:t>" significa Instrução da CVM nº 400, de 29 de dezembro de 2003, conforme em vigor</w:t>
      </w:r>
    </w:p>
    <w:p w14:paraId="40A050E2" w14:textId="77777777" w:rsidR="00086BC1" w:rsidRPr="00401AB1" w:rsidRDefault="00086BC1" w:rsidP="00F30C0A">
      <w:pPr>
        <w:rPr>
          <w:szCs w:val="26"/>
        </w:rPr>
      </w:pPr>
      <w:r w:rsidRPr="00401AB1">
        <w:rPr>
          <w:szCs w:val="26"/>
        </w:rPr>
        <w:t>"</w:t>
      </w:r>
      <w:r w:rsidRPr="00401AB1">
        <w:rPr>
          <w:szCs w:val="26"/>
          <w:u w:val="single"/>
        </w:rPr>
        <w:t>Instrução CVM 476</w:t>
      </w:r>
      <w:r w:rsidRPr="00401AB1">
        <w:rPr>
          <w:szCs w:val="26"/>
        </w:rPr>
        <w:t>" significa Instrução da CVM n.º 476, de 16 de janeiro de 2009, conforme alterada.</w:t>
      </w:r>
    </w:p>
    <w:p w14:paraId="7B235B40" w14:textId="77777777" w:rsidR="00086BC1" w:rsidRPr="00401AB1" w:rsidRDefault="00086BC1" w:rsidP="00F30C0A">
      <w:pPr>
        <w:rPr>
          <w:del w:id="733" w:author="DANNY.NEGRI" w:date="2022-07-18T19:20:00Z"/>
          <w:szCs w:val="26"/>
        </w:rPr>
      </w:pPr>
      <w:del w:id="734" w:author="DANNY.NEGRI" w:date="2022-07-18T19:20:00Z">
        <w:r w:rsidRPr="00401AB1">
          <w:rPr>
            <w:szCs w:val="26"/>
          </w:rPr>
          <w:delText>"</w:delText>
        </w:r>
        <w:r w:rsidRPr="00401AB1">
          <w:rPr>
            <w:szCs w:val="26"/>
            <w:u w:val="single"/>
          </w:rPr>
          <w:delText>Instrução CVM 480</w:delText>
        </w:r>
        <w:r w:rsidRPr="00401AB1">
          <w:rPr>
            <w:szCs w:val="26"/>
          </w:rPr>
          <w:delText>" significa Instrução da CVM n.º 480, de 7 de dezembro de 2009, conforme alterada.</w:delText>
        </w:r>
      </w:del>
    </w:p>
    <w:p w14:paraId="167096B8" w14:textId="77777777" w:rsidR="00086BC1" w:rsidRPr="00401AB1" w:rsidRDefault="00086BC1" w:rsidP="00F30C0A">
      <w:pPr>
        <w:rPr>
          <w:del w:id="735" w:author="DANNY.NEGRI" w:date="2022-07-18T19:20:00Z"/>
          <w:szCs w:val="26"/>
        </w:rPr>
      </w:pPr>
      <w:del w:id="736" w:author="DANNY.NEGRI" w:date="2022-07-18T19:20:00Z">
        <w:r w:rsidRPr="00401AB1">
          <w:delText>"</w:delText>
        </w:r>
        <w:r w:rsidRPr="00401AB1">
          <w:rPr>
            <w:u w:val="single"/>
          </w:rPr>
          <w:delText>Instrução CVM 539</w:delText>
        </w:r>
        <w:r w:rsidRPr="00401AB1">
          <w:delText>" significa Instrução da CVM n.º 539, de 13 de novembro de 2013, conforme alterada.</w:delText>
        </w:r>
      </w:del>
    </w:p>
    <w:p w14:paraId="63737F68" w14:textId="23B3BB2D" w:rsidR="00086BC1" w:rsidRDefault="00086BC1" w:rsidP="00F30C0A">
      <w:r w:rsidRPr="00401AB1">
        <w:rPr>
          <w:szCs w:val="26"/>
        </w:rPr>
        <w:t>"</w:t>
      </w:r>
      <w:r w:rsidRPr="00401AB1">
        <w:rPr>
          <w:szCs w:val="26"/>
          <w:u w:val="single"/>
        </w:rPr>
        <w:t>Investidores Profissionais</w:t>
      </w:r>
      <w:r w:rsidRPr="00401AB1">
        <w:rPr>
          <w:szCs w:val="26"/>
        </w:rPr>
        <w:t xml:space="preserve">" tem o significado previsto </w:t>
      </w:r>
      <w:del w:id="737" w:author="DANNY.NEGRI" w:date="2022-07-18T19:20:00Z">
        <w:r w:rsidRPr="00401AB1">
          <w:rPr>
            <w:szCs w:val="26"/>
          </w:rPr>
          <w:delText>no</w:delText>
        </w:r>
        <w:r>
          <w:rPr>
            <w:szCs w:val="26"/>
          </w:rPr>
          <w:delText>s</w:delText>
        </w:r>
        <w:r w:rsidRPr="00401AB1">
          <w:delText xml:space="preserve"> artigo</w:delText>
        </w:r>
        <w:r>
          <w:delText>s</w:delText>
        </w:r>
        <w:r w:rsidRPr="00401AB1">
          <w:delText> 9</w:delText>
        </w:r>
        <w:r w:rsidRPr="00401AB1">
          <w:rPr>
            <w:szCs w:val="26"/>
          </w:rPr>
          <w:delText>º</w:delText>
        </w:r>
        <w:r w:rsidRPr="00401AB1">
          <w:rPr>
            <w:szCs w:val="26"/>
          </w:rPr>
          <w:noBreakHyphen/>
          <w:delText>A</w:delText>
        </w:r>
        <w:r>
          <w:rPr>
            <w:szCs w:val="26"/>
          </w:rPr>
          <w:delText xml:space="preserve"> e 9º-C</w:delText>
        </w:r>
      </w:del>
      <w:ins w:id="738" w:author="DANNY.NEGRI" w:date="2022-07-18T19:20:00Z">
        <w:r w:rsidRPr="00401AB1">
          <w:rPr>
            <w:szCs w:val="26"/>
          </w:rPr>
          <w:t>no</w:t>
        </w:r>
        <w:r w:rsidRPr="00401AB1">
          <w:t xml:space="preserve"> artigo </w:t>
        </w:r>
        <w:r w:rsidR="00D06720">
          <w:t>11</w:t>
        </w:r>
      </w:ins>
      <w:r w:rsidR="00D06720">
        <w:t xml:space="preserve"> da </w:t>
      </w:r>
      <w:del w:id="739" w:author="DANNY.NEGRI" w:date="2022-07-18T19:20:00Z">
        <w:r w:rsidRPr="00401AB1">
          <w:delText>Instrução</w:delText>
        </w:r>
      </w:del>
      <w:ins w:id="740" w:author="DANNY.NEGRI" w:date="2022-07-18T19:20:00Z">
        <w:r w:rsidR="00D06720">
          <w:t>Resolução</w:t>
        </w:r>
      </w:ins>
      <w:r w:rsidR="00D06720">
        <w:t xml:space="preserve"> CVM </w:t>
      </w:r>
      <w:del w:id="741" w:author="DANNY.NEGRI" w:date="2022-07-18T19:20:00Z">
        <w:r w:rsidRPr="00401AB1">
          <w:delText>539</w:delText>
        </w:r>
      </w:del>
      <w:ins w:id="742" w:author="DANNY.NEGRI" w:date="2022-07-18T19:20:00Z">
        <w:r w:rsidR="00D06720">
          <w:t>30</w:t>
        </w:r>
      </w:ins>
      <w:r w:rsidRPr="00401AB1">
        <w:t>.</w:t>
      </w:r>
    </w:p>
    <w:p w14:paraId="60EBA8DF" w14:textId="77777777" w:rsidR="00086BC1" w:rsidRPr="00401AB1" w:rsidRDefault="00086BC1" w:rsidP="00F30C0A">
      <w:pPr>
        <w:rPr>
          <w:szCs w:val="26"/>
        </w:rPr>
      </w:pPr>
      <w:r>
        <w:t>"</w:t>
      </w:r>
      <w:r w:rsidRPr="00B518E5">
        <w:rPr>
          <w:u w:val="single"/>
        </w:rPr>
        <w:t>IPCA</w:t>
      </w:r>
      <w:r>
        <w:t>" significa o Ín</w:t>
      </w:r>
      <w:r w:rsidRPr="00850F41">
        <w:t>dice de Preços ao Consumidor Amplo, divulgado pelo Instituto Brasileiro de Geografia e Estatística</w:t>
      </w:r>
      <w:r>
        <w:t>.</w:t>
      </w:r>
    </w:p>
    <w:p w14:paraId="4BBA6906" w14:textId="4120841D" w:rsidR="005A3BD8" w:rsidRDefault="005A3BD8" w:rsidP="00F30C0A">
      <w:pPr>
        <w:rPr>
          <w:szCs w:val="26"/>
        </w:rPr>
      </w:pPr>
      <w:r>
        <w:rPr>
          <w:szCs w:val="26"/>
        </w:rPr>
        <w:t>"</w:t>
      </w:r>
      <w:del w:id="743" w:author="DANNY.NEGRI" w:date="2022-07-18T19:20:00Z">
        <w:r>
          <w:rPr>
            <w:szCs w:val="26"/>
            <w:u w:val="single"/>
          </w:rPr>
          <w:delText>Jornais</w:delText>
        </w:r>
      </w:del>
      <w:ins w:id="744" w:author="DANNY.NEGRI" w:date="2022-07-18T19:20:00Z">
        <w:r w:rsidR="00D06720">
          <w:rPr>
            <w:szCs w:val="26"/>
            <w:u w:val="single"/>
          </w:rPr>
          <w:t>Jornal</w:t>
        </w:r>
      </w:ins>
      <w:r w:rsidR="00D06720">
        <w:rPr>
          <w:szCs w:val="26"/>
          <w:u w:val="single"/>
        </w:rPr>
        <w:t xml:space="preserve"> </w:t>
      </w:r>
      <w:r>
        <w:rPr>
          <w:szCs w:val="26"/>
          <w:u w:val="single"/>
        </w:rPr>
        <w:t>de Publicação</w:t>
      </w:r>
      <w:r>
        <w:rPr>
          <w:szCs w:val="26"/>
        </w:rPr>
        <w:t xml:space="preserve">" tem o significado previsto na Cláusula </w:t>
      </w:r>
      <w:r>
        <w:rPr>
          <w:szCs w:val="26"/>
        </w:rPr>
        <w:fldChar w:fldCharType="begin"/>
      </w:r>
      <w:r>
        <w:rPr>
          <w:szCs w:val="26"/>
        </w:rPr>
        <w:instrText xml:space="preserve"> REF _Ref70531942 \n \p \h </w:instrText>
      </w:r>
      <w:r>
        <w:rPr>
          <w:szCs w:val="26"/>
        </w:rPr>
      </w:r>
      <w:r>
        <w:rPr>
          <w:szCs w:val="26"/>
        </w:rPr>
        <w:fldChar w:fldCharType="separate"/>
      </w:r>
      <w:r w:rsidR="004E1DE2">
        <w:rPr>
          <w:szCs w:val="26"/>
        </w:rPr>
        <w:t>1.1 acima</w:t>
      </w:r>
      <w:r>
        <w:rPr>
          <w:szCs w:val="26"/>
        </w:rPr>
        <w:fldChar w:fldCharType="end"/>
      </w:r>
      <w:r>
        <w:rPr>
          <w:szCs w:val="26"/>
        </w:rPr>
        <w:t>.</w:t>
      </w:r>
    </w:p>
    <w:p w14:paraId="495BE83E" w14:textId="77777777" w:rsidR="00086BC1" w:rsidRPr="001D637E" w:rsidRDefault="00086BC1" w:rsidP="00F30C0A">
      <w:pPr>
        <w:rPr>
          <w:bCs/>
          <w:szCs w:val="26"/>
        </w:rPr>
      </w:pPr>
      <w:r w:rsidRPr="00401AB1">
        <w:rPr>
          <w:szCs w:val="26"/>
        </w:rPr>
        <w:t>"</w:t>
      </w:r>
      <w:r w:rsidRPr="00401AB1">
        <w:rPr>
          <w:szCs w:val="26"/>
          <w:u w:val="single"/>
        </w:rPr>
        <w:t>JUCESP</w:t>
      </w:r>
      <w:r w:rsidRPr="00401AB1">
        <w:rPr>
          <w:szCs w:val="26"/>
        </w:rPr>
        <w:t xml:space="preserve">" </w:t>
      </w:r>
      <w:r w:rsidR="001D637E" w:rsidRPr="00401AB1">
        <w:rPr>
          <w:bCs/>
          <w:szCs w:val="26"/>
        </w:rPr>
        <w:t>tem o significado previsto no preâmbulo</w:t>
      </w:r>
      <w:r w:rsidRPr="00401AB1">
        <w:rPr>
          <w:szCs w:val="26"/>
        </w:rPr>
        <w:t>.</w:t>
      </w:r>
    </w:p>
    <w:p w14:paraId="65E95CED" w14:textId="771E2A8A" w:rsidR="00086BC1" w:rsidRPr="00401AB1" w:rsidRDefault="00086BC1" w:rsidP="00F30C0A">
      <w:pPr>
        <w:rPr>
          <w:szCs w:val="26"/>
        </w:rPr>
      </w:pPr>
      <w:r w:rsidRPr="0099520F">
        <w:rPr>
          <w:szCs w:val="26"/>
        </w:rPr>
        <w:t>"</w:t>
      </w:r>
      <w:r w:rsidRPr="0099520F">
        <w:rPr>
          <w:szCs w:val="26"/>
          <w:u w:val="single"/>
        </w:rPr>
        <w:t>Legislação Anticorrupção</w:t>
      </w:r>
      <w:r w:rsidRPr="0099520F">
        <w:rPr>
          <w:szCs w:val="26"/>
        </w:rPr>
        <w:t xml:space="preserve">" </w:t>
      </w:r>
      <w:r w:rsidR="00A779CC" w:rsidRPr="0099520F">
        <w:rPr>
          <w:szCs w:val="26"/>
        </w:rPr>
        <w:t xml:space="preserve">significa leis e regulamentos, nacionais e estrangeiros, conforme aplicáveis, contra prática de corrupção e atos lesivos à administração pública, nacional ou estrangeira, ou ao patrimônio público nacional, crimes contra a ordem econômica ou tributária, de lavagem de dinheiro, contra o sistema financeiro nacional, o mercado de capitais, incluindo a Lei n.º 6.385, de 7 de dezembro de 1976, nº 7.492, de 16 de junho de 1986, nº 8.137, de 27 de dezembro de 1990, nº 8.429, de 2 de junho de 1992, nº 8.666, de 21 de junho de 1993 (ou outras normas de licitações e contratos da administração pública), a Lei n.º 12.846, de 1º de agosto de 2013, conforme alterada, o Decreto n.º 8.420, de 18 de março de 2015, conforme alterado, a Lei n.º 9.613, de 1º de março de 1998, </w:t>
      </w:r>
      <w:r w:rsidR="00A779CC" w:rsidRPr="0099520F">
        <w:rPr>
          <w:szCs w:val="26"/>
        </w:rPr>
        <w:lastRenderedPageBreak/>
        <w:t xml:space="preserve">conforme alterada, a Lei n.º 12.529, de 30 de novembro de 2011, conforme alterada (no que for aplicável naquilo que seja relacionado a atos lesivos à administração pública ou ao patrimônio público nacional), o Decreto-Lei nº 2.848, de 7 de dezembro de 1940, conforme alterado, o </w:t>
      </w:r>
      <w:r w:rsidR="00A779CC" w:rsidRPr="0099520F">
        <w:rPr>
          <w:i/>
          <w:szCs w:val="26"/>
        </w:rPr>
        <w:t xml:space="preserve">Foreign Corrupt Practices Act </w:t>
      </w:r>
      <w:r w:rsidR="00A779CC" w:rsidRPr="0099520F">
        <w:rPr>
          <w:szCs w:val="26"/>
        </w:rPr>
        <w:t xml:space="preserve">(FCPA), a </w:t>
      </w:r>
      <w:r w:rsidR="00A779CC" w:rsidRPr="0099520F">
        <w:rPr>
          <w:i/>
          <w:szCs w:val="26"/>
        </w:rPr>
        <w:t>OECD Convention on Combating Bribery of Foreign Public Officials in International Business Transactions</w:t>
      </w:r>
      <w:r w:rsidR="00A779CC" w:rsidRPr="0099520F">
        <w:rPr>
          <w:szCs w:val="26"/>
        </w:rPr>
        <w:t xml:space="preserve"> e o </w:t>
      </w:r>
      <w:r w:rsidR="00A779CC" w:rsidRPr="0099520F">
        <w:rPr>
          <w:i/>
          <w:szCs w:val="26"/>
        </w:rPr>
        <w:t>UK Bribery Act</w:t>
      </w:r>
      <w:r w:rsidR="00A779CC" w:rsidRPr="0099520F">
        <w:rPr>
          <w:szCs w:val="26"/>
        </w:rPr>
        <w:t xml:space="preserve"> (UKBA)</w:t>
      </w:r>
      <w:r w:rsidRPr="0099520F">
        <w:rPr>
          <w:szCs w:val="26"/>
        </w:rPr>
        <w:t>.</w:t>
      </w:r>
      <w:r w:rsidR="004F3362">
        <w:rPr>
          <w:szCs w:val="26"/>
        </w:rPr>
        <w:t xml:space="preserve"> </w:t>
      </w:r>
    </w:p>
    <w:p w14:paraId="449ED819" w14:textId="4AA84E88" w:rsidR="00086BC1" w:rsidRPr="00401AB1" w:rsidRDefault="00086BC1" w:rsidP="00F30C0A">
      <w:pPr>
        <w:rPr>
          <w:szCs w:val="26"/>
        </w:rPr>
      </w:pPr>
      <w:r w:rsidRPr="0099520F">
        <w:rPr>
          <w:szCs w:val="26"/>
        </w:rPr>
        <w:t>"</w:t>
      </w:r>
      <w:r w:rsidRPr="0099520F">
        <w:rPr>
          <w:szCs w:val="26"/>
          <w:u w:val="single"/>
        </w:rPr>
        <w:t>Legislação Socioambiental</w:t>
      </w:r>
      <w:r w:rsidRPr="0099520F">
        <w:rPr>
          <w:szCs w:val="26"/>
        </w:rPr>
        <w:t xml:space="preserve">" </w:t>
      </w:r>
      <w:r w:rsidR="00A779CC" w:rsidRPr="0099520F">
        <w:rPr>
          <w:szCs w:val="26"/>
        </w:rPr>
        <w:t>significa a 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 bem como não ferir os direitos relacionados à raça e gênero e direitos dos silvícolas, inclusive indígenas</w:t>
      </w:r>
      <w:r w:rsidRPr="0099520F">
        <w:t>.</w:t>
      </w:r>
      <w:r w:rsidR="00C33FEC" w:rsidRPr="00C33FEC">
        <w:rPr>
          <w:szCs w:val="26"/>
        </w:rPr>
        <w:t xml:space="preserve"> </w:t>
      </w:r>
    </w:p>
    <w:p w14:paraId="1CD5156B" w14:textId="77777777" w:rsidR="00086BC1" w:rsidRPr="00401AB1" w:rsidRDefault="00086BC1" w:rsidP="00F30C0A">
      <w:pPr>
        <w:rPr>
          <w:szCs w:val="26"/>
        </w:rPr>
      </w:pPr>
      <w:r w:rsidRPr="00401AB1">
        <w:rPr>
          <w:szCs w:val="26"/>
        </w:rPr>
        <w:t>"</w:t>
      </w:r>
      <w:r w:rsidRPr="00401AB1">
        <w:rPr>
          <w:szCs w:val="26"/>
          <w:u w:val="single"/>
        </w:rPr>
        <w:t>Lei das Sociedades por Ações</w:t>
      </w:r>
      <w:r w:rsidRPr="00401AB1">
        <w:rPr>
          <w:szCs w:val="26"/>
        </w:rPr>
        <w:t>" significa Lei n.º 6.404, de 15 de dezembro </w:t>
      </w:r>
      <w:r w:rsidRPr="00401AB1">
        <w:t>de</w:t>
      </w:r>
      <w:r w:rsidRPr="00401AB1">
        <w:rPr>
          <w:szCs w:val="26"/>
        </w:rPr>
        <w:t> 1976, conforme alterada.</w:t>
      </w:r>
    </w:p>
    <w:p w14:paraId="35A377A6" w14:textId="77777777" w:rsidR="00086BC1" w:rsidRDefault="00086BC1" w:rsidP="00F30C0A">
      <w:r w:rsidRPr="00401AB1">
        <w:rPr>
          <w:szCs w:val="26"/>
        </w:rPr>
        <w:t>"</w:t>
      </w:r>
      <w:r w:rsidRPr="00401AB1">
        <w:rPr>
          <w:szCs w:val="26"/>
          <w:u w:val="single"/>
        </w:rPr>
        <w:t>Lei do Mercado de Valores Mobiliários</w:t>
      </w:r>
      <w:r w:rsidRPr="00401AB1">
        <w:rPr>
          <w:szCs w:val="26"/>
        </w:rPr>
        <w:t xml:space="preserve">" significa </w:t>
      </w:r>
      <w:r w:rsidRPr="00401AB1">
        <w:t>Lei n.º 6.385, de 7 de dezembro de 1976, conforme alterada.</w:t>
      </w:r>
    </w:p>
    <w:p w14:paraId="1779336A" w14:textId="77777777" w:rsidR="00086BC1" w:rsidRPr="00401AB1" w:rsidRDefault="00086BC1" w:rsidP="00F30C0A">
      <w:pPr>
        <w:rPr>
          <w:del w:id="745" w:author="DANNY.NEGRI" w:date="2022-07-18T19:20:00Z"/>
        </w:rPr>
      </w:pPr>
      <w:del w:id="746" w:author="DANNY.NEGRI" w:date="2022-07-18T19:20:00Z">
        <w:r>
          <w:delText>"</w:delText>
        </w:r>
        <w:r w:rsidRPr="009F10B6">
          <w:rPr>
            <w:u w:val="single"/>
          </w:rPr>
          <w:delText>Lei 14.030</w:delText>
        </w:r>
        <w:r>
          <w:delText xml:space="preserve">" significa a </w:delText>
        </w:r>
        <w:r w:rsidRPr="0065617A">
          <w:delText>Lei nº 14.030, de 28 de julho de 2020</w:delText>
        </w:r>
        <w:r>
          <w:delText xml:space="preserve"> (conversão da </w:delText>
        </w:r>
        <w:r w:rsidRPr="00707EC4">
          <w:rPr>
            <w:iCs/>
          </w:rPr>
          <w:delText>Medida Provisória nº 931, de 30 de março de 2020</w:delText>
        </w:r>
        <w:r>
          <w:rPr>
            <w:iCs/>
          </w:rPr>
          <w:delText>)</w:delText>
        </w:r>
        <w:r>
          <w:delText>.</w:delText>
        </w:r>
      </w:del>
    </w:p>
    <w:p w14:paraId="23F5BC61" w14:textId="77777777" w:rsidR="00086BC1" w:rsidRDefault="00086BC1" w:rsidP="00F30C0A">
      <w:pPr>
        <w:rPr>
          <w:iCs/>
        </w:rPr>
      </w:pPr>
      <w:r w:rsidRPr="00401AB1">
        <w:rPr>
          <w:iCs/>
        </w:rPr>
        <w:t>"</w:t>
      </w:r>
      <w:r w:rsidRPr="00401AB1">
        <w:rPr>
          <w:iCs/>
          <w:u w:val="single"/>
        </w:rPr>
        <w:t>MDA</w:t>
      </w:r>
      <w:r w:rsidRPr="00401AB1">
        <w:rPr>
          <w:iCs/>
        </w:rPr>
        <w:t>" significa MDA – Módulo de Distribuição de Ativos, administrado e operacionalizado pela B3.</w:t>
      </w:r>
    </w:p>
    <w:p w14:paraId="25488D83" w14:textId="7732E994" w:rsidR="00086BC1" w:rsidRPr="00401AB1" w:rsidRDefault="00086BC1" w:rsidP="00F30C0A">
      <w:pPr>
        <w:rPr>
          <w:iCs/>
        </w:rPr>
      </w:pPr>
      <w:r w:rsidRPr="00401AB1">
        <w:t>"</w:t>
      </w:r>
      <w:r w:rsidRPr="00401AB1">
        <w:rPr>
          <w:u w:val="single"/>
        </w:rPr>
        <w:t>Obrigação Financeira</w:t>
      </w:r>
      <w:r w:rsidRPr="00401AB1">
        <w:t xml:space="preserve">" significa, </w:t>
      </w:r>
      <w:r w:rsidR="00AE4E76" w:rsidRPr="00AC0F79">
        <w:t xml:space="preserve">com relação a qualquer entidade, qualquer valor devido, no Brasil ou no exterior, em decorrência, sem duplicidade, de (i) empréstimos, mútuos, financiamentos ou outras dívidas financeiras assumidos por tal entidade, incluindo arrendamento mercantil, </w:t>
      </w:r>
      <w:r w:rsidR="00AE4E76" w:rsidRPr="00AC0F79">
        <w:rPr>
          <w:i/>
        </w:rPr>
        <w:t>leasing</w:t>
      </w:r>
      <w:r w:rsidR="00AE4E76" w:rsidRPr="00AC0F79">
        <w:t xml:space="preserve"> financeiro, títulos de renda fixa, debêntures, letras de câmbio, notas promissórias ou instrumentos similares</w:t>
      </w:r>
      <w:r w:rsidR="00AE4E76" w:rsidRPr="00A943AE">
        <w:t>, contratados no mercado financeiro ou de capitais</w:t>
      </w:r>
      <w:r w:rsidR="00AE4E76" w:rsidRPr="00AC0F79">
        <w:t>; (ii) aquisições a pagar por tal entidade; (iii) valores a pagar por tal entidade decorrentes de derivativos; e (iv) cartas de crédito, avais, fianças, coobrigações e demais garantias prestadas por tal entidade</w:t>
      </w:r>
      <w:r w:rsidRPr="00401AB1">
        <w:t>.</w:t>
      </w:r>
    </w:p>
    <w:p w14:paraId="6B699DE0" w14:textId="77777777" w:rsidR="00086BC1" w:rsidRPr="00401AB1" w:rsidRDefault="00086BC1" w:rsidP="00F30C0A">
      <w:pPr>
        <w:rPr>
          <w:iCs/>
          <w:szCs w:val="26"/>
        </w:rPr>
      </w:pPr>
      <w:r w:rsidRPr="00401AB1">
        <w:rPr>
          <w:szCs w:val="26"/>
        </w:rPr>
        <w:t>"</w:t>
      </w:r>
      <w:r w:rsidRPr="00401AB1">
        <w:rPr>
          <w:szCs w:val="26"/>
          <w:u w:val="single"/>
        </w:rPr>
        <w:t>Oferta</w:t>
      </w:r>
      <w:r w:rsidRPr="00401AB1">
        <w:rPr>
          <w:szCs w:val="26"/>
        </w:rPr>
        <w:t xml:space="preserve">" significa a oferta pública de distribuição com esforços restritos de </w:t>
      </w:r>
      <w:r>
        <w:rPr>
          <w:szCs w:val="26"/>
        </w:rPr>
        <w:t>distribuição</w:t>
      </w:r>
      <w:r w:rsidRPr="00401AB1">
        <w:rPr>
          <w:szCs w:val="26"/>
        </w:rPr>
        <w:t xml:space="preserve"> das Debêntures, nos termos da Lei do Mercado de Valores Mobiliários, da Instrução CVM 476 e das demais disposições legais e regulamentares aplicáveis.</w:t>
      </w:r>
    </w:p>
    <w:p w14:paraId="4DDA788F" w14:textId="7405F516" w:rsidR="00C63846" w:rsidRPr="00401AB1" w:rsidRDefault="00C63846" w:rsidP="00C63846">
      <w:r w:rsidRPr="00401AB1">
        <w:rPr>
          <w:iCs/>
          <w:szCs w:val="26"/>
        </w:rPr>
        <w:t>"</w:t>
      </w:r>
      <w:r w:rsidRPr="00401AB1">
        <w:rPr>
          <w:iCs/>
          <w:szCs w:val="26"/>
          <w:u w:val="single"/>
        </w:rPr>
        <w:t xml:space="preserve">Oferta </w:t>
      </w:r>
      <w:r>
        <w:rPr>
          <w:iCs/>
          <w:szCs w:val="26"/>
          <w:u w:val="single"/>
        </w:rPr>
        <w:t xml:space="preserve">de </w:t>
      </w:r>
      <w:r w:rsidRPr="00401AB1">
        <w:rPr>
          <w:iCs/>
          <w:szCs w:val="26"/>
          <w:u w:val="single"/>
        </w:rPr>
        <w:t>Resgate Antecipado</w:t>
      </w:r>
      <w:r w:rsidRPr="00401AB1">
        <w:rPr>
          <w:iCs/>
          <w:szCs w:val="26"/>
        </w:rPr>
        <w:t xml:space="preserve">" </w:t>
      </w:r>
      <w:r w:rsidRPr="00401AB1">
        <w:t>tem o significado previsto na Cláusula </w:t>
      </w:r>
      <w:r>
        <w:fldChar w:fldCharType="begin"/>
      </w:r>
      <w:r>
        <w:instrText xml:space="preserve"> REF _Ref69419775 \r \p \h </w:instrText>
      </w:r>
      <w:r>
        <w:fldChar w:fldCharType="separate"/>
      </w:r>
      <w:r w:rsidR="004E1DE2">
        <w:t>5.3.1 acima</w:t>
      </w:r>
      <w:r>
        <w:fldChar w:fldCharType="end"/>
      </w:r>
      <w:r w:rsidRPr="00401AB1">
        <w:t>.</w:t>
      </w:r>
    </w:p>
    <w:p w14:paraId="514FEC3A" w14:textId="77777777" w:rsidR="00086BC1" w:rsidRPr="00401AB1" w:rsidRDefault="00086BC1" w:rsidP="00F30C0A">
      <w:pPr>
        <w:rPr>
          <w:szCs w:val="26"/>
        </w:rPr>
      </w:pPr>
      <w:r w:rsidRPr="00401AB1">
        <w:rPr>
          <w:szCs w:val="26"/>
        </w:rPr>
        <w:t>"</w:t>
      </w:r>
      <w:r w:rsidRPr="00401AB1">
        <w:rPr>
          <w:szCs w:val="26"/>
          <w:u w:val="single"/>
        </w:rPr>
        <w:t>Parte</w:t>
      </w:r>
      <w:r w:rsidRPr="00401AB1">
        <w:rPr>
          <w:szCs w:val="26"/>
        </w:rPr>
        <w:t xml:space="preserve">" </w:t>
      </w:r>
      <w:r w:rsidRPr="00401AB1">
        <w:rPr>
          <w:bCs/>
          <w:szCs w:val="26"/>
        </w:rPr>
        <w:t>tem o significado previsto no preâmbulo</w:t>
      </w:r>
      <w:r w:rsidRPr="00401AB1">
        <w:rPr>
          <w:szCs w:val="26"/>
        </w:rPr>
        <w:t>.</w:t>
      </w:r>
    </w:p>
    <w:p w14:paraId="02264497" w14:textId="77777777" w:rsidR="00086BC1" w:rsidRPr="00401AB1" w:rsidRDefault="00086BC1" w:rsidP="00F30C0A">
      <w:pPr>
        <w:rPr>
          <w:szCs w:val="26"/>
        </w:rPr>
      </w:pPr>
      <w:r w:rsidRPr="00401AB1">
        <w:rPr>
          <w:szCs w:val="26"/>
        </w:rPr>
        <w:t>"</w:t>
      </w:r>
      <w:r>
        <w:rPr>
          <w:szCs w:val="26"/>
          <w:u w:val="single"/>
        </w:rPr>
        <w:t>Prazo de Colocação</w:t>
      </w:r>
      <w:r w:rsidRPr="00401AB1">
        <w:rPr>
          <w:szCs w:val="26"/>
        </w:rPr>
        <w:t xml:space="preserve">" </w:t>
      </w:r>
      <w:r w:rsidRPr="00401AB1">
        <w:t>tem o significado previsto no Contrato de Distribuição.</w:t>
      </w:r>
    </w:p>
    <w:p w14:paraId="11220E54" w14:textId="221EA836" w:rsidR="00086BC1" w:rsidRPr="00401AB1" w:rsidRDefault="00086BC1" w:rsidP="00F30C0A">
      <w:pPr>
        <w:rPr>
          <w:szCs w:val="26"/>
        </w:rPr>
      </w:pPr>
      <w:r w:rsidRPr="00401AB1">
        <w:rPr>
          <w:szCs w:val="26"/>
        </w:rPr>
        <w:lastRenderedPageBreak/>
        <w:t>"</w:t>
      </w:r>
      <w:r w:rsidRPr="00401AB1">
        <w:rPr>
          <w:szCs w:val="26"/>
          <w:u w:val="single"/>
        </w:rPr>
        <w:t>Primeira Data de Integralização</w:t>
      </w:r>
      <w:r w:rsidRPr="00401AB1">
        <w:rPr>
          <w:szCs w:val="26"/>
        </w:rPr>
        <w:t>" tem o significado previsto na Cláusula </w:t>
      </w:r>
      <w:r w:rsidR="00A271B4">
        <w:rPr>
          <w:szCs w:val="26"/>
        </w:rPr>
        <w:fldChar w:fldCharType="begin"/>
      </w:r>
      <w:r w:rsidR="00A271B4">
        <w:rPr>
          <w:szCs w:val="26"/>
        </w:rPr>
        <w:instrText xml:space="preserve"> REF _Ref69387051 \r \p \h </w:instrText>
      </w:r>
      <w:r w:rsidR="00A271B4">
        <w:rPr>
          <w:szCs w:val="26"/>
        </w:rPr>
      </w:r>
      <w:r w:rsidR="00A271B4">
        <w:rPr>
          <w:szCs w:val="26"/>
        </w:rPr>
        <w:fldChar w:fldCharType="separate"/>
      </w:r>
      <w:r w:rsidR="004E1DE2">
        <w:rPr>
          <w:szCs w:val="26"/>
        </w:rPr>
        <w:t>4.9 acima</w:t>
      </w:r>
      <w:r w:rsidR="00A271B4">
        <w:rPr>
          <w:szCs w:val="26"/>
        </w:rPr>
        <w:fldChar w:fldCharType="end"/>
      </w:r>
      <w:r w:rsidRPr="00401AB1">
        <w:rPr>
          <w:szCs w:val="26"/>
        </w:rPr>
        <w:t>.</w:t>
      </w:r>
    </w:p>
    <w:p w14:paraId="628C6C35" w14:textId="4CCE6666" w:rsidR="007C2F11" w:rsidRDefault="007C2F11">
      <w:pPr>
        <w:rPr>
          <w:szCs w:val="26"/>
        </w:rPr>
      </w:pPr>
      <w:r w:rsidRPr="00F30C0A">
        <w:rPr>
          <w:szCs w:val="26"/>
        </w:rPr>
        <w:t>"</w:t>
      </w:r>
      <w:r w:rsidRPr="00F30C0A">
        <w:rPr>
          <w:szCs w:val="26"/>
          <w:u w:val="single"/>
        </w:rPr>
        <w:t xml:space="preserve">Procedimento de </w:t>
      </w:r>
      <w:r w:rsidRPr="00F30C0A">
        <w:rPr>
          <w:i/>
          <w:iCs/>
          <w:szCs w:val="26"/>
          <w:u w:val="single"/>
        </w:rPr>
        <w:t>Bookbuilding</w:t>
      </w:r>
      <w:r w:rsidRPr="00F30C0A">
        <w:rPr>
          <w:szCs w:val="26"/>
        </w:rPr>
        <w:t>"</w:t>
      </w:r>
      <w:r>
        <w:rPr>
          <w:szCs w:val="26"/>
        </w:rPr>
        <w:t xml:space="preserve"> tem o significado previsto na Cláusula </w:t>
      </w:r>
      <w:r>
        <w:rPr>
          <w:szCs w:val="26"/>
        </w:rPr>
        <w:fldChar w:fldCharType="begin"/>
      </w:r>
      <w:r>
        <w:rPr>
          <w:szCs w:val="26"/>
        </w:rPr>
        <w:instrText xml:space="preserve"> REF _Ref69468852 \w \p \h </w:instrText>
      </w:r>
      <w:r>
        <w:rPr>
          <w:szCs w:val="26"/>
        </w:rPr>
      </w:r>
      <w:r>
        <w:rPr>
          <w:szCs w:val="26"/>
        </w:rPr>
        <w:fldChar w:fldCharType="separate"/>
      </w:r>
      <w:r w:rsidR="004E1DE2">
        <w:rPr>
          <w:szCs w:val="26"/>
        </w:rPr>
        <w:t>3.4 acima</w:t>
      </w:r>
      <w:r>
        <w:rPr>
          <w:szCs w:val="26"/>
        </w:rPr>
        <w:fldChar w:fldCharType="end"/>
      </w:r>
      <w:r>
        <w:rPr>
          <w:szCs w:val="26"/>
        </w:rPr>
        <w:t>.</w:t>
      </w:r>
    </w:p>
    <w:p w14:paraId="402006DE" w14:textId="69FDBC4D" w:rsidR="00086BC1" w:rsidRPr="00401AB1" w:rsidRDefault="00086BC1" w:rsidP="00F30C0A">
      <w:pPr>
        <w:rPr>
          <w:szCs w:val="26"/>
        </w:rPr>
      </w:pPr>
      <w:r w:rsidRPr="00401AB1">
        <w:rPr>
          <w:szCs w:val="26"/>
        </w:rPr>
        <w:t>"</w:t>
      </w:r>
      <w:r w:rsidRPr="00401AB1">
        <w:rPr>
          <w:szCs w:val="26"/>
          <w:u w:val="single"/>
        </w:rPr>
        <w:t>RCA</w:t>
      </w:r>
      <w:r w:rsidRPr="00401AB1">
        <w:rPr>
          <w:szCs w:val="26"/>
        </w:rPr>
        <w:t>" tem o significado previsto na Cláusula </w:t>
      </w:r>
      <w:r w:rsidRPr="00401AB1">
        <w:rPr>
          <w:szCs w:val="26"/>
        </w:rPr>
        <w:fldChar w:fldCharType="begin"/>
      </w:r>
      <w:r w:rsidRPr="00401AB1">
        <w:rPr>
          <w:szCs w:val="26"/>
        </w:rPr>
        <w:instrText xml:space="preserve"> REF _Ref466103951 \n \p \h </w:instrText>
      </w:r>
      <w:r>
        <w:rPr>
          <w:szCs w:val="26"/>
        </w:rPr>
        <w:instrText xml:space="preserve"> \* MERGEFORMAT </w:instrText>
      </w:r>
      <w:r w:rsidRPr="00401AB1">
        <w:rPr>
          <w:szCs w:val="26"/>
        </w:rPr>
      </w:r>
      <w:r w:rsidRPr="00401AB1">
        <w:rPr>
          <w:szCs w:val="26"/>
        </w:rPr>
        <w:fldChar w:fldCharType="separate"/>
      </w:r>
      <w:r w:rsidR="004E1DE2">
        <w:rPr>
          <w:szCs w:val="26"/>
        </w:rPr>
        <w:t>1.1 acima</w:t>
      </w:r>
      <w:r w:rsidRPr="00401AB1">
        <w:rPr>
          <w:szCs w:val="26"/>
        </w:rPr>
        <w:fldChar w:fldCharType="end"/>
      </w:r>
      <w:r w:rsidRPr="00401AB1">
        <w:rPr>
          <w:szCs w:val="26"/>
        </w:rPr>
        <w:t>.</w:t>
      </w:r>
      <w:r w:rsidR="00C63846">
        <w:rPr>
          <w:szCs w:val="26"/>
        </w:rPr>
        <w:t xml:space="preserve"> </w:t>
      </w:r>
    </w:p>
    <w:p w14:paraId="27B455C8" w14:textId="2AC4873A" w:rsidR="0020139F" w:rsidRDefault="00086BC1" w:rsidP="00F8360C">
      <w:pPr>
        <w:rPr>
          <w:szCs w:val="26"/>
        </w:rPr>
      </w:pPr>
      <w:r w:rsidRPr="00401AB1">
        <w:rPr>
          <w:szCs w:val="26"/>
        </w:rPr>
        <w:t>"</w:t>
      </w:r>
      <w:r w:rsidRPr="00401AB1">
        <w:rPr>
          <w:szCs w:val="26"/>
          <w:u w:val="single"/>
        </w:rPr>
        <w:t>Remuneração</w:t>
      </w:r>
      <w:r w:rsidRPr="00401AB1">
        <w:rPr>
          <w:szCs w:val="26"/>
        </w:rPr>
        <w:t xml:space="preserve">" </w:t>
      </w:r>
      <w:r w:rsidR="0020139F">
        <w:rPr>
          <w:szCs w:val="26"/>
        </w:rPr>
        <w:t xml:space="preserve">tem o significado previsto na </w:t>
      </w:r>
      <w:r w:rsidR="00980829">
        <w:rPr>
          <w:szCs w:val="26"/>
        </w:rPr>
        <w:t>Cláusula</w:t>
      </w:r>
      <w:r w:rsidR="00D94101">
        <w:rPr>
          <w:szCs w:val="26"/>
        </w:rPr>
        <w:t xml:space="preserve"> </w:t>
      </w:r>
      <w:r w:rsidR="00D94101">
        <w:rPr>
          <w:szCs w:val="26"/>
        </w:rPr>
        <w:fldChar w:fldCharType="begin"/>
      </w:r>
      <w:r w:rsidR="00D94101">
        <w:rPr>
          <w:szCs w:val="26"/>
        </w:rPr>
        <w:instrText xml:space="preserve"> REF _</w:instrText>
      </w:r>
      <w:del w:id="747" w:author="DANNY.NEGRI" w:date="2022-07-18T19:20:00Z">
        <w:r w:rsidR="00980829">
          <w:rPr>
            <w:szCs w:val="26"/>
          </w:rPr>
          <w:delInstrText>Ref69650317 \n</w:delInstrText>
        </w:r>
      </w:del>
      <w:ins w:id="748" w:author="DANNY.NEGRI" w:date="2022-07-18T19:20:00Z">
        <w:r w:rsidR="00D94101">
          <w:rPr>
            <w:szCs w:val="26"/>
          </w:rPr>
          <w:instrText>Ref109058050 \w</w:instrText>
        </w:r>
      </w:ins>
      <w:r w:rsidR="00D94101">
        <w:rPr>
          <w:szCs w:val="26"/>
        </w:rPr>
        <w:instrText xml:space="preserve"> \p \h </w:instrText>
      </w:r>
      <w:r w:rsidR="00D94101">
        <w:rPr>
          <w:szCs w:val="26"/>
        </w:rPr>
      </w:r>
      <w:r w:rsidR="00D94101">
        <w:rPr>
          <w:szCs w:val="26"/>
        </w:rPr>
        <w:fldChar w:fldCharType="separate"/>
      </w:r>
      <w:r w:rsidR="00D94101">
        <w:rPr>
          <w:szCs w:val="26"/>
        </w:rPr>
        <w:t>4.1</w:t>
      </w:r>
      <w:r w:rsidR="00D94101">
        <w:rPr>
          <w:szCs w:val="26"/>
        </w:rPr>
        <w:t>1</w:t>
      </w:r>
      <w:r w:rsidR="00D94101">
        <w:rPr>
          <w:szCs w:val="26"/>
        </w:rPr>
        <w:t>.</w:t>
      </w:r>
      <w:del w:id="749" w:author="DANNY.NEGRI" w:date="2022-07-18T19:20:00Z">
        <w:r w:rsidR="00A376E9">
          <w:rPr>
            <w:szCs w:val="26"/>
          </w:rPr>
          <w:delText>2</w:delText>
        </w:r>
      </w:del>
      <w:ins w:id="750" w:author="DANNY.NEGRI" w:date="2022-07-18T19:20:00Z">
        <w:r w:rsidR="00D94101">
          <w:rPr>
            <w:szCs w:val="26"/>
          </w:rPr>
          <w:t>1</w:t>
        </w:r>
      </w:ins>
      <w:r w:rsidR="00D94101">
        <w:rPr>
          <w:szCs w:val="26"/>
        </w:rPr>
        <w:t xml:space="preserve"> acima</w:t>
      </w:r>
      <w:r w:rsidR="00D94101">
        <w:rPr>
          <w:szCs w:val="26"/>
        </w:rPr>
        <w:fldChar w:fldCharType="end"/>
      </w:r>
      <w:r w:rsidR="0020139F">
        <w:rPr>
          <w:szCs w:val="26"/>
        </w:rPr>
        <w:t>.</w:t>
      </w:r>
      <w:r w:rsidR="00C63846">
        <w:rPr>
          <w:szCs w:val="26"/>
        </w:rPr>
        <w:t xml:space="preserve"> </w:t>
      </w:r>
    </w:p>
    <w:p w14:paraId="50847EC1" w14:textId="77777777" w:rsidR="0020139F" w:rsidRDefault="0020139F" w:rsidP="00F8360C">
      <w:pPr>
        <w:rPr>
          <w:del w:id="751" w:author="DANNY.NEGRI" w:date="2022-07-18T19:20:00Z"/>
          <w:szCs w:val="26"/>
        </w:rPr>
      </w:pPr>
      <w:del w:id="752" w:author="DANNY.NEGRI" w:date="2022-07-18T19:20:00Z">
        <w:r>
          <w:rPr>
            <w:szCs w:val="26"/>
          </w:rPr>
          <w:delText>"</w:delText>
        </w:r>
        <w:r>
          <w:rPr>
            <w:szCs w:val="26"/>
            <w:u w:val="single"/>
          </w:rPr>
          <w:delText>Remuneração da Primeira Série</w:delText>
        </w:r>
        <w:r>
          <w:rPr>
            <w:szCs w:val="26"/>
          </w:rPr>
          <w:delText xml:space="preserve">" tem o significado previsto na Cláusula </w:delText>
        </w:r>
        <w:r>
          <w:rPr>
            <w:szCs w:val="26"/>
          </w:rPr>
          <w:fldChar w:fldCharType="begin"/>
        </w:r>
        <w:r>
          <w:rPr>
            <w:szCs w:val="26"/>
          </w:rPr>
          <w:delInstrText xml:space="preserve"> REF _Ref69388925 \r \p \h </w:delInstrText>
        </w:r>
        <w:r>
          <w:rPr>
            <w:szCs w:val="26"/>
          </w:rPr>
        </w:r>
        <w:r>
          <w:rPr>
            <w:szCs w:val="26"/>
          </w:rPr>
          <w:fldChar w:fldCharType="separate"/>
        </w:r>
        <w:r w:rsidR="00A376E9">
          <w:rPr>
            <w:szCs w:val="26"/>
          </w:rPr>
          <w:delText>4.11.1 acima</w:delText>
        </w:r>
        <w:r>
          <w:rPr>
            <w:szCs w:val="26"/>
          </w:rPr>
          <w:fldChar w:fldCharType="end"/>
        </w:r>
        <w:r>
          <w:rPr>
            <w:szCs w:val="26"/>
          </w:rPr>
          <w:delText>.</w:delText>
        </w:r>
      </w:del>
    </w:p>
    <w:p w14:paraId="05FFA548" w14:textId="77777777" w:rsidR="0020139F" w:rsidRDefault="0020139F" w:rsidP="00F8360C">
      <w:pPr>
        <w:rPr>
          <w:del w:id="753" w:author="DANNY.NEGRI" w:date="2022-07-18T19:20:00Z"/>
          <w:szCs w:val="26"/>
        </w:rPr>
      </w:pPr>
      <w:del w:id="754" w:author="DANNY.NEGRI" w:date="2022-07-18T19:20:00Z">
        <w:r>
          <w:rPr>
            <w:szCs w:val="26"/>
          </w:rPr>
          <w:delText>"</w:delText>
        </w:r>
        <w:r>
          <w:rPr>
            <w:szCs w:val="26"/>
            <w:u w:val="single"/>
          </w:rPr>
          <w:delText>Remuneração da Segunda Série</w:delText>
        </w:r>
        <w:r>
          <w:rPr>
            <w:szCs w:val="26"/>
          </w:rPr>
          <w:delText>" tem o significado previsto na Cláusula</w:delText>
        </w:r>
        <w:r w:rsidR="00980829">
          <w:rPr>
            <w:szCs w:val="26"/>
          </w:rPr>
          <w:delText xml:space="preserve"> </w:delText>
        </w:r>
        <w:r w:rsidR="00980829">
          <w:rPr>
            <w:szCs w:val="26"/>
          </w:rPr>
          <w:fldChar w:fldCharType="begin"/>
        </w:r>
        <w:r w:rsidR="00980829">
          <w:rPr>
            <w:szCs w:val="26"/>
          </w:rPr>
          <w:delInstrText xml:space="preserve"> REF _Ref69650317 \n \p \h </w:delInstrText>
        </w:r>
        <w:r w:rsidR="00980829">
          <w:rPr>
            <w:szCs w:val="26"/>
          </w:rPr>
        </w:r>
        <w:r w:rsidR="00980829">
          <w:rPr>
            <w:szCs w:val="26"/>
          </w:rPr>
          <w:fldChar w:fldCharType="separate"/>
        </w:r>
        <w:r w:rsidR="00A376E9">
          <w:rPr>
            <w:szCs w:val="26"/>
          </w:rPr>
          <w:delText>4.11.2 acima</w:delText>
        </w:r>
        <w:r w:rsidR="00980829">
          <w:rPr>
            <w:szCs w:val="26"/>
          </w:rPr>
          <w:fldChar w:fldCharType="end"/>
        </w:r>
        <w:r>
          <w:rPr>
            <w:szCs w:val="26"/>
          </w:rPr>
          <w:delText>.</w:delText>
        </w:r>
      </w:del>
    </w:p>
    <w:p w14:paraId="78723B2E" w14:textId="3B74759A" w:rsidR="00D056EB" w:rsidRDefault="00D056EB" w:rsidP="00F8360C">
      <w:pPr>
        <w:rPr>
          <w:szCs w:val="26"/>
        </w:rPr>
      </w:pPr>
      <w:r>
        <w:rPr>
          <w:szCs w:val="26"/>
        </w:rPr>
        <w:t>"</w:t>
      </w:r>
      <w:r>
        <w:rPr>
          <w:szCs w:val="26"/>
          <w:u w:val="single"/>
        </w:rPr>
        <w:t>Resgate Antecipado Facultativo Total</w:t>
      </w:r>
      <w:r>
        <w:rPr>
          <w:szCs w:val="26"/>
        </w:rPr>
        <w:t xml:space="preserve">" tem o significado previsto na Cláusula </w:t>
      </w:r>
      <w:r>
        <w:rPr>
          <w:szCs w:val="26"/>
        </w:rPr>
        <w:fldChar w:fldCharType="begin"/>
      </w:r>
      <w:r>
        <w:rPr>
          <w:szCs w:val="26"/>
        </w:rPr>
        <w:instrText xml:space="preserve"> REF _Ref69390970 \w \p \h </w:instrText>
      </w:r>
      <w:r>
        <w:rPr>
          <w:szCs w:val="26"/>
        </w:rPr>
      </w:r>
      <w:r>
        <w:rPr>
          <w:szCs w:val="26"/>
        </w:rPr>
        <w:fldChar w:fldCharType="separate"/>
      </w:r>
      <w:r w:rsidR="004E1DE2">
        <w:rPr>
          <w:szCs w:val="26"/>
        </w:rPr>
        <w:t>5.1.</w:t>
      </w:r>
      <w:del w:id="755" w:author="DANNY.NEGRI" w:date="2022-07-18T19:20:00Z">
        <w:r w:rsidR="00A376E9">
          <w:rPr>
            <w:szCs w:val="26"/>
          </w:rPr>
          <w:delText>2</w:delText>
        </w:r>
      </w:del>
      <w:ins w:id="756" w:author="DANNY.NEGRI" w:date="2022-07-18T19:20:00Z">
        <w:r w:rsidR="004E1DE2">
          <w:rPr>
            <w:szCs w:val="26"/>
          </w:rPr>
          <w:t>1</w:t>
        </w:r>
      </w:ins>
      <w:r w:rsidR="004E1DE2">
        <w:rPr>
          <w:szCs w:val="26"/>
        </w:rPr>
        <w:t xml:space="preserve"> acima</w:t>
      </w:r>
      <w:r>
        <w:rPr>
          <w:szCs w:val="26"/>
        </w:rPr>
        <w:fldChar w:fldCharType="end"/>
      </w:r>
      <w:r>
        <w:rPr>
          <w:szCs w:val="26"/>
        </w:rPr>
        <w:t>.</w:t>
      </w:r>
    </w:p>
    <w:p w14:paraId="7DD0627E" w14:textId="77777777" w:rsidR="00D056EB" w:rsidRDefault="00D056EB" w:rsidP="00D056EB">
      <w:pPr>
        <w:rPr>
          <w:del w:id="757" w:author="DANNY.NEGRI" w:date="2022-07-18T19:20:00Z"/>
          <w:szCs w:val="26"/>
        </w:rPr>
      </w:pPr>
      <w:del w:id="758" w:author="DANNY.NEGRI" w:date="2022-07-18T19:20:00Z">
        <w:r>
          <w:rPr>
            <w:szCs w:val="26"/>
          </w:rPr>
          <w:delText>"</w:delText>
        </w:r>
        <w:r>
          <w:rPr>
            <w:szCs w:val="26"/>
            <w:u w:val="single"/>
          </w:rPr>
          <w:delText>Resgate Antecipado Facultativo Total das Debêntures da Primeira Série</w:delText>
        </w:r>
        <w:r>
          <w:rPr>
            <w:szCs w:val="26"/>
          </w:rPr>
          <w:delText xml:space="preserve">" tem o significado previsto na Cláusula </w:delText>
        </w:r>
        <w:r>
          <w:rPr>
            <w:szCs w:val="26"/>
          </w:rPr>
          <w:fldChar w:fldCharType="begin"/>
        </w:r>
        <w:r>
          <w:rPr>
            <w:szCs w:val="26"/>
          </w:rPr>
          <w:delInstrText xml:space="preserve"> REF _Ref69390953 \w \p \h </w:delInstrText>
        </w:r>
        <w:r>
          <w:rPr>
            <w:szCs w:val="26"/>
          </w:rPr>
        </w:r>
        <w:r>
          <w:rPr>
            <w:szCs w:val="26"/>
          </w:rPr>
          <w:fldChar w:fldCharType="separate"/>
        </w:r>
        <w:r w:rsidR="00A376E9">
          <w:rPr>
            <w:szCs w:val="26"/>
          </w:rPr>
          <w:delText>5.1.1 acima</w:delText>
        </w:r>
        <w:r>
          <w:rPr>
            <w:szCs w:val="26"/>
          </w:rPr>
          <w:fldChar w:fldCharType="end"/>
        </w:r>
        <w:r>
          <w:rPr>
            <w:szCs w:val="26"/>
          </w:rPr>
          <w:delText>.</w:delText>
        </w:r>
      </w:del>
    </w:p>
    <w:p w14:paraId="3E5F7BE7" w14:textId="77777777" w:rsidR="00D056EB" w:rsidRDefault="00D056EB" w:rsidP="00F8360C">
      <w:pPr>
        <w:rPr>
          <w:del w:id="759" w:author="DANNY.NEGRI" w:date="2022-07-18T19:20:00Z"/>
          <w:szCs w:val="26"/>
        </w:rPr>
      </w:pPr>
      <w:del w:id="760" w:author="DANNY.NEGRI" w:date="2022-07-18T19:20:00Z">
        <w:r>
          <w:rPr>
            <w:szCs w:val="26"/>
          </w:rPr>
          <w:delText>"</w:delText>
        </w:r>
        <w:r>
          <w:rPr>
            <w:szCs w:val="26"/>
            <w:u w:val="single"/>
          </w:rPr>
          <w:delText>Resgate Antecipado Facultativo Total das Debêntures da Segunda Série</w:delText>
        </w:r>
        <w:r>
          <w:rPr>
            <w:szCs w:val="26"/>
          </w:rPr>
          <w:delText xml:space="preserve">" tem o significado previsto na Cláusula </w:delText>
        </w:r>
        <w:r>
          <w:rPr>
            <w:szCs w:val="26"/>
          </w:rPr>
          <w:fldChar w:fldCharType="begin"/>
        </w:r>
        <w:r>
          <w:rPr>
            <w:szCs w:val="26"/>
          </w:rPr>
          <w:delInstrText xml:space="preserve"> REF _Ref69390970 \w \p \h </w:delInstrText>
        </w:r>
        <w:r>
          <w:rPr>
            <w:szCs w:val="26"/>
          </w:rPr>
        </w:r>
        <w:r>
          <w:rPr>
            <w:szCs w:val="26"/>
          </w:rPr>
          <w:fldChar w:fldCharType="separate"/>
        </w:r>
        <w:r w:rsidR="00A376E9">
          <w:rPr>
            <w:szCs w:val="26"/>
          </w:rPr>
          <w:delText>5.1.2 acima</w:delText>
        </w:r>
        <w:r>
          <w:rPr>
            <w:szCs w:val="26"/>
          </w:rPr>
          <w:fldChar w:fldCharType="end"/>
        </w:r>
        <w:r>
          <w:rPr>
            <w:szCs w:val="26"/>
          </w:rPr>
          <w:delText>.</w:delText>
        </w:r>
      </w:del>
    </w:p>
    <w:p w14:paraId="0195037B" w14:textId="07806B64" w:rsidR="001B47C3" w:rsidRDefault="001B47C3" w:rsidP="00F30C0A">
      <w:pPr>
        <w:tabs>
          <w:tab w:val="left" w:pos="709"/>
        </w:tabs>
        <w:rPr>
          <w:szCs w:val="26"/>
        </w:rPr>
      </w:pPr>
      <w:r>
        <w:rPr>
          <w:szCs w:val="26"/>
        </w:rPr>
        <w:t>"</w:t>
      </w:r>
      <w:r>
        <w:rPr>
          <w:szCs w:val="26"/>
          <w:u w:val="single"/>
        </w:rPr>
        <w:t>Resolução CVM 17</w:t>
      </w:r>
      <w:r>
        <w:rPr>
          <w:szCs w:val="26"/>
        </w:rPr>
        <w:t>" significa a Resolução CVM n.º 17, de 9 de fevereiro de 2021.</w:t>
      </w:r>
    </w:p>
    <w:p w14:paraId="678A227D" w14:textId="77777777" w:rsidR="00051156" w:rsidRPr="00401AB1" w:rsidRDefault="00051156" w:rsidP="00051156">
      <w:pPr>
        <w:rPr>
          <w:ins w:id="761" w:author="DANNY.NEGRI" w:date="2022-07-18T19:20:00Z"/>
          <w:szCs w:val="26"/>
        </w:rPr>
      </w:pPr>
      <w:ins w:id="762" w:author="DANNY.NEGRI" w:date="2022-07-18T19:20:00Z">
        <w:r w:rsidRPr="00401AB1">
          <w:t>"</w:t>
        </w:r>
        <w:r>
          <w:rPr>
            <w:u w:val="single"/>
          </w:rPr>
          <w:t xml:space="preserve">Resolução </w:t>
        </w:r>
        <w:r w:rsidRPr="00401AB1">
          <w:rPr>
            <w:u w:val="single"/>
          </w:rPr>
          <w:t>CVM 3</w:t>
        </w:r>
        <w:r>
          <w:rPr>
            <w:u w:val="single"/>
          </w:rPr>
          <w:t>0</w:t>
        </w:r>
        <w:r w:rsidRPr="00401AB1">
          <w:t xml:space="preserve">" significa </w:t>
        </w:r>
        <w:r>
          <w:t xml:space="preserve">a Resolução </w:t>
        </w:r>
        <w:r w:rsidRPr="00401AB1">
          <w:t>CVM n.º </w:t>
        </w:r>
        <w:r>
          <w:t>30</w:t>
        </w:r>
        <w:r w:rsidRPr="00401AB1">
          <w:t xml:space="preserve">, de </w:t>
        </w:r>
        <w:r>
          <w:t>11</w:t>
        </w:r>
        <w:r w:rsidRPr="00401AB1">
          <w:t> de </w:t>
        </w:r>
        <w:r>
          <w:t>maio</w:t>
        </w:r>
        <w:r w:rsidRPr="00401AB1">
          <w:t> de 20</w:t>
        </w:r>
        <w:r>
          <w:t>21</w:t>
        </w:r>
        <w:r w:rsidRPr="00401AB1">
          <w:t>, conforme alterada.</w:t>
        </w:r>
      </w:ins>
    </w:p>
    <w:p w14:paraId="22642AAD" w14:textId="58925966" w:rsidR="00051156" w:rsidRDefault="00051156" w:rsidP="00051156">
      <w:pPr>
        <w:rPr>
          <w:ins w:id="763" w:author="DANNY.NEGRI" w:date="2022-07-18T19:20:00Z"/>
          <w:szCs w:val="26"/>
        </w:rPr>
      </w:pPr>
      <w:ins w:id="764" w:author="DANNY.NEGRI" w:date="2022-07-18T19:20:00Z">
        <w:r w:rsidRPr="00401AB1">
          <w:rPr>
            <w:szCs w:val="26"/>
          </w:rPr>
          <w:t>"</w:t>
        </w:r>
        <w:r>
          <w:rPr>
            <w:szCs w:val="26"/>
            <w:u w:val="single"/>
          </w:rPr>
          <w:t>Resolução</w:t>
        </w:r>
        <w:r w:rsidRPr="00401AB1">
          <w:rPr>
            <w:szCs w:val="26"/>
            <w:u w:val="single"/>
          </w:rPr>
          <w:t> CVM </w:t>
        </w:r>
        <w:r>
          <w:rPr>
            <w:szCs w:val="26"/>
            <w:u w:val="single"/>
          </w:rPr>
          <w:t>44</w:t>
        </w:r>
        <w:r w:rsidRPr="00401AB1">
          <w:rPr>
            <w:szCs w:val="26"/>
          </w:rPr>
          <w:t>" significa</w:t>
        </w:r>
        <w:r>
          <w:rPr>
            <w:szCs w:val="26"/>
          </w:rPr>
          <w:t xml:space="preserve"> a</w:t>
        </w:r>
        <w:r w:rsidRPr="00401AB1">
          <w:rPr>
            <w:szCs w:val="26"/>
          </w:rPr>
          <w:t xml:space="preserve"> </w:t>
        </w:r>
        <w:r>
          <w:rPr>
            <w:szCs w:val="26"/>
          </w:rPr>
          <w:t xml:space="preserve">Resolução </w:t>
        </w:r>
        <w:r w:rsidRPr="00401AB1">
          <w:rPr>
            <w:szCs w:val="26"/>
          </w:rPr>
          <w:t>CVM n.º </w:t>
        </w:r>
        <w:r>
          <w:rPr>
            <w:szCs w:val="26"/>
          </w:rPr>
          <w:t>44</w:t>
        </w:r>
        <w:r w:rsidRPr="00401AB1">
          <w:rPr>
            <w:szCs w:val="26"/>
          </w:rPr>
          <w:t xml:space="preserve">, de </w:t>
        </w:r>
        <w:r>
          <w:rPr>
            <w:szCs w:val="26"/>
          </w:rPr>
          <w:t>23</w:t>
        </w:r>
        <w:r w:rsidRPr="00401AB1">
          <w:rPr>
            <w:szCs w:val="26"/>
          </w:rPr>
          <w:t> </w:t>
        </w:r>
        <w:r w:rsidRPr="00401AB1">
          <w:t>de </w:t>
        </w:r>
        <w:r>
          <w:t xml:space="preserve">agosto </w:t>
        </w:r>
        <w:r w:rsidRPr="00401AB1">
          <w:rPr>
            <w:szCs w:val="26"/>
          </w:rPr>
          <w:t>de 20</w:t>
        </w:r>
        <w:r>
          <w:rPr>
            <w:szCs w:val="26"/>
          </w:rPr>
          <w:t>21</w:t>
        </w:r>
        <w:r w:rsidRPr="00401AB1">
          <w:rPr>
            <w:szCs w:val="26"/>
          </w:rPr>
          <w:t>, conforme alterada.</w:t>
        </w:r>
      </w:ins>
    </w:p>
    <w:p w14:paraId="3BD19E02" w14:textId="5ED189EB" w:rsidR="0031330F" w:rsidRPr="00401AB1" w:rsidRDefault="00737C64" w:rsidP="00051156">
      <w:pPr>
        <w:rPr>
          <w:ins w:id="765" w:author="DANNY.NEGRI" w:date="2022-07-18T19:20:00Z"/>
          <w:szCs w:val="26"/>
        </w:rPr>
      </w:pPr>
      <w:ins w:id="766" w:author="DANNY.NEGRI" w:date="2022-07-18T19:20:00Z">
        <w:r>
          <w:rPr>
            <w:szCs w:val="26"/>
          </w:rPr>
          <w:t>"</w:t>
        </w:r>
        <w:r>
          <w:rPr>
            <w:szCs w:val="26"/>
            <w:u w:val="single"/>
          </w:rPr>
          <w:t>Resolução CVM 77</w:t>
        </w:r>
        <w:r>
          <w:rPr>
            <w:szCs w:val="26"/>
          </w:rPr>
          <w:t xml:space="preserve">" </w:t>
        </w:r>
        <w:r w:rsidR="0031330F">
          <w:rPr>
            <w:szCs w:val="26"/>
          </w:rPr>
          <w:t>significa a Resolução CVM nº. 77,de 29 de março de 2022, conforme alterada.</w:t>
        </w:r>
      </w:ins>
    </w:p>
    <w:p w14:paraId="55790704" w14:textId="77777777" w:rsidR="00051156" w:rsidRPr="00401AB1" w:rsidRDefault="00051156" w:rsidP="00051156">
      <w:pPr>
        <w:rPr>
          <w:ins w:id="767" w:author="DANNY.NEGRI" w:date="2022-07-18T19:20:00Z"/>
          <w:szCs w:val="26"/>
        </w:rPr>
      </w:pPr>
      <w:ins w:id="768" w:author="DANNY.NEGRI" w:date="2022-07-18T19:20:00Z">
        <w:r w:rsidRPr="00401AB1">
          <w:rPr>
            <w:szCs w:val="26"/>
          </w:rPr>
          <w:t>"</w:t>
        </w:r>
        <w:r>
          <w:rPr>
            <w:szCs w:val="26"/>
            <w:u w:val="single"/>
          </w:rPr>
          <w:t xml:space="preserve">Resolução </w:t>
        </w:r>
        <w:r w:rsidRPr="00401AB1">
          <w:rPr>
            <w:szCs w:val="26"/>
            <w:u w:val="single"/>
          </w:rPr>
          <w:t>CVM 80</w:t>
        </w:r>
        <w:r w:rsidRPr="00401AB1">
          <w:rPr>
            <w:szCs w:val="26"/>
          </w:rPr>
          <w:t xml:space="preserve">" significa </w:t>
        </w:r>
        <w:r>
          <w:rPr>
            <w:szCs w:val="26"/>
          </w:rPr>
          <w:t>a Resolução</w:t>
        </w:r>
        <w:r w:rsidRPr="00401AB1">
          <w:rPr>
            <w:szCs w:val="26"/>
          </w:rPr>
          <w:t xml:space="preserve"> CVM n.º 80, de </w:t>
        </w:r>
        <w:r>
          <w:rPr>
            <w:szCs w:val="26"/>
          </w:rPr>
          <w:t>29</w:t>
        </w:r>
        <w:r w:rsidRPr="00401AB1">
          <w:rPr>
            <w:szCs w:val="26"/>
          </w:rPr>
          <w:t> de </w:t>
        </w:r>
        <w:r>
          <w:rPr>
            <w:szCs w:val="26"/>
          </w:rPr>
          <w:t xml:space="preserve">março </w:t>
        </w:r>
        <w:r w:rsidRPr="00401AB1">
          <w:rPr>
            <w:szCs w:val="26"/>
          </w:rPr>
          <w:t>de 20</w:t>
        </w:r>
        <w:r>
          <w:rPr>
            <w:szCs w:val="26"/>
          </w:rPr>
          <w:t>22</w:t>
        </w:r>
        <w:r w:rsidRPr="00401AB1">
          <w:rPr>
            <w:szCs w:val="26"/>
          </w:rPr>
          <w:t>, conforme alterada.</w:t>
        </w:r>
      </w:ins>
    </w:p>
    <w:p w14:paraId="4CB33304" w14:textId="32E1CEA3" w:rsidR="00086BC1" w:rsidRDefault="00086BC1" w:rsidP="00F30C0A">
      <w:pPr>
        <w:rPr>
          <w:szCs w:val="26"/>
        </w:rPr>
      </w:pPr>
      <w:r w:rsidRPr="00401AB1">
        <w:rPr>
          <w:szCs w:val="26"/>
        </w:rPr>
        <w:t>"</w:t>
      </w:r>
      <w:r w:rsidRPr="00401AB1">
        <w:rPr>
          <w:szCs w:val="26"/>
          <w:u w:val="single"/>
        </w:rPr>
        <w:t>Restrições</w:t>
      </w:r>
      <w:r w:rsidRPr="00401AB1">
        <w:rPr>
          <w:szCs w:val="26"/>
        </w:rPr>
        <w:t xml:space="preserve">" </w:t>
      </w:r>
      <w:r w:rsidR="00AE4E76" w:rsidRPr="00AC0F79">
        <w:rPr>
          <w:szCs w:val="26"/>
        </w:rPr>
        <w:t>significa, com relação a qualquer bem ou ativo, alienação fiduciária, penhor, hipoteca, qualquer outro direito real de garantia ou qualquer outro ônus, gravame ou restrição similar constituído sobre tal ativo</w:t>
      </w:r>
      <w:r w:rsidRPr="00401AB1">
        <w:rPr>
          <w:szCs w:val="26"/>
        </w:rPr>
        <w:t xml:space="preserve">. </w:t>
      </w:r>
    </w:p>
    <w:p w14:paraId="702117C5" w14:textId="77777777" w:rsidR="000B74B0" w:rsidRDefault="000B74B0" w:rsidP="00F30C0A">
      <w:pPr>
        <w:rPr>
          <w:del w:id="769" w:author="DANNY.NEGRI" w:date="2022-07-18T19:20:00Z"/>
          <w:szCs w:val="26"/>
        </w:rPr>
      </w:pPr>
      <w:del w:id="770" w:author="DANNY.NEGRI" w:date="2022-07-18T19:20:00Z">
        <w:r>
          <w:rPr>
            <w:szCs w:val="26"/>
          </w:rPr>
          <w:delText>"</w:delText>
        </w:r>
        <w:r>
          <w:rPr>
            <w:szCs w:val="26"/>
            <w:u w:val="single"/>
          </w:rPr>
          <w:delText>Sistema de Vasos Comunicantes</w:delText>
        </w:r>
        <w:r>
          <w:rPr>
            <w:szCs w:val="26"/>
          </w:rPr>
          <w:delText xml:space="preserve">" tem o significado previsto na Cláusula </w:delText>
        </w:r>
        <w:r>
          <w:rPr>
            <w:szCs w:val="26"/>
          </w:rPr>
          <w:fldChar w:fldCharType="begin"/>
        </w:r>
        <w:r>
          <w:rPr>
            <w:szCs w:val="26"/>
          </w:rPr>
          <w:delInstrText xml:space="preserve"> REF _Ref70443343 \n \p \h </w:delInstrText>
        </w:r>
        <w:r>
          <w:rPr>
            <w:szCs w:val="26"/>
          </w:rPr>
        </w:r>
        <w:r>
          <w:rPr>
            <w:szCs w:val="26"/>
          </w:rPr>
          <w:fldChar w:fldCharType="separate"/>
        </w:r>
        <w:r w:rsidR="00A376E9">
          <w:rPr>
            <w:szCs w:val="26"/>
          </w:rPr>
          <w:delText>3.7.1 acima</w:delText>
        </w:r>
        <w:r>
          <w:rPr>
            <w:szCs w:val="26"/>
          </w:rPr>
          <w:fldChar w:fldCharType="end"/>
        </w:r>
        <w:r>
          <w:rPr>
            <w:szCs w:val="26"/>
          </w:rPr>
          <w:delText>.</w:delText>
        </w:r>
      </w:del>
    </w:p>
    <w:p w14:paraId="7FC8D37E" w14:textId="7FEB9F17" w:rsidR="00086BC1" w:rsidRPr="00401AB1" w:rsidRDefault="00086BC1" w:rsidP="00F30C0A">
      <w:pPr>
        <w:rPr>
          <w:szCs w:val="26"/>
        </w:rPr>
      </w:pPr>
      <w:r w:rsidRPr="00401AB1">
        <w:rPr>
          <w:szCs w:val="26"/>
        </w:rPr>
        <w:t>"</w:t>
      </w:r>
      <w:r w:rsidRPr="00401AB1">
        <w:rPr>
          <w:szCs w:val="26"/>
          <w:u w:val="single"/>
        </w:rPr>
        <w:t>Taxa DI</w:t>
      </w:r>
      <w:r w:rsidRPr="00401AB1">
        <w:rPr>
          <w:szCs w:val="26"/>
        </w:rPr>
        <w:t xml:space="preserve">" </w:t>
      </w:r>
      <w:r w:rsidR="0020139F">
        <w:rPr>
          <w:szCs w:val="26"/>
        </w:rPr>
        <w:t xml:space="preserve">tem o significado previsto na Cláusula </w:t>
      </w:r>
      <w:r w:rsidR="0020139F">
        <w:rPr>
          <w:szCs w:val="26"/>
        </w:rPr>
        <w:fldChar w:fldCharType="begin"/>
      </w:r>
      <w:r w:rsidR="0020139F">
        <w:rPr>
          <w:szCs w:val="26"/>
        </w:rPr>
        <w:instrText xml:space="preserve"> REF _Ref69388925 \r \p \h </w:instrText>
      </w:r>
      <w:r w:rsidR="0020139F">
        <w:rPr>
          <w:szCs w:val="26"/>
        </w:rPr>
      </w:r>
      <w:r w:rsidR="0020139F">
        <w:rPr>
          <w:szCs w:val="26"/>
        </w:rPr>
        <w:fldChar w:fldCharType="separate"/>
      </w:r>
      <w:r w:rsidR="004E1DE2">
        <w:rPr>
          <w:szCs w:val="26"/>
        </w:rPr>
        <w:t>4.11.1 acima</w:t>
      </w:r>
      <w:r w:rsidR="0020139F">
        <w:rPr>
          <w:szCs w:val="26"/>
        </w:rPr>
        <w:fldChar w:fldCharType="end"/>
      </w:r>
      <w:r w:rsidR="0020139F">
        <w:rPr>
          <w:szCs w:val="26"/>
        </w:rPr>
        <w:t>.</w:t>
      </w:r>
      <w:r w:rsidR="00C63846">
        <w:rPr>
          <w:szCs w:val="26"/>
        </w:rPr>
        <w:t xml:space="preserve"> </w:t>
      </w:r>
    </w:p>
    <w:p w14:paraId="56667CFC" w14:textId="65482DD5" w:rsidR="00086BC1" w:rsidRPr="00401AB1" w:rsidRDefault="00086BC1" w:rsidP="00F30C0A">
      <w:r w:rsidRPr="00401AB1">
        <w:rPr>
          <w:szCs w:val="26"/>
        </w:rPr>
        <w:t>"</w:t>
      </w:r>
      <w:r w:rsidRPr="00401AB1">
        <w:rPr>
          <w:szCs w:val="26"/>
          <w:u w:val="single"/>
        </w:rPr>
        <w:t>Valor Nominal Unitário</w:t>
      </w:r>
      <w:r w:rsidRPr="00401AB1">
        <w:rPr>
          <w:szCs w:val="26"/>
        </w:rPr>
        <w:t xml:space="preserve">" </w:t>
      </w:r>
      <w:r w:rsidRPr="00401AB1">
        <w:t>tem o significado previsto na Cláusula </w:t>
      </w:r>
      <w:r w:rsidRPr="00401AB1">
        <w:fldChar w:fldCharType="begin"/>
      </w:r>
      <w:r w:rsidRPr="00401AB1">
        <w:instrText xml:space="preserve"> REF _Ref264653613 \n \p \h </w:instrText>
      </w:r>
      <w:r>
        <w:instrText xml:space="preserve"> \* MERGEFORMAT </w:instrText>
      </w:r>
      <w:r w:rsidRPr="00401AB1">
        <w:fldChar w:fldCharType="separate"/>
      </w:r>
      <w:r w:rsidR="004E1DE2">
        <w:t>4.7 acima</w:t>
      </w:r>
      <w:r w:rsidRPr="00401AB1">
        <w:fldChar w:fldCharType="end"/>
      </w:r>
      <w:r w:rsidRPr="00401AB1">
        <w:t>.</w:t>
      </w:r>
      <w:r w:rsidR="00C63846">
        <w:t xml:space="preserve"> </w:t>
      </w:r>
    </w:p>
    <w:p w14:paraId="34D5C543" w14:textId="02A32EB3" w:rsidR="00086BC1" w:rsidRPr="00401AB1" w:rsidRDefault="00086BC1" w:rsidP="00F30C0A">
      <w:r w:rsidRPr="00401AB1">
        <w:rPr>
          <w:szCs w:val="26"/>
        </w:rPr>
        <w:t>"</w:t>
      </w:r>
      <w:r w:rsidRPr="00401AB1">
        <w:rPr>
          <w:szCs w:val="26"/>
          <w:u w:val="single"/>
        </w:rPr>
        <w:t>Valor Total da Emissão</w:t>
      </w:r>
      <w:r w:rsidRPr="00401AB1">
        <w:rPr>
          <w:szCs w:val="26"/>
        </w:rPr>
        <w:t xml:space="preserve">" </w:t>
      </w:r>
      <w:r w:rsidRPr="00401AB1">
        <w:t>tem o significado previsto na Cláusula</w:t>
      </w:r>
      <w:r w:rsidR="00C63846">
        <w:t xml:space="preserve"> </w:t>
      </w:r>
      <w:r w:rsidR="00C63846">
        <w:fldChar w:fldCharType="begin"/>
      </w:r>
      <w:r w:rsidR="00C63846">
        <w:instrText xml:space="preserve"> REF _Ref69419969 \w \p \h </w:instrText>
      </w:r>
      <w:r w:rsidR="00C63846">
        <w:fldChar w:fldCharType="separate"/>
      </w:r>
      <w:r w:rsidR="004E1DE2">
        <w:t>3.6 acima</w:t>
      </w:r>
      <w:r w:rsidR="00C63846">
        <w:fldChar w:fldCharType="end"/>
      </w:r>
      <w:r w:rsidRPr="00401AB1">
        <w:t>.</w:t>
      </w:r>
    </w:p>
    <w:p w14:paraId="07FD5C88" w14:textId="77777777" w:rsidR="00086BC1" w:rsidRPr="00943A39" w:rsidRDefault="00086BC1" w:rsidP="00441558">
      <w:pPr>
        <w:spacing w:after="0"/>
        <w:jc w:val="left"/>
        <w:rPr>
          <w:szCs w:val="26"/>
        </w:rPr>
      </w:pPr>
    </w:p>
    <w:sectPr w:rsidR="00086BC1" w:rsidRPr="00943A39" w:rsidSect="00DE763F">
      <w:headerReference w:type="even" r:id="rId26"/>
      <w:headerReference w:type="default" r:id="rId27"/>
      <w:footerReference w:type="even" r:id="rId28"/>
      <w:footerReference w:type="default" r:id="rId29"/>
      <w:headerReference w:type="first" r:id="rId30"/>
      <w:footerReference w:type="first" r:id="rId31"/>
      <w:pgSz w:w="11907"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50F5B" w14:textId="77777777" w:rsidR="007543E0" w:rsidRDefault="007543E0">
      <w:r>
        <w:separator/>
      </w:r>
    </w:p>
    <w:p w14:paraId="2ACB10CB" w14:textId="77777777" w:rsidR="007543E0" w:rsidRDefault="007543E0"/>
  </w:endnote>
  <w:endnote w:type="continuationSeparator" w:id="0">
    <w:p w14:paraId="57A14C76" w14:textId="77777777" w:rsidR="007543E0" w:rsidRDefault="007543E0">
      <w:r>
        <w:continuationSeparator/>
      </w:r>
    </w:p>
    <w:p w14:paraId="61FF241B" w14:textId="77777777" w:rsidR="007543E0" w:rsidRDefault="007543E0"/>
  </w:endnote>
  <w:endnote w:type="continuationNotice" w:id="1">
    <w:p w14:paraId="1F19B0DD" w14:textId="77777777" w:rsidR="007543E0" w:rsidRDefault="007543E0">
      <w:pPr>
        <w:spacing w:after="0"/>
      </w:pPr>
    </w:p>
    <w:p w14:paraId="37A2D984" w14:textId="77777777" w:rsidR="007543E0" w:rsidRDefault="007543E0" w:rsidP="00CE1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6963" w14:textId="7789B53F" w:rsidR="00334E15" w:rsidRDefault="00334E15">
    <w:pPr>
      <w:framePr w:wrap="around" w:vAnchor="text" w:hAnchor="margin" w:xAlign="center" w:y="1"/>
    </w:pPr>
    <w:r>
      <w:fldChar w:fldCharType="begin"/>
    </w:r>
    <w:r>
      <w:instrText xml:space="preserve">PAGE  </w:instrText>
    </w:r>
    <w:r>
      <w:fldChar w:fldCharType="separate"/>
    </w:r>
    <w:r>
      <w:rPr>
        <w:noProof/>
      </w:rPr>
      <w:t>10</w:t>
    </w:r>
    <w:r>
      <w:fldChar w:fldCharType="end"/>
    </w:r>
  </w:p>
  <w:p w14:paraId="7DD5C631" w14:textId="77777777" w:rsidR="00334E15" w:rsidRDefault="00334E15">
    <w:pPr>
      <w:ind w:right="360"/>
    </w:pPr>
  </w:p>
  <w:p w14:paraId="5FE4D0F4" w14:textId="77777777" w:rsidR="00334E15" w:rsidRDefault="00334E15" w:rsidP="00CE1B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3879" w14:textId="67347B36" w:rsidR="00334E15" w:rsidRDefault="00334E15">
    <w:pPr>
      <w:jc w:val="center"/>
      <w:rPr>
        <w:smallCaps/>
      </w:rPr>
    </w:pPr>
    <w:del w:id="771" w:author="DANNY.NEGRI" w:date="2022-07-18T19:20:00Z">
      <w:r>
        <w:rPr>
          <w:noProof/>
        </w:rPr>
        <mc:AlternateContent>
          <mc:Choice Requires="wps">
            <w:drawing>
              <wp:anchor distT="0" distB="0" distL="114300" distR="114300" simplePos="0" relativeHeight="251664384" behindDoc="0" locked="0" layoutInCell="0" allowOverlap="1" wp14:anchorId="6367A493" wp14:editId="1A219311">
                <wp:simplePos x="0" y="0"/>
                <wp:positionH relativeFrom="page">
                  <wp:posOffset>0</wp:posOffset>
                </wp:positionH>
                <wp:positionV relativeFrom="page">
                  <wp:posOffset>10229215</wp:posOffset>
                </wp:positionV>
                <wp:extent cx="7560945" cy="273050"/>
                <wp:effectExtent l="0" t="0" r="0" b="12700"/>
                <wp:wrapNone/>
                <wp:docPr id="11" name="MSIPCM0a1a48d1bd9c20baa1d91abe" descr="{&quot;HashCode&quot;:-106462368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99CC04" w14:textId="77777777" w:rsidR="00334E15" w:rsidRPr="00611BCD" w:rsidRDefault="00334E15" w:rsidP="00611BCD">
                            <w:pPr>
                              <w:spacing w:after="0"/>
                              <w:jc w:val="center"/>
                              <w:rPr>
                                <w:del w:id="772" w:author="DANNY.NEGRI" w:date="2022-07-18T19:20:00Z"/>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67A493" id="_x0000_t202" coordsize="21600,21600" o:spt="202" path="m,l,21600r21600,l21600,xe">
                <v:stroke joinstyle="miter"/>
                <v:path gradientshapeok="t" o:connecttype="rect"/>
              </v:shapetype>
              <v:shape id="MSIPCM0a1a48d1bd9c20baa1d91abe" o:spid="_x0000_s1026" type="#_x0000_t202" alt="{&quot;HashCode&quot;:-1064623683,&quot;Height&quot;:842.0,&quot;Width&quot;:595.0,&quot;Placement&quot;:&quot;Footer&quot;,&quot;Index&quot;:&quot;Primary&quot;,&quot;Section&quot;:1,&quot;Top&quot;:0.0,&quot;Left&quot;:0.0}" style="position:absolute;left:0;text-align:left;margin-left:0;margin-top:805.45pt;width:595.3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ARcqd+3wAAAAsBAAAPAAAAAAAAAAAAAAAAAHIEAABkcnMvZG93bnJldi54bWxQSwUG&#10;AAAAAAQABADzAAAAfgUAAAAA&#10;" o:allowincell="f" filled="f" stroked="f" strokeweight=".5pt">
                <v:textbox inset=",0,,0">
                  <w:txbxContent>
                    <w:p w14:paraId="4099CC04" w14:textId="77777777" w:rsidR="00334E15" w:rsidRPr="00611BCD" w:rsidRDefault="00334E15" w:rsidP="00611BCD">
                      <w:pPr>
                        <w:spacing w:after="0"/>
                        <w:jc w:val="center"/>
                        <w:rPr>
                          <w:del w:id="773" w:author="DANNY.NEGRI" w:date="2022-07-18T19:20:00Z"/>
                          <w:rFonts w:ascii="Calibri" w:hAnsi="Calibri" w:cs="Calibri"/>
                          <w:color w:val="000000"/>
                          <w:sz w:val="20"/>
                        </w:rPr>
                      </w:pPr>
                    </w:p>
                  </w:txbxContent>
                </v:textbox>
                <w10:wrap anchorx="page" anchory="page"/>
              </v:shape>
            </w:pict>
          </mc:Fallback>
        </mc:AlternateContent>
      </w:r>
    </w:del>
    <w:ins w:id="774" w:author="DANNY.NEGRI" w:date="2022-07-18T19:20:00Z">
      <w:r>
        <w:rPr>
          <w:noProof/>
        </w:rPr>
        <mc:AlternateContent>
          <mc:Choice Requires="wps">
            <w:drawing>
              <wp:anchor distT="0" distB="0" distL="114300" distR="114300" simplePos="0" relativeHeight="251661312" behindDoc="0" locked="0" layoutInCell="0" allowOverlap="1" wp14:anchorId="35524D47" wp14:editId="020212FF">
                <wp:simplePos x="0" y="0"/>
                <wp:positionH relativeFrom="page">
                  <wp:posOffset>0</wp:posOffset>
                </wp:positionH>
                <wp:positionV relativeFrom="page">
                  <wp:posOffset>10229850</wp:posOffset>
                </wp:positionV>
                <wp:extent cx="7560945" cy="273050"/>
                <wp:effectExtent l="0" t="0" r="0" b="12700"/>
                <wp:wrapNone/>
                <wp:docPr id="1" name="MSIPCM7eef42b7a4a34ea6944869ef" descr="{&quot;HashCode&quot;:2100983214,&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A26698" w14:textId="0AD65CB8" w:rsidR="00334E15" w:rsidRPr="00D45E43" w:rsidRDefault="00D45E43" w:rsidP="00D45E43">
                            <w:pPr>
                              <w:spacing w:after="0"/>
                              <w:jc w:val="center"/>
                              <w:rPr>
                                <w:ins w:id="775" w:author="DANNY.NEGRI" w:date="2022-07-18T19:20:00Z"/>
                                <w:rFonts w:ascii="Calibri" w:hAnsi="Calibri" w:cs="Calibri"/>
                                <w:color w:val="000000"/>
                                <w:sz w:val="20"/>
                              </w:rPr>
                            </w:pPr>
                            <w:ins w:id="776" w:author="DANNY.NEGRI" w:date="2022-07-18T19:20:00Z">
                              <w:r w:rsidRPr="00D45E43">
                                <w:rPr>
                                  <w:rFonts w:ascii="Calibri" w:hAnsi="Calibri" w:cs="Calibri"/>
                                  <w:color w:val="000000"/>
                                  <w:sz w:val="20"/>
                                </w:rPr>
                                <w:t>INFORMAÇÃO CONFIDENCIAL – CONFIDENTIAL INFORMATION</w:t>
                              </w:r>
                            </w:ins>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5524D47" id="MSIPCM7eef42b7a4a34ea6944869ef" o:spid="_x0000_s1027" type="#_x0000_t202" alt="{&quot;HashCode&quot;:2100983214,&quot;Height&quot;:842.0,&quot;Width&quot;:595.0,&quot;Placement&quot;:&quot;Footer&quot;,&quot;Index&quot;:&quot;Primary&quot;,&quot;Section&quot;:1,&quot;Top&quot;:0.0,&quot;Left&quot;:0.0}" style="position:absolute;left:0;text-align:left;margin-left:0;margin-top:805.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" o:allowincell="f" filled="f" stroked="f" strokeweight=".5pt">
                <v:textbox inset=",0,,0">
                  <w:txbxContent>
                    <w:p w14:paraId="24A26698" w14:textId="0AD65CB8" w:rsidR="00334E15" w:rsidRPr="00D45E43" w:rsidRDefault="00D45E43" w:rsidP="00D45E43">
                      <w:pPr>
                        <w:spacing w:after="0"/>
                        <w:jc w:val="center"/>
                        <w:rPr>
                          <w:ins w:id="777" w:author="DANNY.NEGRI" w:date="2022-07-18T19:20:00Z"/>
                          <w:rFonts w:ascii="Calibri" w:hAnsi="Calibri" w:cs="Calibri"/>
                          <w:color w:val="000000"/>
                          <w:sz w:val="20"/>
                        </w:rPr>
                      </w:pPr>
                      <w:ins w:id="778" w:author="DANNY.NEGRI" w:date="2022-07-18T19:20:00Z">
                        <w:r w:rsidRPr="00D45E43">
                          <w:rPr>
                            <w:rFonts w:ascii="Calibri" w:hAnsi="Calibri" w:cs="Calibri"/>
                            <w:color w:val="000000"/>
                            <w:sz w:val="20"/>
                          </w:rPr>
                          <w:t>INFORMAÇÃO CONFIDENCIAL – CONFIDENTIAL INFORMATION</w:t>
                        </w:r>
                      </w:ins>
                    </w:p>
                  </w:txbxContent>
                </v:textbox>
                <w10:wrap anchorx="page" anchory="page"/>
              </v:shape>
            </w:pict>
          </mc:Fallback>
        </mc:AlternateContent>
      </w:r>
    </w:ins>
    <w:r>
      <w:fldChar w:fldCharType="begin"/>
    </w:r>
    <w:r>
      <w:instrText xml:space="preserve"> PAGE </w:instrText>
    </w:r>
    <w:r>
      <w:fldChar w:fldCharType="separate"/>
    </w:r>
    <w:r>
      <w:rPr>
        <w:noProof/>
      </w:rPr>
      <w:t>20</w:t>
    </w:r>
    <w:r>
      <w:fldChar w:fldCharType="end"/>
    </w:r>
  </w:p>
  <w:p w14:paraId="60380DC9" w14:textId="77777777" w:rsidR="00334E15" w:rsidRPr="00CE1B0F" w:rsidRDefault="00334E15" w:rsidP="00CE1B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7918" w14:textId="2E63010A" w:rsidR="00334E15" w:rsidRDefault="00334E15">
    <w:pPr>
      <w:pStyle w:val="Rodap"/>
    </w:pPr>
    <w:del w:id="785" w:author="DANNY.NEGRI" w:date="2022-07-18T19:20:00Z">
      <w:r>
        <w:rPr>
          <w:noProof/>
        </w:rPr>
        <mc:AlternateContent>
          <mc:Choice Requires="wps">
            <w:drawing>
              <wp:anchor distT="0" distB="0" distL="114300" distR="114300" simplePos="0" relativeHeight="251666432" behindDoc="0" locked="0" layoutInCell="0" allowOverlap="1" wp14:anchorId="272BA684" wp14:editId="509FCD2D">
                <wp:simplePos x="0" y="0"/>
                <wp:positionH relativeFrom="page">
                  <wp:posOffset>0</wp:posOffset>
                </wp:positionH>
                <wp:positionV relativeFrom="page">
                  <wp:posOffset>10229215</wp:posOffset>
                </wp:positionV>
                <wp:extent cx="7560945" cy="273050"/>
                <wp:effectExtent l="0" t="0" r="0" b="12700"/>
                <wp:wrapNone/>
                <wp:docPr id="12" name="MSIPCM49d44d40a45a85aa780f3732" descr="{&quot;HashCode&quot;:-106462368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13A9BA" w14:textId="77777777" w:rsidR="00334E15" w:rsidRPr="00611BCD" w:rsidRDefault="00334E15" w:rsidP="00611BCD">
                            <w:pPr>
                              <w:spacing w:after="0"/>
                              <w:jc w:val="center"/>
                              <w:rPr>
                                <w:del w:id="786" w:author="DANNY.NEGRI" w:date="2022-07-18T19:20:00Z"/>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2BA684" id="_x0000_t202" coordsize="21600,21600" o:spt="202" path="m,l,21600r21600,l21600,xe">
                <v:stroke joinstyle="miter"/>
                <v:path gradientshapeok="t" o:connecttype="rect"/>
              </v:shapetype>
              <v:shape id="MSIPCM49d44d40a45a85aa780f3732" o:spid="_x0000_s1028" type="#_x0000_t202" alt="{&quot;HashCode&quot;:-1064623683,&quot;Height&quot;:842.0,&quot;Width&quot;:595.0,&quot;Placement&quot;:&quot;Footer&quot;,&quot;Index&quot;:&quot;FirstPage&quot;,&quot;Section&quot;:1,&quot;Top&quot;:0.0,&quot;Left&quot;:0.0}" style="position:absolute;left:0;text-align:left;margin-left:0;margin-top:805.45pt;width:595.35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1513A9BA" w14:textId="77777777" w:rsidR="00334E15" w:rsidRPr="00611BCD" w:rsidRDefault="00334E15" w:rsidP="00611BCD">
                      <w:pPr>
                        <w:spacing w:after="0"/>
                        <w:jc w:val="center"/>
                        <w:rPr>
                          <w:del w:id="787" w:author="DANNY.NEGRI" w:date="2022-07-18T19:20:00Z"/>
                          <w:rFonts w:ascii="Calibri" w:hAnsi="Calibri" w:cs="Calibri"/>
                          <w:color w:val="000000"/>
                          <w:sz w:val="20"/>
                        </w:rPr>
                      </w:pPr>
                    </w:p>
                  </w:txbxContent>
                </v:textbox>
                <w10:wrap anchorx="page" anchory="page"/>
              </v:shape>
            </w:pict>
          </mc:Fallback>
        </mc:AlternateContent>
      </w:r>
    </w:del>
    <w:ins w:id="788" w:author="DANNY.NEGRI" w:date="2022-07-18T19:20:00Z">
      <w:r>
        <w:rPr>
          <w:noProof/>
        </w:rPr>
        <mc:AlternateContent>
          <mc:Choice Requires="wps">
            <w:drawing>
              <wp:anchor distT="0" distB="0" distL="114300" distR="114300" simplePos="0" relativeHeight="251662336" behindDoc="0" locked="0" layoutInCell="0" allowOverlap="1" wp14:anchorId="2607DCC9" wp14:editId="6F3FE137">
                <wp:simplePos x="0" y="0"/>
                <wp:positionH relativeFrom="page">
                  <wp:posOffset>0</wp:posOffset>
                </wp:positionH>
                <wp:positionV relativeFrom="page">
                  <wp:posOffset>10229850</wp:posOffset>
                </wp:positionV>
                <wp:extent cx="7560945" cy="273050"/>
                <wp:effectExtent l="0" t="0" r="0" b="12700"/>
                <wp:wrapNone/>
                <wp:docPr id="2" name="MSIPCM27254075a6b349e8d8b7ef9e" descr="{&quot;HashCode&quot;:210098321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33439E" w14:textId="72908599" w:rsidR="00334E15" w:rsidRPr="00D45E43" w:rsidRDefault="00D45E43" w:rsidP="00D45E43">
                            <w:pPr>
                              <w:spacing w:after="0"/>
                              <w:jc w:val="center"/>
                              <w:rPr>
                                <w:ins w:id="789" w:author="DANNY.NEGRI" w:date="2022-07-18T19:20:00Z"/>
                                <w:rFonts w:ascii="Calibri" w:hAnsi="Calibri" w:cs="Calibri"/>
                                <w:color w:val="000000"/>
                                <w:sz w:val="20"/>
                              </w:rPr>
                            </w:pPr>
                            <w:ins w:id="790" w:author="DANNY.NEGRI" w:date="2022-07-18T19:20:00Z">
                              <w:r w:rsidRPr="00D45E43">
                                <w:rPr>
                                  <w:rFonts w:ascii="Calibri" w:hAnsi="Calibri" w:cs="Calibri"/>
                                  <w:color w:val="000000"/>
                                  <w:sz w:val="20"/>
                                </w:rPr>
                                <w:t>INFORMAÇÃO CONFIDENCIAL – CONFIDENTIAL INFORMATION</w:t>
                              </w:r>
                            </w:ins>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607DCC9" id="MSIPCM27254075a6b349e8d8b7ef9e" o:spid="_x0000_s1029" type="#_x0000_t202" alt="{&quot;HashCode&quot;:2100983214,&quot;Height&quot;:842.0,&quot;Width&quot;:595.0,&quot;Placement&quot;:&quot;Footer&quot;,&quot;Index&quot;:&quot;FirstPage&quot;,&quot;Section&quot;:1,&quot;Top&quot;:0.0,&quot;Left&quot;:0.0}" style="position:absolute;left:0;text-align:left;margin-left:0;margin-top:805.5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" o:allowincell="f" filled="f" stroked="f" strokeweight=".5pt">
                <v:textbox inset=",0,,0">
                  <w:txbxContent>
                    <w:p w14:paraId="7E33439E" w14:textId="72908599" w:rsidR="00334E15" w:rsidRPr="00D45E43" w:rsidRDefault="00D45E43" w:rsidP="00D45E43">
                      <w:pPr>
                        <w:spacing w:after="0"/>
                        <w:jc w:val="center"/>
                        <w:rPr>
                          <w:ins w:id="791" w:author="DANNY.NEGRI" w:date="2022-07-18T19:20:00Z"/>
                          <w:rFonts w:ascii="Calibri" w:hAnsi="Calibri" w:cs="Calibri"/>
                          <w:color w:val="000000"/>
                          <w:sz w:val="20"/>
                        </w:rPr>
                      </w:pPr>
                      <w:ins w:id="792" w:author="DANNY.NEGRI" w:date="2022-07-18T19:20:00Z">
                        <w:r w:rsidRPr="00D45E43">
                          <w:rPr>
                            <w:rFonts w:ascii="Calibri" w:hAnsi="Calibri" w:cs="Calibri"/>
                            <w:color w:val="000000"/>
                            <w:sz w:val="20"/>
                          </w:rPr>
                          <w:t>INFORMAÇÃO CONFIDENCIAL – CONFIDENTIAL INFORMATION</w:t>
                        </w:r>
                      </w:ins>
                    </w:p>
                  </w:txbxContent>
                </v:textbox>
                <w10:wrap anchorx="page" anchory="page"/>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4520C" w14:textId="77777777" w:rsidR="007543E0" w:rsidRDefault="007543E0">
      <w:r>
        <w:separator/>
      </w:r>
    </w:p>
    <w:p w14:paraId="51DC6050" w14:textId="77777777" w:rsidR="007543E0" w:rsidRDefault="007543E0"/>
  </w:footnote>
  <w:footnote w:type="continuationSeparator" w:id="0">
    <w:p w14:paraId="3D7B9B19" w14:textId="77777777" w:rsidR="007543E0" w:rsidRDefault="007543E0">
      <w:r>
        <w:continuationSeparator/>
      </w:r>
    </w:p>
    <w:p w14:paraId="49F9D99C" w14:textId="77777777" w:rsidR="007543E0" w:rsidRDefault="007543E0"/>
  </w:footnote>
  <w:footnote w:type="continuationNotice" w:id="1">
    <w:p w14:paraId="49CFE00E" w14:textId="77777777" w:rsidR="007543E0" w:rsidRDefault="007543E0">
      <w:pPr>
        <w:spacing w:after="0"/>
      </w:pPr>
    </w:p>
    <w:p w14:paraId="46D34C7B" w14:textId="77777777" w:rsidR="007543E0" w:rsidRDefault="007543E0" w:rsidP="00CE1B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20A8" w14:textId="29B57860" w:rsidR="00334E15" w:rsidRDefault="00334E15">
    <w:pPr>
      <w:framePr w:wrap="around" w:vAnchor="text" w:hAnchor="margin" w:xAlign="right" w:y="1"/>
    </w:pPr>
    <w:r>
      <w:fldChar w:fldCharType="begin"/>
    </w:r>
    <w:r>
      <w:instrText xml:space="preserve">PAGE  </w:instrText>
    </w:r>
    <w:r>
      <w:fldChar w:fldCharType="separate"/>
    </w:r>
    <w:r>
      <w:rPr>
        <w:noProof/>
      </w:rPr>
      <w:t>1</w:t>
    </w:r>
    <w:r>
      <w:fldChar w:fldCharType="end"/>
    </w:r>
  </w:p>
  <w:p w14:paraId="44A3BB1A" w14:textId="77777777" w:rsidR="00334E15" w:rsidRDefault="00334E15">
    <w:pPr>
      <w:ind w:right="360"/>
    </w:pPr>
  </w:p>
  <w:p w14:paraId="715B37AC" w14:textId="77777777" w:rsidR="00334E15" w:rsidRDefault="00334E15" w:rsidP="00CE1B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E372" w14:textId="5BF7A4D0" w:rsidR="00334E15" w:rsidRDefault="00334E15">
    <w:pPr>
      <w:pStyle w:val="Cabealho"/>
    </w:pPr>
    <w:r w:rsidRPr="00005C5A">
      <w:rPr>
        <w:rFonts w:ascii="Arial" w:hAnsi="Arial" w:cs="Arial"/>
        <w:b/>
        <w:i/>
        <w:noProof/>
        <w:sz w:val="20"/>
      </w:rPr>
      <w:drawing>
        <wp:inline distT="0" distB="0" distL="0" distR="0" wp14:anchorId="764432C1" wp14:editId="315C19B0">
          <wp:extent cx="1116330" cy="639445"/>
          <wp:effectExtent l="0" t="0" r="7620" b="8255"/>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p w14:paraId="518EB736" w14:textId="77777777" w:rsidR="00334E15" w:rsidRDefault="00334E15" w:rsidP="00CE1B0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DB651" w14:textId="5085F362" w:rsidR="00334E15" w:rsidRPr="00960EAD" w:rsidRDefault="00334E15" w:rsidP="004175F8">
    <w:pPr>
      <w:pStyle w:val="Cabealho"/>
      <w:jc w:val="right"/>
      <w:rPr>
        <w:smallCaps/>
        <w:rPrChange w:id="779" w:author="DANNY.NEGRI" w:date="2022-07-18T19:20:00Z">
          <w:rPr>
            <w:i/>
            <w:u w:val="single"/>
          </w:rPr>
        </w:rPrChange>
      </w:rPr>
    </w:pPr>
    <w:r w:rsidRPr="00005C5A">
      <w:rPr>
        <w:rFonts w:ascii="Arial" w:hAnsi="Arial" w:cs="Arial"/>
        <w:b/>
        <w:i/>
        <w:noProof/>
        <w:sz w:val="20"/>
      </w:rPr>
      <w:drawing>
        <wp:anchor distT="0" distB="0" distL="114300" distR="114300" simplePos="0" relativeHeight="251658240" behindDoc="0" locked="0" layoutInCell="1" allowOverlap="1" wp14:anchorId="03960C50" wp14:editId="2E62F96F">
          <wp:simplePos x="0" y="0"/>
          <wp:positionH relativeFrom="column">
            <wp:posOffset>2515</wp:posOffset>
          </wp:positionH>
          <wp:positionV relativeFrom="paragraph">
            <wp:posOffset>3658</wp:posOffset>
          </wp:positionV>
          <wp:extent cx="1116330" cy="639445"/>
          <wp:effectExtent l="0" t="0" r="7620" b="8255"/>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anchor>
      </w:drawing>
    </w:r>
    <w:r>
      <w:tab/>
    </w:r>
    <w:r>
      <w:tab/>
    </w:r>
    <w:ins w:id="780" w:author="DANNY.NEGRI" w:date="2022-07-18T19:20:00Z">
      <w:r w:rsidR="00773298">
        <w:rPr>
          <w:smallCaps/>
        </w:rPr>
        <w:t>Minuta PG</w:t>
      </w:r>
    </w:ins>
  </w:p>
  <w:p w14:paraId="3DD6C461" w14:textId="1CCAA6BE" w:rsidR="00773298" w:rsidRDefault="008E18FE" w:rsidP="004175F8">
    <w:pPr>
      <w:pStyle w:val="Cabealho"/>
      <w:jc w:val="right"/>
      <w:rPr>
        <w:ins w:id="781" w:author="DANNY.NEGRI" w:date="2022-07-18T19:20:00Z"/>
        <w:smallCaps/>
      </w:rPr>
    </w:pPr>
    <w:ins w:id="782" w:author="DANNY.NEGRI" w:date="2022-07-18T19:20:00Z">
      <w:r>
        <w:rPr>
          <w:smallCaps/>
        </w:rPr>
        <w:t>1</w:t>
      </w:r>
      <w:r>
        <w:rPr>
          <w:smallCaps/>
        </w:rPr>
        <w:t>8</w:t>
      </w:r>
      <w:r w:rsidR="00773298">
        <w:rPr>
          <w:smallCaps/>
        </w:rPr>
        <w:t>.07.2022</w:t>
      </w:r>
    </w:ins>
  </w:p>
  <w:p w14:paraId="4EAB4F39" w14:textId="243E164F" w:rsidR="00773298" w:rsidRPr="007C30E2" w:rsidRDefault="00773298" w:rsidP="004175F8">
    <w:pPr>
      <w:pStyle w:val="Cabealho"/>
      <w:jc w:val="right"/>
      <w:rPr>
        <w:ins w:id="783" w:author="DANNY.NEGRI" w:date="2022-07-18T19:20:00Z"/>
        <w:i/>
        <w:smallCaps/>
        <w:u w:val="single"/>
      </w:rPr>
    </w:pPr>
    <w:ins w:id="784" w:author="DANNY.NEGRI" w:date="2022-07-18T19:20:00Z">
      <w:r w:rsidRPr="007C30E2">
        <w:rPr>
          <w:smallCaps/>
          <w:u w:val="single"/>
        </w:rPr>
        <w:t>Doc.#6631-AI</w:t>
      </w:r>
    </w:ins>
  </w:p>
  <w:p w14:paraId="28283ABD" w14:textId="7011C544" w:rsidR="00334E15" w:rsidRPr="00D4045B" w:rsidRDefault="00334E15" w:rsidP="001E1F9D">
    <w:pPr>
      <w:pStyle w:val="Cabealho"/>
      <w:jc w:val="left"/>
      <w:rPr>
        <w:u w:val="single"/>
      </w:rPr>
    </w:pPr>
  </w:p>
  <w:p w14:paraId="2A621B0F" w14:textId="77777777" w:rsidR="00334E15" w:rsidRPr="00A64EEB" w:rsidRDefault="00334E15" w:rsidP="00A64EE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259"/>
    <w:multiLevelType w:val="multilevel"/>
    <w:tmpl w:val="8A78B76E"/>
    <w:lvl w:ilvl="0">
      <w:start w:val="7"/>
      <w:numFmt w:val="decimal"/>
      <w:lvlText w:val="%1."/>
      <w:lvlJc w:val="left"/>
      <w:pPr>
        <w:ind w:left="400" w:hanging="400"/>
      </w:pPr>
      <w:rPr>
        <w:rFonts w:hint="default"/>
        <w:color w:val="FFFFFF" w:themeColor="background1"/>
        <w:sz w:val="2"/>
        <w:szCs w:val="2"/>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AEF165F"/>
    <w:multiLevelType w:val="multilevel"/>
    <w:tmpl w:val="EA348E00"/>
    <w:lvl w:ilvl="0">
      <w:start w:val="5"/>
      <w:numFmt w:val="decimal"/>
      <w:lvlText w:val="%1."/>
      <w:lvlJc w:val="left"/>
      <w:pPr>
        <w:ind w:left="400" w:hanging="400"/>
      </w:pPr>
      <w:rPr>
        <w:rFonts w:hint="default"/>
        <w:i/>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1080" w:hanging="108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0E0B000F"/>
    <w:multiLevelType w:val="multilevel"/>
    <w:tmpl w:val="CADAC19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66F52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C755AD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19C0D2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22280AD8"/>
    <w:multiLevelType w:val="multilevel"/>
    <w:tmpl w:val="B9EC030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244F3437"/>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249B7C8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3" w15:restartNumberingAfterBreak="0">
    <w:nsid w:val="2583468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6" w15:restartNumberingAfterBreak="0">
    <w:nsid w:val="26CF0742"/>
    <w:multiLevelType w:val="multilevel"/>
    <w:tmpl w:val="5DBECD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9" w15:restartNumberingAfterBreak="0">
    <w:nsid w:val="28D77541"/>
    <w:multiLevelType w:val="multilevel"/>
    <w:tmpl w:val="CE9237C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3"/>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28D82803"/>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28EA58F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2" w15:restartNumberingAfterBreak="0">
    <w:nsid w:val="293042F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5"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32DF56D9"/>
    <w:multiLevelType w:val="multilevel"/>
    <w:tmpl w:val="F91A0B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3"/>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8"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0"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367B381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3"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39F07899"/>
    <w:multiLevelType w:val="hybridMultilevel"/>
    <w:tmpl w:val="AC9EADD4"/>
    <w:lvl w:ilvl="0" w:tplc="9ED2444A">
      <w:start w:val="1"/>
      <w:numFmt w:val="lowerRoman"/>
      <w:lvlText w:val="(%1)"/>
      <w:lvlJc w:val="left"/>
      <w:pPr>
        <w:ind w:left="720" w:hanging="360"/>
      </w:pPr>
      <w:rPr>
        <w:rFonts w:ascii="Times New Roman" w:hAnsi="Times New Roman" w:cs="Times New Roman" w:hint="default"/>
        <w:b w:val="0"/>
        <w:i w:val="0"/>
        <w:color w:val="auto"/>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7"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42E5082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0"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45B1623B"/>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3" w15:restartNumberingAfterBreak="0">
    <w:nsid w:val="488A226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15:restartNumberingAfterBreak="0">
    <w:nsid w:val="4B8452C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5" w15:restartNumberingAfterBreak="0">
    <w:nsid w:val="4BA54708"/>
    <w:multiLevelType w:val="multilevel"/>
    <w:tmpl w:val="6F62856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15:restartNumberingAfterBreak="0">
    <w:nsid w:val="512A0B7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8" w15:restartNumberingAfterBreak="0">
    <w:nsid w:val="52E31348"/>
    <w:multiLevelType w:val="multilevel"/>
    <w:tmpl w:val="EA902EE4"/>
    <w:lvl w:ilvl="0">
      <w:start w:val="4"/>
      <w:numFmt w:val="decimal"/>
      <w:lvlText w:val="%1."/>
      <w:lvlJc w:val="left"/>
      <w:pPr>
        <w:ind w:left="390" w:hanging="390"/>
      </w:pPr>
      <w:rPr>
        <w:rFonts w:hint="default"/>
        <w:i w:val="0"/>
        <w:iCs/>
        <w:sz w:val="2"/>
        <w:szCs w:val="2"/>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1080" w:hanging="108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59"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0"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1" w15:restartNumberingAfterBreak="0">
    <w:nsid w:val="595436B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3"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4"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5" w15:restartNumberingAfterBreak="0">
    <w:nsid w:val="6AA04AD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6"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7" w15:restartNumberingAfterBreak="0">
    <w:nsid w:val="6D297ED8"/>
    <w:multiLevelType w:val="hybridMultilevel"/>
    <w:tmpl w:val="2BC45846"/>
    <w:lvl w:ilvl="0" w:tplc="B7EC8D88">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9"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0" w15:restartNumberingAfterBreak="0">
    <w:nsid w:val="773325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1"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2" w15:restartNumberingAfterBreak="0">
    <w:nsid w:val="7E527377"/>
    <w:multiLevelType w:val="multilevel"/>
    <w:tmpl w:val="1BE45A02"/>
    <w:lvl w:ilvl="0">
      <w:start w:val="6"/>
      <w:numFmt w:val="decimal"/>
      <w:lvlText w:val="%1."/>
      <w:lvlJc w:val="left"/>
      <w:pPr>
        <w:ind w:left="400" w:hanging="400"/>
      </w:pPr>
      <w:rPr>
        <w:rFonts w:hint="default"/>
        <w:i/>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num w:numId="1" w16cid:durableId="2048065757">
    <w:abstractNumId w:val="25"/>
  </w:num>
  <w:num w:numId="2" w16cid:durableId="53047207">
    <w:abstractNumId w:val="41"/>
  </w:num>
  <w:num w:numId="3" w16cid:durableId="2081980288">
    <w:abstractNumId w:val="50"/>
  </w:num>
  <w:num w:numId="4" w16cid:durableId="266811010">
    <w:abstractNumId w:val="51"/>
  </w:num>
  <w:num w:numId="5" w16cid:durableId="1027029567">
    <w:abstractNumId w:val="6"/>
  </w:num>
  <w:num w:numId="6" w16cid:durableId="791167717">
    <w:abstractNumId w:val="68"/>
  </w:num>
  <w:num w:numId="7" w16cid:durableId="148400932">
    <w:abstractNumId w:val="38"/>
  </w:num>
  <w:num w:numId="8" w16cid:durableId="542913082">
    <w:abstractNumId w:val="44"/>
  </w:num>
  <w:num w:numId="9" w16cid:durableId="854343919">
    <w:abstractNumId w:val="66"/>
  </w:num>
  <w:num w:numId="10" w16cid:durableId="1330449693">
    <w:abstractNumId w:val="5"/>
  </w:num>
  <w:num w:numId="11" w16cid:durableId="780302333">
    <w:abstractNumId w:val="28"/>
  </w:num>
  <w:num w:numId="12" w16cid:durableId="1987664765">
    <w:abstractNumId w:val="33"/>
  </w:num>
  <w:num w:numId="13" w16cid:durableId="368190805">
    <w:abstractNumId w:val="69"/>
  </w:num>
  <w:num w:numId="14" w16cid:durableId="2112509466">
    <w:abstractNumId w:val="9"/>
  </w:num>
  <w:num w:numId="15" w16cid:durableId="1547328247">
    <w:abstractNumId w:val="12"/>
  </w:num>
  <w:num w:numId="16" w16cid:durableId="5835131">
    <w:abstractNumId w:val="43"/>
  </w:num>
  <w:num w:numId="17" w16cid:durableId="1344160536">
    <w:abstractNumId w:val="59"/>
  </w:num>
  <w:num w:numId="18" w16cid:durableId="790979868">
    <w:abstractNumId w:val="62"/>
  </w:num>
  <w:num w:numId="19" w16cid:durableId="411201894">
    <w:abstractNumId w:val="27"/>
  </w:num>
  <w:num w:numId="20" w16cid:durableId="1187518734">
    <w:abstractNumId w:val="46"/>
  </w:num>
  <w:num w:numId="21" w16cid:durableId="739593168">
    <w:abstractNumId w:val="3"/>
  </w:num>
  <w:num w:numId="22" w16cid:durableId="1170372026">
    <w:abstractNumId w:val="56"/>
  </w:num>
  <w:num w:numId="23" w16cid:durableId="610207412">
    <w:abstractNumId w:val="2"/>
  </w:num>
  <w:num w:numId="24" w16cid:durableId="665743828">
    <w:abstractNumId w:val="16"/>
  </w:num>
  <w:num w:numId="25" w16cid:durableId="833423523">
    <w:abstractNumId w:val="64"/>
  </w:num>
  <w:num w:numId="26" w16cid:durableId="1836993748">
    <w:abstractNumId w:val="14"/>
  </w:num>
  <w:num w:numId="27" w16cid:durableId="238833496">
    <w:abstractNumId w:val="36"/>
  </w:num>
  <w:num w:numId="28" w16cid:durableId="776752460">
    <w:abstractNumId w:val="47"/>
  </w:num>
  <w:num w:numId="29" w16cid:durableId="1725912538">
    <w:abstractNumId w:val="60"/>
  </w:num>
  <w:num w:numId="30" w16cid:durableId="765538382">
    <w:abstractNumId w:val="35"/>
  </w:num>
  <w:num w:numId="31" w16cid:durableId="725761513">
    <w:abstractNumId w:val="11"/>
  </w:num>
  <w:num w:numId="32" w16cid:durableId="1526862413">
    <w:abstractNumId w:val="7"/>
  </w:num>
  <w:num w:numId="33" w16cid:durableId="576939625">
    <w:abstractNumId w:val="63"/>
  </w:num>
  <w:num w:numId="34" w16cid:durableId="70083309">
    <w:abstractNumId w:val="17"/>
  </w:num>
  <w:num w:numId="35" w16cid:durableId="971669341">
    <w:abstractNumId w:val="71"/>
  </w:num>
  <w:num w:numId="36" w16cid:durableId="901326770">
    <w:abstractNumId w:val="49"/>
  </w:num>
  <w:num w:numId="37" w16cid:durableId="394624544">
    <w:abstractNumId w:val="15"/>
  </w:num>
  <w:num w:numId="38" w16cid:durableId="1029142416">
    <w:abstractNumId w:val="22"/>
  </w:num>
  <w:num w:numId="39" w16cid:durableId="284047763">
    <w:abstractNumId w:val="34"/>
  </w:num>
  <w:num w:numId="40" w16cid:durableId="1017393113">
    <w:abstractNumId w:val="24"/>
  </w:num>
  <w:num w:numId="41" w16cid:durableId="1692143265">
    <w:abstractNumId w:val="40"/>
  </w:num>
  <w:num w:numId="42" w16cid:durableId="1175996212">
    <w:abstractNumId w:val="42"/>
  </w:num>
  <w:num w:numId="43" w16cid:durableId="630136848">
    <w:abstractNumId w:val="10"/>
  </w:num>
  <w:num w:numId="44" w16cid:durableId="1382822664">
    <w:abstractNumId w:val="31"/>
  </w:num>
  <w:num w:numId="45" w16cid:durableId="1171333692">
    <w:abstractNumId w:val="1"/>
  </w:num>
  <w:num w:numId="46" w16cid:durableId="4794270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0857921">
    <w:abstractNumId w:val="55"/>
  </w:num>
  <w:num w:numId="48" w16cid:durableId="560403015">
    <w:abstractNumId w:val="8"/>
  </w:num>
  <w:num w:numId="49" w16cid:durableId="1319577997">
    <w:abstractNumId w:val="58"/>
  </w:num>
  <w:num w:numId="50" w16cid:durableId="1663267601">
    <w:abstractNumId w:val="67"/>
  </w:num>
  <w:num w:numId="51" w16cid:durableId="874124612">
    <w:abstractNumId w:val="32"/>
  </w:num>
  <w:num w:numId="52" w16cid:durableId="2007512065">
    <w:abstractNumId w:val="52"/>
  </w:num>
  <w:num w:numId="53" w16cid:durableId="1769231806">
    <w:abstractNumId w:val="70"/>
  </w:num>
  <w:num w:numId="54" w16cid:durableId="1350907733">
    <w:abstractNumId w:val="18"/>
  </w:num>
  <w:num w:numId="55" w16cid:durableId="1231499631">
    <w:abstractNumId w:val="37"/>
  </w:num>
  <w:num w:numId="56" w16cid:durableId="1690107947">
    <w:abstractNumId w:val="48"/>
  </w:num>
  <w:num w:numId="57" w16cid:durableId="1544828693">
    <w:abstractNumId w:val="54"/>
  </w:num>
  <w:num w:numId="58" w16cid:durableId="186065945">
    <w:abstractNumId w:val="21"/>
  </w:num>
  <w:num w:numId="59" w16cid:durableId="1595505925">
    <w:abstractNumId w:val="13"/>
  </w:num>
  <w:num w:numId="60" w16cid:durableId="269440242">
    <w:abstractNumId w:val="57"/>
  </w:num>
  <w:num w:numId="61" w16cid:durableId="810826088">
    <w:abstractNumId w:val="29"/>
  </w:num>
  <w:num w:numId="62" w16cid:durableId="587496701">
    <w:abstractNumId w:val="53"/>
  </w:num>
  <w:num w:numId="63" w16cid:durableId="1564415423">
    <w:abstractNumId w:val="30"/>
  </w:num>
  <w:num w:numId="64" w16cid:durableId="694690735">
    <w:abstractNumId w:val="61"/>
  </w:num>
  <w:num w:numId="65" w16cid:durableId="1493640324">
    <w:abstractNumId w:val="23"/>
  </w:num>
  <w:num w:numId="66" w16cid:durableId="290675366">
    <w:abstractNumId w:val="65"/>
  </w:num>
  <w:num w:numId="67" w16cid:durableId="1586961332">
    <w:abstractNumId w:val="26"/>
  </w:num>
  <w:num w:numId="68" w16cid:durableId="1083840054">
    <w:abstractNumId w:val="20"/>
  </w:num>
  <w:num w:numId="69" w16cid:durableId="1838497708">
    <w:abstractNumId w:val="19"/>
  </w:num>
  <w:num w:numId="70" w16cid:durableId="1315529688">
    <w:abstractNumId w:val="39"/>
  </w:num>
  <w:num w:numId="71" w16cid:durableId="2097289913">
    <w:abstractNumId w:val="72"/>
  </w:num>
  <w:num w:numId="72" w16cid:durableId="1309095991">
    <w:abstractNumId w:val="0"/>
  </w:num>
  <w:num w:numId="73" w16cid:durableId="432633257">
    <w:abstractNumId w:val="4"/>
  </w:num>
  <w:num w:numId="74" w16cid:durableId="1157840102">
    <w:abstractNumId w:val="4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44"/>
    <w:rsid w:val="00001C3F"/>
    <w:rsid w:val="0000208A"/>
    <w:rsid w:val="000021D5"/>
    <w:rsid w:val="00002652"/>
    <w:rsid w:val="00002708"/>
    <w:rsid w:val="00002C5E"/>
    <w:rsid w:val="00002D57"/>
    <w:rsid w:val="00003C17"/>
    <w:rsid w:val="00004590"/>
    <w:rsid w:val="00004938"/>
    <w:rsid w:val="00004A11"/>
    <w:rsid w:val="00004D3F"/>
    <w:rsid w:val="000054CC"/>
    <w:rsid w:val="000057BD"/>
    <w:rsid w:val="000057C2"/>
    <w:rsid w:val="00005D45"/>
    <w:rsid w:val="00006828"/>
    <w:rsid w:val="000074DD"/>
    <w:rsid w:val="00007D0A"/>
    <w:rsid w:val="00007F7F"/>
    <w:rsid w:val="00007FD9"/>
    <w:rsid w:val="00010BB2"/>
    <w:rsid w:val="00010BE1"/>
    <w:rsid w:val="00011CE9"/>
    <w:rsid w:val="00011D19"/>
    <w:rsid w:val="00011EE6"/>
    <w:rsid w:val="00012017"/>
    <w:rsid w:val="0001284D"/>
    <w:rsid w:val="00013405"/>
    <w:rsid w:val="000138CA"/>
    <w:rsid w:val="0001390E"/>
    <w:rsid w:val="00013F3E"/>
    <w:rsid w:val="00014048"/>
    <w:rsid w:val="000146BB"/>
    <w:rsid w:val="000146F6"/>
    <w:rsid w:val="000147B5"/>
    <w:rsid w:val="00015143"/>
    <w:rsid w:val="000153B6"/>
    <w:rsid w:val="000155F6"/>
    <w:rsid w:val="0001593C"/>
    <w:rsid w:val="00016124"/>
    <w:rsid w:val="00016B26"/>
    <w:rsid w:val="00016BA9"/>
    <w:rsid w:val="00016C1D"/>
    <w:rsid w:val="000170D0"/>
    <w:rsid w:val="000202DF"/>
    <w:rsid w:val="00020CB5"/>
    <w:rsid w:val="00020D61"/>
    <w:rsid w:val="00021370"/>
    <w:rsid w:val="000214E1"/>
    <w:rsid w:val="00021CC6"/>
    <w:rsid w:val="00021FD4"/>
    <w:rsid w:val="00022383"/>
    <w:rsid w:val="000230ED"/>
    <w:rsid w:val="0002335F"/>
    <w:rsid w:val="0002358D"/>
    <w:rsid w:val="00023BD0"/>
    <w:rsid w:val="000241DB"/>
    <w:rsid w:val="000247F6"/>
    <w:rsid w:val="000248FF"/>
    <w:rsid w:val="000249FD"/>
    <w:rsid w:val="00025E75"/>
    <w:rsid w:val="00026B4E"/>
    <w:rsid w:val="0002746D"/>
    <w:rsid w:val="00027AA6"/>
    <w:rsid w:val="00030579"/>
    <w:rsid w:val="000306B4"/>
    <w:rsid w:val="00030A60"/>
    <w:rsid w:val="00030E7A"/>
    <w:rsid w:val="000311CB"/>
    <w:rsid w:val="000312E6"/>
    <w:rsid w:val="00031F1E"/>
    <w:rsid w:val="00032382"/>
    <w:rsid w:val="000325CC"/>
    <w:rsid w:val="00033002"/>
    <w:rsid w:val="00033108"/>
    <w:rsid w:val="00033901"/>
    <w:rsid w:val="00033AAF"/>
    <w:rsid w:val="00034062"/>
    <w:rsid w:val="00034358"/>
    <w:rsid w:val="000343D7"/>
    <w:rsid w:val="00034E7E"/>
    <w:rsid w:val="000351D0"/>
    <w:rsid w:val="00035328"/>
    <w:rsid w:val="00035794"/>
    <w:rsid w:val="00035D8C"/>
    <w:rsid w:val="00035E91"/>
    <w:rsid w:val="00036173"/>
    <w:rsid w:val="00036B00"/>
    <w:rsid w:val="00036B13"/>
    <w:rsid w:val="000374AF"/>
    <w:rsid w:val="00037EA7"/>
    <w:rsid w:val="00037F73"/>
    <w:rsid w:val="00040110"/>
    <w:rsid w:val="00040492"/>
    <w:rsid w:val="00040500"/>
    <w:rsid w:val="0004056F"/>
    <w:rsid w:val="00040ABE"/>
    <w:rsid w:val="000410ED"/>
    <w:rsid w:val="00041AC0"/>
    <w:rsid w:val="00042245"/>
    <w:rsid w:val="00042393"/>
    <w:rsid w:val="00042C2A"/>
    <w:rsid w:val="00042D84"/>
    <w:rsid w:val="00043385"/>
    <w:rsid w:val="00043771"/>
    <w:rsid w:val="0004393C"/>
    <w:rsid w:val="00043AA6"/>
    <w:rsid w:val="00043DA6"/>
    <w:rsid w:val="00044636"/>
    <w:rsid w:val="0004473A"/>
    <w:rsid w:val="00044F59"/>
    <w:rsid w:val="00045026"/>
    <w:rsid w:val="0004504A"/>
    <w:rsid w:val="00045701"/>
    <w:rsid w:val="00045A4D"/>
    <w:rsid w:val="00045DC3"/>
    <w:rsid w:val="00045FAF"/>
    <w:rsid w:val="000463A7"/>
    <w:rsid w:val="00046973"/>
    <w:rsid w:val="00046BD3"/>
    <w:rsid w:val="000476F4"/>
    <w:rsid w:val="000477C9"/>
    <w:rsid w:val="00047DC3"/>
    <w:rsid w:val="0005035B"/>
    <w:rsid w:val="00051156"/>
    <w:rsid w:val="000511AF"/>
    <w:rsid w:val="0005283A"/>
    <w:rsid w:val="0005310D"/>
    <w:rsid w:val="00053333"/>
    <w:rsid w:val="00053850"/>
    <w:rsid w:val="000538C6"/>
    <w:rsid w:val="00053B04"/>
    <w:rsid w:val="000545CD"/>
    <w:rsid w:val="00054629"/>
    <w:rsid w:val="0005548C"/>
    <w:rsid w:val="0005577C"/>
    <w:rsid w:val="00055782"/>
    <w:rsid w:val="00055F11"/>
    <w:rsid w:val="0005650A"/>
    <w:rsid w:val="00056A05"/>
    <w:rsid w:val="00056B58"/>
    <w:rsid w:val="0005752E"/>
    <w:rsid w:val="00057CCA"/>
    <w:rsid w:val="0006011B"/>
    <w:rsid w:val="0006015A"/>
    <w:rsid w:val="0006029A"/>
    <w:rsid w:val="00060FEC"/>
    <w:rsid w:val="0006140A"/>
    <w:rsid w:val="00061DCA"/>
    <w:rsid w:val="00061EE2"/>
    <w:rsid w:val="0006216A"/>
    <w:rsid w:val="00062248"/>
    <w:rsid w:val="0006298C"/>
    <w:rsid w:val="00062C22"/>
    <w:rsid w:val="0006328F"/>
    <w:rsid w:val="000634DE"/>
    <w:rsid w:val="00063EDD"/>
    <w:rsid w:val="0006403F"/>
    <w:rsid w:val="000643F1"/>
    <w:rsid w:val="000647CA"/>
    <w:rsid w:val="000647EC"/>
    <w:rsid w:val="00064A47"/>
    <w:rsid w:val="00064C86"/>
    <w:rsid w:val="000653F2"/>
    <w:rsid w:val="00065B56"/>
    <w:rsid w:val="00066112"/>
    <w:rsid w:val="000675E6"/>
    <w:rsid w:val="00067F18"/>
    <w:rsid w:val="00067FF1"/>
    <w:rsid w:val="00070590"/>
    <w:rsid w:val="00070660"/>
    <w:rsid w:val="00070911"/>
    <w:rsid w:val="00070CB8"/>
    <w:rsid w:val="00070FB3"/>
    <w:rsid w:val="00071C7E"/>
    <w:rsid w:val="00072161"/>
    <w:rsid w:val="00072186"/>
    <w:rsid w:val="00072396"/>
    <w:rsid w:val="00072BCB"/>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8C0"/>
    <w:rsid w:val="000769AB"/>
    <w:rsid w:val="00076A63"/>
    <w:rsid w:val="00076BF2"/>
    <w:rsid w:val="0007725E"/>
    <w:rsid w:val="00077A77"/>
    <w:rsid w:val="00077B5F"/>
    <w:rsid w:val="00077D68"/>
    <w:rsid w:val="00077E71"/>
    <w:rsid w:val="000800BD"/>
    <w:rsid w:val="00080330"/>
    <w:rsid w:val="000804BA"/>
    <w:rsid w:val="00080843"/>
    <w:rsid w:val="00081270"/>
    <w:rsid w:val="00081A16"/>
    <w:rsid w:val="00081C17"/>
    <w:rsid w:val="00081D6E"/>
    <w:rsid w:val="00081EE0"/>
    <w:rsid w:val="000820E3"/>
    <w:rsid w:val="00082278"/>
    <w:rsid w:val="00082813"/>
    <w:rsid w:val="00082FA6"/>
    <w:rsid w:val="00082FAD"/>
    <w:rsid w:val="000833F8"/>
    <w:rsid w:val="00083CF0"/>
    <w:rsid w:val="00083D30"/>
    <w:rsid w:val="0008426C"/>
    <w:rsid w:val="000843E5"/>
    <w:rsid w:val="00084445"/>
    <w:rsid w:val="00084AAF"/>
    <w:rsid w:val="00085422"/>
    <w:rsid w:val="00085C33"/>
    <w:rsid w:val="00085E31"/>
    <w:rsid w:val="00086143"/>
    <w:rsid w:val="00086BC1"/>
    <w:rsid w:val="00086F5F"/>
    <w:rsid w:val="00087348"/>
    <w:rsid w:val="00087568"/>
    <w:rsid w:val="00087710"/>
    <w:rsid w:val="00087D03"/>
    <w:rsid w:val="0009002C"/>
    <w:rsid w:val="00090DAE"/>
    <w:rsid w:val="00090ECA"/>
    <w:rsid w:val="000912FC"/>
    <w:rsid w:val="0009176E"/>
    <w:rsid w:val="00091A9F"/>
    <w:rsid w:val="00092475"/>
    <w:rsid w:val="000927C4"/>
    <w:rsid w:val="00092C60"/>
    <w:rsid w:val="00092F16"/>
    <w:rsid w:val="000930BB"/>
    <w:rsid w:val="00093101"/>
    <w:rsid w:val="00093535"/>
    <w:rsid w:val="00093592"/>
    <w:rsid w:val="0009371E"/>
    <w:rsid w:val="000937C6"/>
    <w:rsid w:val="0009398D"/>
    <w:rsid w:val="00093CE5"/>
    <w:rsid w:val="00094251"/>
    <w:rsid w:val="00094287"/>
    <w:rsid w:val="00094843"/>
    <w:rsid w:val="000948B9"/>
    <w:rsid w:val="00095711"/>
    <w:rsid w:val="000961EF"/>
    <w:rsid w:val="00096248"/>
    <w:rsid w:val="0009664D"/>
    <w:rsid w:val="00096728"/>
    <w:rsid w:val="00097345"/>
    <w:rsid w:val="000A0645"/>
    <w:rsid w:val="000A0911"/>
    <w:rsid w:val="000A09A9"/>
    <w:rsid w:val="000A0EAE"/>
    <w:rsid w:val="000A1345"/>
    <w:rsid w:val="000A186F"/>
    <w:rsid w:val="000A200C"/>
    <w:rsid w:val="000A21DC"/>
    <w:rsid w:val="000A2486"/>
    <w:rsid w:val="000A2658"/>
    <w:rsid w:val="000A2929"/>
    <w:rsid w:val="000A2D4B"/>
    <w:rsid w:val="000A311E"/>
    <w:rsid w:val="000A312C"/>
    <w:rsid w:val="000A3197"/>
    <w:rsid w:val="000A3510"/>
    <w:rsid w:val="000A38B4"/>
    <w:rsid w:val="000A3C10"/>
    <w:rsid w:val="000A3E62"/>
    <w:rsid w:val="000A477D"/>
    <w:rsid w:val="000A47CE"/>
    <w:rsid w:val="000A480D"/>
    <w:rsid w:val="000A5059"/>
    <w:rsid w:val="000A52CC"/>
    <w:rsid w:val="000A6245"/>
    <w:rsid w:val="000A6B66"/>
    <w:rsid w:val="000A6E8B"/>
    <w:rsid w:val="000A704F"/>
    <w:rsid w:val="000A7953"/>
    <w:rsid w:val="000B05A0"/>
    <w:rsid w:val="000B0861"/>
    <w:rsid w:val="000B0ADE"/>
    <w:rsid w:val="000B0BCC"/>
    <w:rsid w:val="000B0C37"/>
    <w:rsid w:val="000B0CEB"/>
    <w:rsid w:val="000B0D16"/>
    <w:rsid w:val="000B0D6A"/>
    <w:rsid w:val="000B0E10"/>
    <w:rsid w:val="000B106C"/>
    <w:rsid w:val="000B12AB"/>
    <w:rsid w:val="000B1969"/>
    <w:rsid w:val="000B1B34"/>
    <w:rsid w:val="000B2827"/>
    <w:rsid w:val="000B2C0E"/>
    <w:rsid w:val="000B3223"/>
    <w:rsid w:val="000B372D"/>
    <w:rsid w:val="000B3791"/>
    <w:rsid w:val="000B39BC"/>
    <w:rsid w:val="000B3A56"/>
    <w:rsid w:val="000B40BF"/>
    <w:rsid w:val="000B434E"/>
    <w:rsid w:val="000B4461"/>
    <w:rsid w:val="000B4629"/>
    <w:rsid w:val="000B488F"/>
    <w:rsid w:val="000B4BA7"/>
    <w:rsid w:val="000B57D0"/>
    <w:rsid w:val="000B5D6B"/>
    <w:rsid w:val="000B632C"/>
    <w:rsid w:val="000B6441"/>
    <w:rsid w:val="000B7003"/>
    <w:rsid w:val="000B719B"/>
    <w:rsid w:val="000B7265"/>
    <w:rsid w:val="000B7347"/>
    <w:rsid w:val="000B74B0"/>
    <w:rsid w:val="000B767D"/>
    <w:rsid w:val="000B7AAC"/>
    <w:rsid w:val="000C0278"/>
    <w:rsid w:val="000C02F1"/>
    <w:rsid w:val="000C0448"/>
    <w:rsid w:val="000C045F"/>
    <w:rsid w:val="000C0E65"/>
    <w:rsid w:val="000C10F0"/>
    <w:rsid w:val="000C1112"/>
    <w:rsid w:val="000C142C"/>
    <w:rsid w:val="000C1659"/>
    <w:rsid w:val="000C1884"/>
    <w:rsid w:val="000C193F"/>
    <w:rsid w:val="000C1A67"/>
    <w:rsid w:val="000C1B1E"/>
    <w:rsid w:val="000C1C03"/>
    <w:rsid w:val="000C21B7"/>
    <w:rsid w:val="000C22B6"/>
    <w:rsid w:val="000C241A"/>
    <w:rsid w:val="000C247E"/>
    <w:rsid w:val="000C2B2D"/>
    <w:rsid w:val="000C31C8"/>
    <w:rsid w:val="000C323F"/>
    <w:rsid w:val="000C34BB"/>
    <w:rsid w:val="000C3AB5"/>
    <w:rsid w:val="000C3E0A"/>
    <w:rsid w:val="000C441E"/>
    <w:rsid w:val="000C46B7"/>
    <w:rsid w:val="000C4EC4"/>
    <w:rsid w:val="000C5107"/>
    <w:rsid w:val="000C5244"/>
    <w:rsid w:val="000C52E4"/>
    <w:rsid w:val="000C5651"/>
    <w:rsid w:val="000C5D76"/>
    <w:rsid w:val="000C5F69"/>
    <w:rsid w:val="000C5FD8"/>
    <w:rsid w:val="000C6994"/>
    <w:rsid w:val="000C6ACE"/>
    <w:rsid w:val="000C71D7"/>
    <w:rsid w:val="000C750D"/>
    <w:rsid w:val="000C7A8B"/>
    <w:rsid w:val="000C7D22"/>
    <w:rsid w:val="000C7D97"/>
    <w:rsid w:val="000D056B"/>
    <w:rsid w:val="000D0668"/>
    <w:rsid w:val="000D0ECE"/>
    <w:rsid w:val="000D0F3A"/>
    <w:rsid w:val="000D111A"/>
    <w:rsid w:val="000D130B"/>
    <w:rsid w:val="000D13BA"/>
    <w:rsid w:val="000D1CBC"/>
    <w:rsid w:val="000D1CDA"/>
    <w:rsid w:val="000D1F24"/>
    <w:rsid w:val="000D20C4"/>
    <w:rsid w:val="000D2935"/>
    <w:rsid w:val="000D3BEB"/>
    <w:rsid w:val="000D3D9E"/>
    <w:rsid w:val="000D46D5"/>
    <w:rsid w:val="000D4F56"/>
    <w:rsid w:val="000D52A5"/>
    <w:rsid w:val="000D5374"/>
    <w:rsid w:val="000D599E"/>
    <w:rsid w:val="000D5CEF"/>
    <w:rsid w:val="000D5E35"/>
    <w:rsid w:val="000D648F"/>
    <w:rsid w:val="000D7AA5"/>
    <w:rsid w:val="000D7AF4"/>
    <w:rsid w:val="000E08CF"/>
    <w:rsid w:val="000E0984"/>
    <w:rsid w:val="000E09AD"/>
    <w:rsid w:val="000E09DA"/>
    <w:rsid w:val="000E09F8"/>
    <w:rsid w:val="000E1331"/>
    <w:rsid w:val="000E178B"/>
    <w:rsid w:val="000E1DEC"/>
    <w:rsid w:val="000E1FF1"/>
    <w:rsid w:val="000E2195"/>
    <w:rsid w:val="000E23DC"/>
    <w:rsid w:val="000E241C"/>
    <w:rsid w:val="000E26B9"/>
    <w:rsid w:val="000E2FD5"/>
    <w:rsid w:val="000E327F"/>
    <w:rsid w:val="000E3C05"/>
    <w:rsid w:val="000E3E3A"/>
    <w:rsid w:val="000E4846"/>
    <w:rsid w:val="000E4947"/>
    <w:rsid w:val="000E4BB0"/>
    <w:rsid w:val="000E4EA7"/>
    <w:rsid w:val="000E4EBD"/>
    <w:rsid w:val="000E539E"/>
    <w:rsid w:val="000E56F2"/>
    <w:rsid w:val="000E69CD"/>
    <w:rsid w:val="000E6BAE"/>
    <w:rsid w:val="000E6F82"/>
    <w:rsid w:val="000E759A"/>
    <w:rsid w:val="000E7908"/>
    <w:rsid w:val="000E7999"/>
    <w:rsid w:val="000F003A"/>
    <w:rsid w:val="000F0048"/>
    <w:rsid w:val="000F0A49"/>
    <w:rsid w:val="000F1660"/>
    <w:rsid w:val="000F16D5"/>
    <w:rsid w:val="000F175D"/>
    <w:rsid w:val="000F18E9"/>
    <w:rsid w:val="000F1A01"/>
    <w:rsid w:val="000F1A37"/>
    <w:rsid w:val="000F20FD"/>
    <w:rsid w:val="000F23F9"/>
    <w:rsid w:val="000F2A2E"/>
    <w:rsid w:val="000F3008"/>
    <w:rsid w:val="000F309F"/>
    <w:rsid w:val="000F34DB"/>
    <w:rsid w:val="000F3FD9"/>
    <w:rsid w:val="000F4269"/>
    <w:rsid w:val="000F429F"/>
    <w:rsid w:val="000F4499"/>
    <w:rsid w:val="000F4574"/>
    <w:rsid w:val="000F45C7"/>
    <w:rsid w:val="000F4634"/>
    <w:rsid w:val="000F50A3"/>
    <w:rsid w:val="000F52E3"/>
    <w:rsid w:val="000F539D"/>
    <w:rsid w:val="000F5643"/>
    <w:rsid w:val="000F57BA"/>
    <w:rsid w:val="000F580C"/>
    <w:rsid w:val="000F6329"/>
    <w:rsid w:val="000F6479"/>
    <w:rsid w:val="000F70FD"/>
    <w:rsid w:val="000F78F2"/>
    <w:rsid w:val="000F7AE7"/>
    <w:rsid w:val="000F7CA3"/>
    <w:rsid w:val="000F7D1B"/>
    <w:rsid w:val="000F7D2D"/>
    <w:rsid w:val="000F7D69"/>
    <w:rsid w:val="000F7D80"/>
    <w:rsid w:val="001000AC"/>
    <w:rsid w:val="001009C1"/>
    <w:rsid w:val="00100BEB"/>
    <w:rsid w:val="00100C44"/>
    <w:rsid w:val="001011A4"/>
    <w:rsid w:val="00101471"/>
    <w:rsid w:val="0010174D"/>
    <w:rsid w:val="001019A2"/>
    <w:rsid w:val="00101B87"/>
    <w:rsid w:val="001020EC"/>
    <w:rsid w:val="00103166"/>
    <w:rsid w:val="00103531"/>
    <w:rsid w:val="00103D68"/>
    <w:rsid w:val="00104013"/>
    <w:rsid w:val="00104283"/>
    <w:rsid w:val="00104F30"/>
    <w:rsid w:val="00104FC7"/>
    <w:rsid w:val="00105B42"/>
    <w:rsid w:val="00105C20"/>
    <w:rsid w:val="00105DC6"/>
    <w:rsid w:val="00105F12"/>
    <w:rsid w:val="00105F48"/>
    <w:rsid w:val="00106AE2"/>
    <w:rsid w:val="00106B30"/>
    <w:rsid w:val="00106B82"/>
    <w:rsid w:val="00106BE1"/>
    <w:rsid w:val="00106EAF"/>
    <w:rsid w:val="00106F66"/>
    <w:rsid w:val="001077FA"/>
    <w:rsid w:val="0010785E"/>
    <w:rsid w:val="0010790E"/>
    <w:rsid w:val="001079C0"/>
    <w:rsid w:val="00107A8B"/>
    <w:rsid w:val="00107D13"/>
    <w:rsid w:val="00107FA7"/>
    <w:rsid w:val="001108F8"/>
    <w:rsid w:val="00110A87"/>
    <w:rsid w:val="00110E23"/>
    <w:rsid w:val="00111FAD"/>
    <w:rsid w:val="001124E2"/>
    <w:rsid w:val="0011280A"/>
    <w:rsid w:val="001129FA"/>
    <w:rsid w:val="0011324A"/>
    <w:rsid w:val="001132D1"/>
    <w:rsid w:val="00113486"/>
    <w:rsid w:val="0011349E"/>
    <w:rsid w:val="00113BAD"/>
    <w:rsid w:val="00113D7E"/>
    <w:rsid w:val="00113D9D"/>
    <w:rsid w:val="001141DE"/>
    <w:rsid w:val="00114E96"/>
    <w:rsid w:val="00114EBE"/>
    <w:rsid w:val="001155A5"/>
    <w:rsid w:val="001159B1"/>
    <w:rsid w:val="001168EC"/>
    <w:rsid w:val="00116C5D"/>
    <w:rsid w:val="00116E50"/>
    <w:rsid w:val="0011723D"/>
    <w:rsid w:val="0011733E"/>
    <w:rsid w:val="0011765C"/>
    <w:rsid w:val="001177D6"/>
    <w:rsid w:val="001200CD"/>
    <w:rsid w:val="0012031D"/>
    <w:rsid w:val="0012122B"/>
    <w:rsid w:val="001218B1"/>
    <w:rsid w:val="0012195B"/>
    <w:rsid w:val="00121B95"/>
    <w:rsid w:val="00122608"/>
    <w:rsid w:val="001226FA"/>
    <w:rsid w:val="00122FAA"/>
    <w:rsid w:val="00123148"/>
    <w:rsid w:val="00123214"/>
    <w:rsid w:val="0012324C"/>
    <w:rsid w:val="001236FA"/>
    <w:rsid w:val="001245C0"/>
    <w:rsid w:val="00124AA7"/>
    <w:rsid w:val="00124EEF"/>
    <w:rsid w:val="00125503"/>
    <w:rsid w:val="00125624"/>
    <w:rsid w:val="00125D70"/>
    <w:rsid w:val="00126178"/>
    <w:rsid w:val="0012618B"/>
    <w:rsid w:val="0012643F"/>
    <w:rsid w:val="0012646F"/>
    <w:rsid w:val="0012695B"/>
    <w:rsid w:val="00127790"/>
    <w:rsid w:val="00127954"/>
    <w:rsid w:val="00127EF9"/>
    <w:rsid w:val="001302D2"/>
    <w:rsid w:val="001310C7"/>
    <w:rsid w:val="00131627"/>
    <w:rsid w:val="00131D01"/>
    <w:rsid w:val="00132461"/>
    <w:rsid w:val="00132725"/>
    <w:rsid w:val="00132864"/>
    <w:rsid w:val="001328FB"/>
    <w:rsid w:val="00132D7B"/>
    <w:rsid w:val="0013313E"/>
    <w:rsid w:val="00133845"/>
    <w:rsid w:val="00133F26"/>
    <w:rsid w:val="00134149"/>
    <w:rsid w:val="001346DF"/>
    <w:rsid w:val="0013493C"/>
    <w:rsid w:val="00134BF9"/>
    <w:rsid w:val="00134CCE"/>
    <w:rsid w:val="00134E83"/>
    <w:rsid w:val="001357DB"/>
    <w:rsid w:val="001359CA"/>
    <w:rsid w:val="00135A0F"/>
    <w:rsid w:val="00136548"/>
    <w:rsid w:val="00136941"/>
    <w:rsid w:val="00136C09"/>
    <w:rsid w:val="00136F50"/>
    <w:rsid w:val="001373C7"/>
    <w:rsid w:val="00137436"/>
    <w:rsid w:val="0013757B"/>
    <w:rsid w:val="00137C94"/>
    <w:rsid w:val="00140117"/>
    <w:rsid w:val="00140267"/>
    <w:rsid w:val="0014077C"/>
    <w:rsid w:val="0014081F"/>
    <w:rsid w:val="0014085E"/>
    <w:rsid w:val="00140E1F"/>
    <w:rsid w:val="0014115C"/>
    <w:rsid w:val="001412FF"/>
    <w:rsid w:val="001413B5"/>
    <w:rsid w:val="001413BD"/>
    <w:rsid w:val="001426FD"/>
    <w:rsid w:val="0014305B"/>
    <w:rsid w:val="00143814"/>
    <w:rsid w:val="001438B9"/>
    <w:rsid w:val="00144F05"/>
    <w:rsid w:val="00145080"/>
    <w:rsid w:val="00145EBC"/>
    <w:rsid w:val="0014606B"/>
    <w:rsid w:val="00146C3B"/>
    <w:rsid w:val="0014710A"/>
    <w:rsid w:val="001471D7"/>
    <w:rsid w:val="0014762B"/>
    <w:rsid w:val="00147777"/>
    <w:rsid w:val="00147C18"/>
    <w:rsid w:val="00147EE7"/>
    <w:rsid w:val="0015077F"/>
    <w:rsid w:val="0015111E"/>
    <w:rsid w:val="00151253"/>
    <w:rsid w:val="001514C9"/>
    <w:rsid w:val="00151D0E"/>
    <w:rsid w:val="00153E83"/>
    <w:rsid w:val="00153ECD"/>
    <w:rsid w:val="00154F00"/>
    <w:rsid w:val="001555D7"/>
    <w:rsid w:val="001556F5"/>
    <w:rsid w:val="00155DBE"/>
    <w:rsid w:val="0015630E"/>
    <w:rsid w:val="00157142"/>
    <w:rsid w:val="0015745C"/>
    <w:rsid w:val="0015749C"/>
    <w:rsid w:val="00160799"/>
    <w:rsid w:val="0016080A"/>
    <w:rsid w:val="001615B9"/>
    <w:rsid w:val="00161BDB"/>
    <w:rsid w:val="00161BF1"/>
    <w:rsid w:val="0016201E"/>
    <w:rsid w:val="0016274B"/>
    <w:rsid w:val="00162D03"/>
    <w:rsid w:val="00163621"/>
    <w:rsid w:val="001636B4"/>
    <w:rsid w:val="00163BA2"/>
    <w:rsid w:val="00163BF6"/>
    <w:rsid w:val="00163EA2"/>
    <w:rsid w:val="00164236"/>
    <w:rsid w:val="00164238"/>
    <w:rsid w:val="00164667"/>
    <w:rsid w:val="00164A39"/>
    <w:rsid w:val="00165025"/>
    <w:rsid w:val="0016509A"/>
    <w:rsid w:val="00165722"/>
    <w:rsid w:val="00165825"/>
    <w:rsid w:val="001659E7"/>
    <w:rsid w:val="00165A77"/>
    <w:rsid w:val="001664AE"/>
    <w:rsid w:val="001677B6"/>
    <w:rsid w:val="001677DF"/>
    <w:rsid w:val="0016789F"/>
    <w:rsid w:val="001679A4"/>
    <w:rsid w:val="00167FED"/>
    <w:rsid w:val="0017021B"/>
    <w:rsid w:val="00170914"/>
    <w:rsid w:val="00170F26"/>
    <w:rsid w:val="00171582"/>
    <w:rsid w:val="00171A12"/>
    <w:rsid w:val="00171B4D"/>
    <w:rsid w:val="0017268A"/>
    <w:rsid w:val="00172C0A"/>
    <w:rsid w:val="00172E0B"/>
    <w:rsid w:val="0017326A"/>
    <w:rsid w:val="0017340F"/>
    <w:rsid w:val="00173B24"/>
    <w:rsid w:val="001741E3"/>
    <w:rsid w:val="0017458C"/>
    <w:rsid w:val="00174863"/>
    <w:rsid w:val="00174FFC"/>
    <w:rsid w:val="00175A93"/>
    <w:rsid w:val="00175E25"/>
    <w:rsid w:val="00176189"/>
    <w:rsid w:val="00176397"/>
    <w:rsid w:val="001769D5"/>
    <w:rsid w:val="00176D2F"/>
    <w:rsid w:val="00177213"/>
    <w:rsid w:val="001773AA"/>
    <w:rsid w:val="001777D2"/>
    <w:rsid w:val="00177DA0"/>
    <w:rsid w:val="0018007F"/>
    <w:rsid w:val="0018021A"/>
    <w:rsid w:val="001808E0"/>
    <w:rsid w:val="001809E8"/>
    <w:rsid w:val="00180C4F"/>
    <w:rsid w:val="00181097"/>
    <w:rsid w:val="001813BF"/>
    <w:rsid w:val="00181A6D"/>
    <w:rsid w:val="00181BB7"/>
    <w:rsid w:val="00181C1A"/>
    <w:rsid w:val="00181CCB"/>
    <w:rsid w:val="00182333"/>
    <w:rsid w:val="001826D4"/>
    <w:rsid w:val="001827BD"/>
    <w:rsid w:val="00182867"/>
    <w:rsid w:val="00182A3C"/>
    <w:rsid w:val="00182EEF"/>
    <w:rsid w:val="00183390"/>
    <w:rsid w:val="0018360C"/>
    <w:rsid w:val="00183BD4"/>
    <w:rsid w:val="00183CBA"/>
    <w:rsid w:val="00183E4E"/>
    <w:rsid w:val="001842BA"/>
    <w:rsid w:val="00184466"/>
    <w:rsid w:val="001846D4"/>
    <w:rsid w:val="00184D02"/>
    <w:rsid w:val="001850EE"/>
    <w:rsid w:val="00185372"/>
    <w:rsid w:val="00185738"/>
    <w:rsid w:val="00185A60"/>
    <w:rsid w:val="00185BAD"/>
    <w:rsid w:val="00186048"/>
    <w:rsid w:val="001863B1"/>
    <w:rsid w:val="00186726"/>
    <w:rsid w:val="00186C25"/>
    <w:rsid w:val="00186E7E"/>
    <w:rsid w:val="00187271"/>
    <w:rsid w:val="001873B0"/>
    <w:rsid w:val="001875AC"/>
    <w:rsid w:val="0018769F"/>
    <w:rsid w:val="00187D97"/>
    <w:rsid w:val="0019106E"/>
    <w:rsid w:val="00191FE5"/>
    <w:rsid w:val="001922C5"/>
    <w:rsid w:val="0019252E"/>
    <w:rsid w:val="00192948"/>
    <w:rsid w:val="00192F58"/>
    <w:rsid w:val="001933CB"/>
    <w:rsid w:val="00193809"/>
    <w:rsid w:val="001938A9"/>
    <w:rsid w:val="001939D4"/>
    <w:rsid w:val="00193D70"/>
    <w:rsid w:val="0019488C"/>
    <w:rsid w:val="00194B4B"/>
    <w:rsid w:val="00194E7C"/>
    <w:rsid w:val="00195649"/>
    <w:rsid w:val="00195DD2"/>
    <w:rsid w:val="0019606C"/>
    <w:rsid w:val="00196194"/>
    <w:rsid w:val="001961BA"/>
    <w:rsid w:val="001962F5"/>
    <w:rsid w:val="001963A5"/>
    <w:rsid w:val="0019693B"/>
    <w:rsid w:val="001969FF"/>
    <w:rsid w:val="00196BF2"/>
    <w:rsid w:val="00197036"/>
    <w:rsid w:val="001972A8"/>
    <w:rsid w:val="00197343"/>
    <w:rsid w:val="001975F0"/>
    <w:rsid w:val="00197AEB"/>
    <w:rsid w:val="001A003C"/>
    <w:rsid w:val="001A0694"/>
    <w:rsid w:val="001A1577"/>
    <w:rsid w:val="001A1782"/>
    <w:rsid w:val="001A17F1"/>
    <w:rsid w:val="001A20A2"/>
    <w:rsid w:val="001A220C"/>
    <w:rsid w:val="001A2A20"/>
    <w:rsid w:val="001A2AA9"/>
    <w:rsid w:val="001A2BE6"/>
    <w:rsid w:val="001A2C36"/>
    <w:rsid w:val="001A3197"/>
    <w:rsid w:val="001A38BD"/>
    <w:rsid w:val="001A464F"/>
    <w:rsid w:val="001A4754"/>
    <w:rsid w:val="001A4755"/>
    <w:rsid w:val="001A47D7"/>
    <w:rsid w:val="001A4BFF"/>
    <w:rsid w:val="001A4C33"/>
    <w:rsid w:val="001A4D66"/>
    <w:rsid w:val="001A4FB1"/>
    <w:rsid w:val="001A6224"/>
    <w:rsid w:val="001A65E1"/>
    <w:rsid w:val="001A68B8"/>
    <w:rsid w:val="001A6B25"/>
    <w:rsid w:val="001A702F"/>
    <w:rsid w:val="001A7153"/>
    <w:rsid w:val="001A72C7"/>
    <w:rsid w:val="001A72E2"/>
    <w:rsid w:val="001A7C55"/>
    <w:rsid w:val="001A7D69"/>
    <w:rsid w:val="001B0348"/>
    <w:rsid w:val="001B03EF"/>
    <w:rsid w:val="001B0AB5"/>
    <w:rsid w:val="001B1138"/>
    <w:rsid w:val="001B14F5"/>
    <w:rsid w:val="001B176D"/>
    <w:rsid w:val="001B1E5F"/>
    <w:rsid w:val="001B20F6"/>
    <w:rsid w:val="001B2480"/>
    <w:rsid w:val="001B266A"/>
    <w:rsid w:val="001B2920"/>
    <w:rsid w:val="001B29D4"/>
    <w:rsid w:val="001B2F82"/>
    <w:rsid w:val="001B4056"/>
    <w:rsid w:val="001B407D"/>
    <w:rsid w:val="001B4297"/>
    <w:rsid w:val="001B4667"/>
    <w:rsid w:val="001B47C3"/>
    <w:rsid w:val="001B4BE9"/>
    <w:rsid w:val="001B54C6"/>
    <w:rsid w:val="001B56AA"/>
    <w:rsid w:val="001B56F6"/>
    <w:rsid w:val="001B5701"/>
    <w:rsid w:val="001B57A0"/>
    <w:rsid w:val="001B5A12"/>
    <w:rsid w:val="001B659C"/>
    <w:rsid w:val="001B6890"/>
    <w:rsid w:val="001B68AF"/>
    <w:rsid w:val="001B6AF3"/>
    <w:rsid w:val="001B6DBD"/>
    <w:rsid w:val="001C0008"/>
    <w:rsid w:val="001C022F"/>
    <w:rsid w:val="001C0E6E"/>
    <w:rsid w:val="001C1318"/>
    <w:rsid w:val="001C16AE"/>
    <w:rsid w:val="001C1A0E"/>
    <w:rsid w:val="001C1DFE"/>
    <w:rsid w:val="001C2CD1"/>
    <w:rsid w:val="001C3649"/>
    <w:rsid w:val="001C37FA"/>
    <w:rsid w:val="001C39B2"/>
    <w:rsid w:val="001C3EF8"/>
    <w:rsid w:val="001C40D4"/>
    <w:rsid w:val="001C426F"/>
    <w:rsid w:val="001C4A0D"/>
    <w:rsid w:val="001C5382"/>
    <w:rsid w:val="001C5667"/>
    <w:rsid w:val="001C56F1"/>
    <w:rsid w:val="001C5B1A"/>
    <w:rsid w:val="001C607F"/>
    <w:rsid w:val="001C683C"/>
    <w:rsid w:val="001C6A48"/>
    <w:rsid w:val="001C6A73"/>
    <w:rsid w:val="001C70C9"/>
    <w:rsid w:val="001C7243"/>
    <w:rsid w:val="001C7A48"/>
    <w:rsid w:val="001C7CB9"/>
    <w:rsid w:val="001D0448"/>
    <w:rsid w:val="001D0865"/>
    <w:rsid w:val="001D0AAC"/>
    <w:rsid w:val="001D0BF7"/>
    <w:rsid w:val="001D1481"/>
    <w:rsid w:val="001D15F5"/>
    <w:rsid w:val="001D1675"/>
    <w:rsid w:val="001D1AA8"/>
    <w:rsid w:val="001D2566"/>
    <w:rsid w:val="001D25CE"/>
    <w:rsid w:val="001D28DD"/>
    <w:rsid w:val="001D3704"/>
    <w:rsid w:val="001D3875"/>
    <w:rsid w:val="001D3D03"/>
    <w:rsid w:val="001D499D"/>
    <w:rsid w:val="001D541E"/>
    <w:rsid w:val="001D58F2"/>
    <w:rsid w:val="001D5D96"/>
    <w:rsid w:val="001D5DB8"/>
    <w:rsid w:val="001D5F65"/>
    <w:rsid w:val="001D637E"/>
    <w:rsid w:val="001D63E4"/>
    <w:rsid w:val="001D6498"/>
    <w:rsid w:val="001D65A6"/>
    <w:rsid w:val="001D72F7"/>
    <w:rsid w:val="001D73AB"/>
    <w:rsid w:val="001D7F78"/>
    <w:rsid w:val="001E0352"/>
    <w:rsid w:val="001E04AF"/>
    <w:rsid w:val="001E04D1"/>
    <w:rsid w:val="001E0B4F"/>
    <w:rsid w:val="001E0C88"/>
    <w:rsid w:val="001E1029"/>
    <w:rsid w:val="001E10CF"/>
    <w:rsid w:val="001E19BA"/>
    <w:rsid w:val="001E1BE1"/>
    <w:rsid w:val="001E1C22"/>
    <w:rsid w:val="001E1F9D"/>
    <w:rsid w:val="001E2222"/>
    <w:rsid w:val="001E2ABB"/>
    <w:rsid w:val="001E31AF"/>
    <w:rsid w:val="001E446A"/>
    <w:rsid w:val="001E4A55"/>
    <w:rsid w:val="001E4CE0"/>
    <w:rsid w:val="001E5266"/>
    <w:rsid w:val="001E5C09"/>
    <w:rsid w:val="001E5D61"/>
    <w:rsid w:val="001E6AE5"/>
    <w:rsid w:val="001E6BCE"/>
    <w:rsid w:val="001E7328"/>
    <w:rsid w:val="001E739F"/>
    <w:rsid w:val="001E7EAA"/>
    <w:rsid w:val="001F0AD1"/>
    <w:rsid w:val="001F0B25"/>
    <w:rsid w:val="001F0B6C"/>
    <w:rsid w:val="001F1435"/>
    <w:rsid w:val="001F1561"/>
    <w:rsid w:val="001F1879"/>
    <w:rsid w:val="001F1995"/>
    <w:rsid w:val="001F19DC"/>
    <w:rsid w:val="001F1C27"/>
    <w:rsid w:val="001F2363"/>
    <w:rsid w:val="001F2458"/>
    <w:rsid w:val="001F2BFC"/>
    <w:rsid w:val="001F3247"/>
    <w:rsid w:val="001F32AD"/>
    <w:rsid w:val="001F394E"/>
    <w:rsid w:val="001F3FE8"/>
    <w:rsid w:val="001F4090"/>
    <w:rsid w:val="001F419D"/>
    <w:rsid w:val="001F439D"/>
    <w:rsid w:val="001F43CA"/>
    <w:rsid w:val="001F472D"/>
    <w:rsid w:val="001F4FE9"/>
    <w:rsid w:val="001F5044"/>
    <w:rsid w:val="001F50E7"/>
    <w:rsid w:val="001F5312"/>
    <w:rsid w:val="001F55E0"/>
    <w:rsid w:val="001F5AC7"/>
    <w:rsid w:val="001F6351"/>
    <w:rsid w:val="001F68BB"/>
    <w:rsid w:val="001F6ADB"/>
    <w:rsid w:val="001F7461"/>
    <w:rsid w:val="00200AD4"/>
    <w:rsid w:val="00201036"/>
    <w:rsid w:val="0020124B"/>
    <w:rsid w:val="0020139F"/>
    <w:rsid w:val="00201441"/>
    <w:rsid w:val="002016FA"/>
    <w:rsid w:val="00201A01"/>
    <w:rsid w:val="00201A51"/>
    <w:rsid w:val="00201A6B"/>
    <w:rsid w:val="00201D50"/>
    <w:rsid w:val="00202654"/>
    <w:rsid w:val="002027A2"/>
    <w:rsid w:val="00202868"/>
    <w:rsid w:val="00202F72"/>
    <w:rsid w:val="00203138"/>
    <w:rsid w:val="0020360D"/>
    <w:rsid w:val="00203770"/>
    <w:rsid w:val="002038FE"/>
    <w:rsid w:val="00203911"/>
    <w:rsid w:val="00203C85"/>
    <w:rsid w:val="00203F0E"/>
    <w:rsid w:val="002041DE"/>
    <w:rsid w:val="00204AC0"/>
    <w:rsid w:val="00204AD7"/>
    <w:rsid w:val="00204E31"/>
    <w:rsid w:val="00204F13"/>
    <w:rsid w:val="00204FFA"/>
    <w:rsid w:val="0020500E"/>
    <w:rsid w:val="00205064"/>
    <w:rsid w:val="00205118"/>
    <w:rsid w:val="002053A2"/>
    <w:rsid w:val="0020553F"/>
    <w:rsid w:val="0020567B"/>
    <w:rsid w:val="00205D0E"/>
    <w:rsid w:val="00205E51"/>
    <w:rsid w:val="0020616B"/>
    <w:rsid w:val="00206726"/>
    <w:rsid w:val="00206850"/>
    <w:rsid w:val="002070BC"/>
    <w:rsid w:val="0020752F"/>
    <w:rsid w:val="0020758B"/>
    <w:rsid w:val="0020788C"/>
    <w:rsid w:val="00210598"/>
    <w:rsid w:val="0021086F"/>
    <w:rsid w:val="00210B2F"/>
    <w:rsid w:val="00211023"/>
    <w:rsid w:val="00211077"/>
    <w:rsid w:val="00211C0B"/>
    <w:rsid w:val="00212191"/>
    <w:rsid w:val="00212911"/>
    <w:rsid w:val="00212994"/>
    <w:rsid w:val="002129D6"/>
    <w:rsid w:val="00213554"/>
    <w:rsid w:val="002138F2"/>
    <w:rsid w:val="0021398C"/>
    <w:rsid w:val="0021404C"/>
    <w:rsid w:val="00214159"/>
    <w:rsid w:val="00214414"/>
    <w:rsid w:val="002146B7"/>
    <w:rsid w:val="002147B8"/>
    <w:rsid w:val="002148D8"/>
    <w:rsid w:val="00214ABC"/>
    <w:rsid w:val="002150C4"/>
    <w:rsid w:val="002152E1"/>
    <w:rsid w:val="002157EF"/>
    <w:rsid w:val="00215A77"/>
    <w:rsid w:val="0021626D"/>
    <w:rsid w:val="00216A08"/>
    <w:rsid w:val="00216E72"/>
    <w:rsid w:val="00216EA3"/>
    <w:rsid w:val="00217281"/>
    <w:rsid w:val="00217585"/>
    <w:rsid w:val="00217797"/>
    <w:rsid w:val="0021794B"/>
    <w:rsid w:val="00217ABD"/>
    <w:rsid w:val="00217B63"/>
    <w:rsid w:val="002203EA"/>
    <w:rsid w:val="00220792"/>
    <w:rsid w:val="002210AC"/>
    <w:rsid w:val="002219EF"/>
    <w:rsid w:val="00221DC1"/>
    <w:rsid w:val="00221ECA"/>
    <w:rsid w:val="002223C7"/>
    <w:rsid w:val="00222428"/>
    <w:rsid w:val="002226D1"/>
    <w:rsid w:val="00222B80"/>
    <w:rsid w:val="00223247"/>
    <w:rsid w:val="002235DA"/>
    <w:rsid w:val="00223A06"/>
    <w:rsid w:val="00223C0E"/>
    <w:rsid w:val="00223D9B"/>
    <w:rsid w:val="002246AB"/>
    <w:rsid w:val="00224B0B"/>
    <w:rsid w:val="00224DF8"/>
    <w:rsid w:val="0022571D"/>
    <w:rsid w:val="0022598D"/>
    <w:rsid w:val="00225CC8"/>
    <w:rsid w:val="00225E75"/>
    <w:rsid w:val="002261A8"/>
    <w:rsid w:val="002261A9"/>
    <w:rsid w:val="002262D1"/>
    <w:rsid w:val="002269B9"/>
    <w:rsid w:val="00226EE8"/>
    <w:rsid w:val="002277C5"/>
    <w:rsid w:val="00227AA7"/>
    <w:rsid w:val="00227E55"/>
    <w:rsid w:val="00227F98"/>
    <w:rsid w:val="00230044"/>
    <w:rsid w:val="002302CD"/>
    <w:rsid w:val="002303BE"/>
    <w:rsid w:val="002303F9"/>
    <w:rsid w:val="002306FC"/>
    <w:rsid w:val="0023073A"/>
    <w:rsid w:val="00230C46"/>
    <w:rsid w:val="0023158F"/>
    <w:rsid w:val="002319EA"/>
    <w:rsid w:val="00231C54"/>
    <w:rsid w:val="00231F7D"/>
    <w:rsid w:val="00232631"/>
    <w:rsid w:val="0023361E"/>
    <w:rsid w:val="002337AF"/>
    <w:rsid w:val="002337C7"/>
    <w:rsid w:val="00233896"/>
    <w:rsid w:val="00233A0E"/>
    <w:rsid w:val="00233F41"/>
    <w:rsid w:val="0023400E"/>
    <w:rsid w:val="00234963"/>
    <w:rsid w:val="00234B45"/>
    <w:rsid w:val="00235216"/>
    <w:rsid w:val="0023568A"/>
    <w:rsid w:val="002359B5"/>
    <w:rsid w:val="00235CC2"/>
    <w:rsid w:val="002364EC"/>
    <w:rsid w:val="00237C6B"/>
    <w:rsid w:val="002400F1"/>
    <w:rsid w:val="002407B5"/>
    <w:rsid w:val="00240956"/>
    <w:rsid w:val="00240BEC"/>
    <w:rsid w:val="00240E8D"/>
    <w:rsid w:val="00241040"/>
    <w:rsid w:val="002410CA"/>
    <w:rsid w:val="00241100"/>
    <w:rsid w:val="0024119A"/>
    <w:rsid w:val="00241364"/>
    <w:rsid w:val="00241873"/>
    <w:rsid w:val="00241BDF"/>
    <w:rsid w:val="00242049"/>
    <w:rsid w:val="0024222F"/>
    <w:rsid w:val="00242F9E"/>
    <w:rsid w:val="00243376"/>
    <w:rsid w:val="00243B59"/>
    <w:rsid w:val="00243CEF"/>
    <w:rsid w:val="00243E3A"/>
    <w:rsid w:val="00244663"/>
    <w:rsid w:val="00244DB6"/>
    <w:rsid w:val="002450D5"/>
    <w:rsid w:val="0024592E"/>
    <w:rsid w:val="00246A24"/>
    <w:rsid w:val="00246A51"/>
    <w:rsid w:val="00246DE7"/>
    <w:rsid w:val="002470C1"/>
    <w:rsid w:val="0024712F"/>
    <w:rsid w:val="0024729C"/>
    <w:rsid w:val="002474E5"/>
    <w:rsid w:val="00247838"/>
    <w:rsid w:val="00247F4A"/>
    <w:rsid w:val="00250231"/>
    <w:rsid w:val="00250401"/>
    <w:rsid w:val="00250DD4"/>
    <w:rsid w:val="0025130A"/>
    <w:rsid w:val="0025154F"/>
    <w:rsid w:val="00251752"/>
    <w:rsid w:val="00251DB9"/>
    <w:rsid w:val="00251FAD"/>
    <w:rsid w:val="00252775"/>
    <w:rsid w:val="0025278D"/>
    <w:rsid w:val="002527B6"/>
    <w:rsid w:val="00252994"/>
    <w:rsid w:val="0025463C"/>
    <w:rsid w:val="002546C3"/>
    <w:rsid w:val="00254852"/>
    <w:rsid w:val="00255127"/>
    <w:rsid w:val="002551A6"/>
    <w:rsid w:val="002554FA"/>
    <w:rsid w:val="002557B0"/>
    <w:rsid w:val="002562FB"/>
    <w:rsid w:val="002577FE"/>
    <w:rsid w:val="00257B5B"/>
    <w:rsid w:val="00260152"/>
    <w:rsid w:val="0026052E"/>
    <w:rsid w:val="00260AF0"/>
    <w:rsid w:val="00260BD9"/>
    <w:rsid w:val="0026182A"/>
    <w:rsid w:val="00261E1C"/>
    <w:rsid w:val="00262DDA"/>
    <w:rsid w:val="002638C5"/>
    <w:rsid w:val="00263C54"/>
    <w:rsid w:val="00263CEB"/>
    <w:rsid w:val="00263D32"/>
    <w:rsid w:val="00263D62"/>
    <w:rsid w:val="00263DB0"/>
    <w:rsid w:val="00263E95"/>
    <w:rsid w:val="00264640"/>
    <w:rsid w:val="002646EE"/>
    <w:rsid w:val="00264748"/>
    <w:rsid w:val="00264F0F"/>
    <w:rsid w:val="0026533E"/>
    <w:rsid w:val="0026550E"/>
    <w:rsid w:val="00266049"/>
    <w:rsid w:val="002661A9"/>
    <w:rsid w:val="002663B7"/>
    <w:rsid w:val="0026655B"/>
    <w:rsid w:val="002665C0"/>
    <w:rsid w:val="00266D87"/>
    <w:rsid w:val="00267783"/>
    <w:rsid w:val="002679AA"/>
    <w:rsid w:val="00267FA4"/>
    <w:rsid w:val="002701E7"/>
    <w:rsid w:val="00270D26"/>
    <w:rsid w:val="00270DB5"/>
    <w:rsid w:val="00270F81"/>
    <w:rsid w:val="00270F8D"/>
    <w:rsid w:val="0027137F"/>
    <w:rsid w:val="002713B7"/>
    <w:rsid w:val="0027186A"/>
    <w:rsid w:val="00271D2C"/>
    <w:rsid w:val="00271D36"/>
    <w:rsid w:val="00271D3F"/>
    <w:rsid w:val="0027279F"/>
    <w:rsid w:val="00272A67"/>
    <w:rsid w:val="00272A6F"/>
    <w:rsid w:val="002732D3"/>
    <w:rsid w:val="002734A8"/>
    <w:rsid w:val="002735CF"/>
    <w:rsid w:val="002736A2"/>
    <w:rsid w:val="00273D86"/>
    <w:rsid w:val="00273EE3"/>
    <w:rsid w:val="00274587"/>
    <w:rsid w:val="002746E5"/>
    <w:rsid w:val="002747F7"/>
    <w:rsid w:val="00274B76"/>
    <w:rsid w:val="00274B81"/>
    <w:rsid w:val="00274BD8"/>
    <w:rsid w:val="00274E8A"/>
    <w:rsid w:val="0027532A"/>
    <w:rsid w:val="0027545E"/>
    <w:rsid w:val="00275C67"/>
    <w:rsid w:val="00275FD3"/>
    <w:rsid w:val="002761AA"/>
    <w:rsid w:val="00276D90"/>
    <w:rsid w:val="00276E8A"/>
    <w:rsid w:val="002770C7"/>
    <w:rsid w:val="00277375"/>
    <w:rsid w:val="00277447"/>
    <w:rsid w:val="002774C9"/>
    <w:rsid w:val="0027756F"/>
    <w:rsid w:val="002778F5"/>
    <w:rsid w:val="00277937"/>
    <w:rsid w:val="00277BCE"/>
    <w:rsid w:val="00277CD6"/>
    <w:rsid w:val="00280186"/>
    <w:rsid w:val="002805D8"/>
    <w:rsid w:val="00280B9C"/>
    <w:rsid w:val="00280CF9"/>
    <w:rsid w:val="00280E78"/>
    <w:rsid w:val="00280F77"/>
    <w:rsid w:val="00280FA7"/>
    <w:rsid w:val="00281400"/>
    <w:rsid w:val="0028157F"/>
    <w:rsid w:val="00281F4F"/>
    <w:rsid w:val="00282450"/>
    <w:rsid w:val="00282684"/>
    <w:rsid w:val="00282CB2"/>
    <w:rsid w:val="00282F9B"/>
    <w:rsid w:val="00283A8A"/>
    <w:rsid w:val="00283C3A"/>
    <w:rsid w:val="002848BB"/>
    <w:rsid w:val="00284B34"/>
    <w:rsid w:val="00284FB6"/>
    <w:rsid w:val="002854DE"/>
    <w:rsid w:val="00285736"/>
    <w:rsid w:val="00285F8F"/>
    <w:rsid w:val="0028617E"/>
    <w:rsid w:val="002863BB"/>
    <w:rsid w:val="00286F11"/>
    <w:rsid w:val="00287D97"/>
    <w:rsid w:val="00287F78"/>
    <w:rsid w:val="0029043F"/>
    <w:rsid w:val="00290671"/>
    <w:rsid w:val="00290717"/>
    <w:rsid w:val="00290F88"/>
    <w:rsid w:val="0029103D"/>
    <w:rsid w:val="002911C2"/>
    <w:rsid w:val="002913F2"/>
    <w:rsid w:val="00291566"/>
    <w:rsid w:val="00291A3A"/>
    <w:rsid w:val="00291B06"/>
    <w:rsid w:val="00291F64"/>
    <w:rsid w:val="00292846"/>
    <w:rsid w:val="002928C7"/>
    <w:rsid w:val="00292DC3"/>
    <w:rsid w:val="00292F5D"/>
    <w:rsid w:val="002932B3"/>
    <w:rsid w:val="002933A4"/>
    <w:rsid w:val="00293C29"/>
    <w:rsid w:val="002947C2"/>
    <w:rsid w:val="00294E14"/>
    <w:rsid w:val="00294E62"/>
    <w:rsid w:val="0029586B"/>
    <w:rsid w:val="00295C28"/>
    <w:rsid w:val="002963D0"/>
    <w:rsid w:val="002966D6"/>
    <w:rsid w:val="00296C73"/>
    <w:rsid w:val="00296FCC"/>
    <w:rsid w:val="0029708A"/>
    <w:rsid w:val="0029726D"/>
    <w:rsid w:val="00297F06"/>
    <w:rsid w:val="00297F6F"/>
    <w:rsid w:val="002A05F8"/>
    <w:rsid w:val="002A0886"/>
    <w:rsid w:val="002A0A78"/>
    <w:rsid w:val="002A0DB5"/>
    <w:rsid w:val="002A0DDB"/>
    <w:rsid w:val="002A0E61"/>
    <w:rsid w:val="002A0F43"/>
    <w:rsid w:val="002A10EA"/>
    <w:rsid w:val="002A16E2"/>
    <w:rsid w:val="002A17A9"/>
    <w:rsid w:val="002A1A4C"/>
    <w:rsid w:val="002A2599"/>
    <w:rsid w:val="002A268C"/>
    <w:rsid w:val="002A2B75"/>
    <w:rsid w:val="002A42D7"/>
    <w:rsid w:val="002A484D"/>
    <w:rsid w:val="002A4ECB"/>
    <w:rsid w:val="002A5770"/>
    <w:rsid w:val="002A5EE8"/>
    <w:rsid w:val="002A5F77"/>
    <w:rsid w:val="002A62FB"/>
    <w:rsid w:val="002A63B6"/>
    <w:rsid w:val="002A66A6"/>
    <w:rsid w:val="002A6E04"/>
    <w:rsid w:val="002A7C76"/>
    <w:rsid w:val="002B04CE"/>
    <w:rsid w:val="002B0738"/>
    <w:rsid w:val="002B0E44"/>
    <w:rsid w:val="002B1441"/>
    <w:rsid w:val="002B1CC9"/>
    <w:rsid w:val="002B2011"/>
    <w:rsid w:val="002B22C8"/>
    <w:rsid w:val="002B233C"/>
    <w:rsid w:val="002B271D"/>
    <w:rsid w:val="002B281D"/>
    <w:rsid w:val="002B2934"/>
    <w:rsid w:val="002B2C8E"/>
    <w:rsid w:val="002B30F1"/>
    <w:rsid w:val="002B3CEE"/>
    <w:rsid w:val="002B48BC"/>
    <w:rsid w:val="002B497E"/>
    <w:rsid w:val="002B4B15"/>
    <w:rsid w:val="002B4C94"/>
    <w:rsid w:val="002B4C98"/>
    <w:rsid w:val="002B53FE"/>
    <w:rsid w:val="002B550F"/>
    <w:rsid w:val="002B5E7E"/>
    <w:rsid w:val="002B5EE6"/>
    <w:rsid w:val="002B5F30"/>
    <w:rsid w:val="002B632C"/>
    <w:rsid w:val="002B6482"/>
    <w:rsid w:val="002B69DA"/>
    <w:rsid w:val="002B72FE"/>
    <w:rsid w:val="002B78BE"/>
    <w:rsid w:val="002B78E6"/>
    <w:rsid w:val="002B7CF0"/>
    <w:rsid w:val="002C0A4B"/>
    <w:rsid w:val="002C0E3F"/>
    <w:rsid w:val="002C0F9A"/>
    <w:rsid w:val="002C1608"/>
    <w:rsid w:val="002C19F6"/>
    <w:rsid w:val="002C1A12"/>
    <w:rsid w:val="002C1A78"/>
    <w:rsid w:val="002C1A80"/>
    <w:rsid w:val="002C2810"/>
    <w:rsid w:val="002C2985"/>
    <w:rsid w:val="002C2C7E"/>
    <w:rsid w:val="002C302B"/>
    <w:rsid w:val="002C3A2E"/>
    <w:rsid w:val="002C4017"/>
    <w:rsid w:val="002C40A0"/>
    <w:rsid w:val="002C43FE"/>
    <w:rsid w:val="002C455D"/>
    <w:rsid w:val="002C4841"/>
    <w:rsid w:val="002C4B7E"/>
    <w:rsid w:val="002C4E3D"/>
    <w:rsid w:val="002C4EC1"/>
    <w:rsid w:val="002C4FB5"/>
    <w:rsid w:val="002C61E6"/>
    <w:rsid w:val="002C6238"/>
    <w:rsid w:val="002C64FD"/>
    <w:rsid w:val="002C6532"/>
    <w:rsid w:val="002C6675"/>
    <w:rsid w:val="002C6981"/>
    <w:rsid w:val="002C6DE1"/>
    <w:rsid w:val="002C6F00"/>
    <w:rsid w:val="002C6F95"/>
    <w:rsid w:val="002C6FEA"/>
    <w:rsid w:val="002C75BF"/>
    <w:rsid w:val="002C7DEB"/>
    <w:rsid w:val="002C7EBE"/>
    <w:rsid w:val="002C7F14"/>
    <w:rsid w:val="002D0370"/>
    <w:rsid w:val="002D058D"/>
    <w:rsid w:val="002D0862"/>
    <w:rsid w:val="002D09B9"/>
    <w:rsid w:val="002D0BC2"/>
    <w:rsid w:val="002D14D8"/>
    <w:rsid w:val="002D1814"/>
    <w:rsid w:val="002D191F"/>
    <w:rsid w:val="002D1A22"/>
    <w:rsid w:val="002D1B02"/>
    <w:rsid w:val="002D1EF4"/>
    <w:rsid w:val="002D2356"/>
    <w:rsid w:val="002D358B"/>
    <w:rsid w:val="002D36A5"/>
    <w:rsid w:val="002D36F3"/>
    <w:rsid w:val="002D3BF7"/>
    <w:rsid w:val="002D3CA0"/>
    <w:rsid w:val="002D3E20"/>
    <w:rsid w:val="002D3E97"/>
    <w:rsid w:val="002D415E"/>
    <w:rsid w:val="002D449C"/>
    <w:rsid w:val="002D46F9"/>
    <w:rsid w:val="002D4D42"/>
    <w:rsid w:val="002D5DEC"/>
    <w:rsid w:val="002D64DF"/>
    <w:rsid w:val="002D6507"/>
    <w:rsid w:val="002D7343"/>
    <w:rsid w:val="002D7394"/>
    <w:rsid w:val="002D75CB"/>
    <w:rsid w:val="002E0179"/>
    <w:rsid w:val="002E041C"/>
    <w:rsid w:val="002E0735"/>
    <w:rsid w:val="002E0790"/>
    <w:rsid w:val="002E07C4"/>
    <w:rsid w:val="002E084D"/>
    <w:rsid w:val="002E0A1E"/>
    <w:rsid w:val="002E0ADE"/>
    <w:rsid w:val="002E0BFD"/>
    <w:rsid w:val="002E101B"/>
    <w:rsid w:val="002E10C3"/>
    <w:rsid w:val="002E19F6"/>
    <w:rsid w:val="002E1D9E"/>
    <w:rsid w:val="002E1DA1"/>
    <w:rsid w:val="002E29B9"/>
    <w:rsid w:val="002E312D"/>
    <w:rsid w:val="002E31C8"/>
    <w:rsid w:val="002E33B4"/>
    <w:rsid w:val="002E373B"/>
    <w:rsid w:val="002E39AD"/>
    <w:rsid w:val="002E45F4"/>
    <w:rsid w:val="002E4709"/>
    <w:rsid w:val="002E4AE1"/>
    <w:rsid w:val="002E4E29"/>
    <w:rsid w:val="002E520F"/>
    <w:rsid w:val="002E534D"/>
    <w:rsid w:val="002E5B0C"/>
    <w:rsid w:val="002E5B38"/>
    <w:rsid w:val="002E65C2"/>
    <w:rsid w:val="002E66B9"/>
    <w:rsid w:val="002E6716"/>
    <w:rsid w:val="002E6B18"/>
    <w:rsid w:val="002E6B2F"/>
    <w:rsid w:val="002E75FE"/>
    <w:rsid w:val="002E7AAA"/>
    <w:rsid w:val="002E7AE2"/>
    <w:rsid w:val="002E7F59"/>
    <w:rsid w:val="002F05AA"/>
    <w:rsid w:val="002F06A2"/>
    <w:rsid w:val="002F0CE3"/>
    <w:rsid w:val="002F14D2"/>
    <w:rsid w:val="002F17C1"/>
    <w:rsid w:val="002F1CE2"/>
    <w:rsid w:val="002F1FDB"/>
    <w:rsid w:val="002F21C7"/>
    <w:rsid w:val="002F251E"/>
    <w:rsid w:val="002F25D0"/>
    <w:rsid w:val="002F301F"/>
    <w:rsid w:val="002F3202"/>
    <w:rsid w:val="002F3355"/>
    <w:rsid w:val="002F3761"/>
    <w:rsid w:val="002F4F97"/>
    <w:rsid w:val="002F5396"/>
    <w:rsid w:val="002F58C2"/>
    <w:rsid w:val="002F5C07"/>
    <w:rsid w:val="002F5CE5"/>
    <w:rsid w:val="002F5ECF"/>
    <w:rsid w:val="002F60CA"/>
    <w:rsid w:val="002F61A8"/>
    <w:rsid w:val="002F624E"/>
    <w:rsid w:val="002F6450"/>
    <w:rsid w:val="002F78F1"/>
    <w:rsid w:val="003007E1"/>
    <w:rsid w:val="00300888"/>
    <w:rsid w:val="00300E74"/>
    <w:rsid w:val="00300F68"/>
    <w:rsid w:val="003010A4"/>
    <w:rsid w:val="00301A07"/>
    <w:rsid w:val="00301D56"/>
    <w:rsid w:val="00301F14"/>
    <w:rsid w:val="00301FAD"/>
    <w:rsid w:val="003022DF"/>
    <w:rsid w:val="003025D6"/>
    <w:rsid w:val="00302748"/>
    <w:rsid w:val="00303021"/>
    <w:rsid w:val="00303129"/>
    <w:rsid w:val="00303D5A"/>
    <w:rsid w:val="00303D93"/>
    <w:rsid w:val="00303F35"/>
    <w:rsid w:val="003046E2"/>
    <w:rsid w:val="003051A5"/>
    <w:rsid w:val="003053A0"/>
    <w:rsid w:val="00305479"/>
    <w:rsid w:val="003057D2"/>
    <w:rsid w:val="0030580A"/>
    <w:rsid w:val="003059C1"/>
    <w:rsid w:val="00305BE9"/>
    <w:rsid w:val="003062BE"/>
    <w:rsid w:val="00307F91"/>
    <w:rsid w:val="00310B48"/>
    <w:rsid w:val="00310B65"/>
    <w:rsid w:val="00310DED"/>
    <w:rsid w:val="00311453"/>
    <w:rsid w:val="00311BE6"/>
    <w:rsid w:val="00311C44"/>
    <w:rsid w:val="00311E72"/>
    <w:rsid w:val="003122C4"/>
    <w:rsid w:val="00312517"/>
    <w:rsid w:val="0031296E"/>
    <w:rsid w:val="00312A00"/>
    <w:rsid w:val="00312E0E"/>
    <w:rsid w:val="00312F2E"/>
    <w:rsid w:val="0031330F"/>
    <w:rsid w:val="003134A8"/>
    <w:rsid w:val="00313B1D"/>
    <w:rsid w:val="00313DC4"/>
    <w:rsid w:val="00314977"/>
    <w:rsid w:val="00315099"/>
    <w:rsid w:val="003151FB"/>
    <w:rsid w:val="003152A6"/>
    <w:rsid w:val="003152F1"/>
    <w:rsid w:val="00315554"/>
    <w:rsid w:val="003156B7"/>
    <w:rsid w:val="0031682D"/>
    <w:rsid w:val="003168A3"/>
    <w:rsid w:val="00316BFD"/>
    <w:rsid w:val="00316DFE"/>
    <w:rsid w:val="00316FC9"/>
    <w:rsid w:val="00316FE8"/>
    <w:rsid w:val="00317407"/>
    <w:rsid w:val="00317531"/>
    <w:rsid w:val="0032003E"/>
    <w:rsid w:val="00320081"/>
    <w:rsid w:val="003206F1"/>
    <w:rsid w:val="00320B06"/>
    <w:rsid w:val="00320C86"/>
    <w:rsid w:val="00320D7A"/>
    <w:rsid w:val="003210A9"/>
    <w:rsid w:val="00321233"/>
    <w:rsid w:val="0032137B"/>
    <w:rsid w:val="003214F8"/>
    <w:rsid w:val="0032151E"/>
    <w:rsid w:val="003221EA"/>
    <w:rsid w:val="00322CF3"/>
    <w:rsid w:val="00322DF4"/>
    <w:rsid w:val="00322EDB"/>
    <w:rsid w:val="0032313E"/>
    <w:rsid w:val="003237E8"/>
    <w:rsid w:val="00323ECC"/>
    <w:rsid w:val="00323FCA"/>
    <w:rsid w:val="00324B1F"/>
    <w:rsid w:val="00324E2C"/>
    <w:rsid w:val="00324FAD"/>
    <w:rsid w:val="0032532F"/>
    <w:rsid w:val="00325647"/>
    <w:rsid w:val="00325BD0"/>
    <w:rsid w:val="00325D71"/>
    <w:rsid w:val="00326166"/>
    <w:rsid w:val="0032677C"/>
    <w:rsid w:val="003267CC"/>
    <w:rsid w:val="00326949"/>
    <w:rsid w:val="00326F1D"/>
    <w:rsid w:val="00326F3D"/>
    <w:rsid w:val="003271BC"/>
    <w:rsid w:val="003273B2"/>
    <w:rsid w:val="00327651"/>
    <w:rsid w:val="0033047F"/>
    <w:rsid w:val="00330525"/>
    <w:rsid w:val="0033104B"/>
    <w:rsid w:val="0033168A"/>
    <w:rsid w:val="00331765"/>
    <w:rsid w:val="003317C3"/>
    <w:rsid w:val="00331CA3"/>
    <w:rsid w:val="00331D37"/>
    <w:rsid w:val="003320C8"/>
    <w:rsid w:val="0033220E"/>
    <w:rsid w:val="0033231F"/>
    <w:rsid w:val="003328D3"/>
    <w:rsid w:val="00332B9D"/>
    <w:rsid w:val="00332BC4"/>
    <w:rsid w:val="0033306B"/>
    <w:rsid w:val="0033308F"/>
    <w:rsid w:val="00333391"/>
    <w:rsid w:val="00333DB1"/>
    <w:rsid w:val="0033480C"/>
    <w:rsid w:val="00334866"/>
    <w:rsid w:val="00334E15"/>
    <w:rsid w:val="00334EE7"/>
    <w:rsid w:val="003351DC"/>
    <w:rsid w:val="00335398"/>
    <w:rsid w:val="00335834"/>
    <w:rsid w:val="003362A6"/>
    <w:rsid w:val="003367E1"/>
    <w:rsid w:val="003369A7"/>
    <w:rsid w:val="00336E55"/>
    <w:rsid w:val="00336FA4"/>
    <w:rsid w:val="003372EF"/>
    <w:rsid w:val="0033776D"/>
    <w:rsid w:val="00337AB6"/>
    <w:rsid w:val="003403CA"/>
    <w:rsid w:val="00340862"/>
    <w:rsid w:val="003408F3"/>
    <w:rsid w:val="00340A0C"/>
    <w:rsid w:val="00340BD8"/>
    <w:rsid w:val="0034147D"/>
    <w:rsid w:val="00341B1B"/>
    <w:rsid w:val="00342A38"/>
    <w:rsid w:val="00342A8B"/>
    <w:rsid w:val="00342CE5"/>
    <w:rsid w:val="00342D87"/>
    <w:rsid w:val="003433DF"/>
    <w:rsid w:val="00343443"/>
    <w:rsid w:val="003439D7"/>
    <w:rsid w:val="00344C0F"/>
    <w:rsid w:val="00344DC2"/>
    <w:rsid w:val="00345653"/>
    <w:rsid w:val="00345BAC"/>
    <w:rsid w:val="00346610"/>
    <w:rsid w:val="00346AA1"/>
    <w:rsid w:val="00346C22"/>
    <w:rsid w:val="00346E9B"/>
    <w:rsid w:val="003470D3"/>
    <w:rsid w:val="003474D4"/>
    <w:rsid w:val="00347E8D"/>
    <w:rsid w:val="00347F20"/>
    <w:rsid w:val="00347FBE"/>
    <w:rsid w:val="003509B6"/>
    <w:rsid w:val="003509D9"/>
    <w:rsid w:val="00350F23"/>
    <w:rsid w:val="00351220"/>
    <w:rsid w:val="003514EE"/>
    <w:rsid w:val="00351564"/>
    <w:rsid w:val="003517B6"/>
    <w:rsid w:val="00351A0F"/>
    <w:rsid w:val="003522B4"/>
    <w:rsid w:val="00352898"/>
    <w:rsid w:val="00353422"/>
    <w:rsid w:val="003535F9"/>
    <w:rsid w:val="00353772"/>
    <w:rsid w:val="00353A26"/>
    <w:rsid w:val="00353C14"/>
    <w:rsid w:val="003545AD"/>
    <w:rsid w:val="00354C4C"/>
    <w:rsid w:val="00354DCF"/>
    <w:rsid w:val="003555AB"/>
    <w:rsid w:val="0035568B"/>
    <w:rsid w:val="00355FF3"/>
    <w:rsid w:val="00356369"/>
    <w:rsid w:val="0035666B"/>
    <w:rsid w:val="0035670D"/>
    <w:rsid w:val="00356A1B"/>
    <w:rsid w:val="00356FEE"/>
    <w:rsid w:val="0035723E"/>
    <w:rsid w:val="003573CB"/>
    <w:rsid w:val="003573EC"/>
    <w:rsid w:val="00357F5C"/>
    <w:rsid w:val="00360068"/>
    <w:rsid w:val="00360635"/>
    <w:rsid w:val="003607C9"/>
    <w:rsid w:val="00360A0C"/>
    <w:rsid w:val="00360D74"/>
    <w:rsid w:val="0036119F"/>
    <w:rsid w:val="0036124D"/>
    <w:rsid w:val="0036134F"/>
    <w:rsid w:val="0036176F"/>
    <w:rsid w:val="00361786"/>
    <w:rsid w:val="00362B1F"/>
    <w:rsid w:val="00363139"/>
    <w:rsid w:val="0036340D"/>
    <w:rsid w:val="00364333"/>
    <w:rsid w:val="003643CD"/>
    <w:rsid w:val="00364452"/>
    <w:rsid w:val="00364833"/>
    <w:rsid w:val="003648D9"/>
    <w:rsid w:val="00364E66"/>
    <w:rsid w:val="003650B6"/>
    <w:rsid w:val="00365587"/>
    <w:rsid w:val="003668D8"/>
    <w:rsid w:val="00366A5B"/>
    <w:rsid w:val="00367098"/>
    <w:rsid w:val="00367DA8"/>
    <w:rsid w:val="00367F72"/>
    <w:rsid w:val="0037064E"/>
    <w:rsid w:val="00370809"/>
    <w:rsid w:val="00370A42"/>
    <w:rsid w:val="00370A77"/>
    <w:rsid w:val="00370EAE"/>
    <w:rsid w:val="00371215"/>
    <w:rsid w:val="0037147F"/>
    <w:rsid w:val="003718BB"/>
    <w:rsid w:val="00371D4D"/>
    <w:rsid w:val="003721A4"/>
    <w:rsid w:val="003728C9"/>
    <w:rsid w:val="00372907"/>
    <w:rsid w:val="00372F20"/>
    <w:rsid w:val="003733C4"/>
    <w:rsid w:val="003734EF"/>
    <w:rsid w:val="00373F18"/>
    <w:rsid w:val="003743B7"/>
    <w:rsid w:val="00374B7D"/>
    <w:rsid w:val="00374F2C"/>
    <w:rsid w:val="00375665"/>
    <w:rsid w:val="00375D89"/>
    <w:rsid w:val="00376060"/>
    <w:rsid w:val="00376449"/>
    <w:rsid w:val="00376720"/>
    <w:rsid w:val="003769C1"/>
    <w:rsid w:val="00376A80"/>
    <w:rsid w:val="00376BAE"/>
    <w:rsid w:val="00376CEC"/>
    <w:rsid w:val="003771CD"/>
    <w:rsid w:val="003803CE"/>
    <w:rsid w:val="00380D14"/>
    <w:rsid w:val="00381028"/>
    <w:rsid w:val="00381121"/>
    <w:rsid w:val="003815B5"/>
    <w:rsid w:val="00381683"/>
    <w:rsid w:val="003819ED"/>
    <w:rsid w:val="00381C98"/>
    <w:rsid w:val="003821A7"/>
    <w:rsid w:val="003823C7"/>
    <w:rsid w:val="003827D9"/>
    <w:rsid w:val="003828EA"/>
    <w:rsid w:val="00382DB8"/>
    <w:rsid w:val="00382F87"/>
    <w:rsid w:val="00383128"/>
    <w:rsid w:val="00383383"/>
    <w:rsid w:val="003838F7"/>
    <w:rsid w:val="00383B73"/>
    <w:rsid w:val="00383E44"/>
    <w:rsid w:val="00384B74"/>
    <w:rsid w:val="0038546B"/>
    <w:rsid w:val="0038626A"/>
    <w:rsid w:val="00386C1B"/>
    <w:rsid w:val="00386FBD"/>
    <w:rsid w:val="003879CF"/>
    <w:rsid w:val="00387C20"/>
    <w:rsid w:val="00387DC7"/>
    <w:rsid w:val="00390818"/>
    <w:rsid w:val="00390B9F"/>
    <w:rsid w:val="00390E23"/>
    <w:rsid w:val="00391034"/>
    <w:rsid w:val="00391700"/>
    <w:rsid w:val="00392693"/>
    <w:rsid w:val="0039274E"/>
    <w:rsid w:val="00392860"/>
    <w:rsid w:val="003928B6"/>
    <w:rsid w:val="00392C1D"/>
    <w:rsid w:val="00392C57"/>
    <w:rsid w:val="00392D0A"/>
    <w:rsid w:val="00392D18"/>
    <w:rsid w:val="00392EF9"/>
    <w:rsid w:val="003932E0"/>
    <w:rsid w:val="00393671"/>
    <w:rsid w:val="00393755"/>
    <w:rsid w:val="00393955"/>
    <w:rsid w:val="00393A20"/>
    <w:rsid w:val="0039405E"/>
    <w:rsid w:val="003941D1"/>
    <w:rsid w:val="00394619"/>
    <w:rsid w:val="00394F4C"/>
    <w:rsid w:val="00395345"/>
    <w:rsid w:val="00395510"/>
    <w:rsid w:val="00395AD4"/>
    <w:rsid w:val="00395DB7"/>
    <w:rsid w:val="003964EF"/>
    <w:rsid w:val="0039669E"/>
    <w:rsid w:val="00396916"/>
    <w:rsid w:val="00396FDD"/>
    <w:rsid w:val="003974BF"/>
    <w:rsid w:val="003978BA"/>
    <w:rsid w:val="00397DF4"/>
    <w:rsid w:val="003A01C6"/>
    <w:rsid w:val="003A051F"/>
    <w:rsid w:val="003A057F"/>
    <w:rsid w:val="003A13ED"/>
    <w:rsid w:val="003A161C"/>
    <w:rsid w:val="003A17E1"/>
    <w:rsid w:val="003A1AE2"/>
    <w:rsid w:val="003A1E06"/>
    <w:rsid w:val="003A225C"/>
    <w:rsid w:val="003A2C73"/>
    <w:rsid w:val="003A2F53"/>
    <w:rsid w:val="003A3894"/>
    <w:rsid w:val="003A425B"/>
    <w:rsid w:val="003A480F"/>
    <w:rsid w:val="003A4C72"/>
    <w:rsid w:val="003A4D10"/>
    <w:rsid w:val="003A5034"/>
    <w:rsid w:val="003A548D"/>
    <w:rsid w:val="003A5925"/>
    <w:rsid w:val="003A5EAC"/>
    <w:rsid w:val="003A60AD"/>
    <w:rsid w:val="003A631C"/>
    <w:rsid w:val="003A684C"/>
    <w:rsid w:val="003A69F9"/>
    <w:rsid w:val="003A787D"/>
    <w:rsid w:val="003A7AFF"/>
    <w:rsid w:val="003A7F70"/>
    <w:rsid w:val="003B0049"/>
    <w:rsid w:val="003B0627"/>
    <w:rsid w:val="003B09AD"/>
    <w:rsid w:val="003B0D74"/>
    <w:rsid w:val="003B110F"/>
    <w:rsid w:val="003B1740"/>
    <w:rsid w:val="003B200E"/>
    <w:rsid w:val="003B21A5"/>
    <w:rsid w:val="003B2AD5"/>
    <w:rsid w:val="003B2F51"/>
    <w:rsid w:val="003B3188"/>
    <w:rsid w:val="003B3697"/>
    <w:rsid w:val="003B3B6A"/>
    <w:rsid w:val="003B3F00"/>
    <w:rsid w:val="003B42A1"/>
    <w:rsid w:val="003B4708"/>
    <w:rsid w:val="003B4ADA"/>
    <w:rsid w:val="003B4D37"/>
    <w:rsid w:val="003B5409"/>
    <w:rsid w:val="003B5604"/>
    <w:rsid w:val="003B6325"/>
    <w:rsid w:val="003B6423"/>
    <w:rsid w:val="003B6845"/>
    <w:rsid w:val="003B69C5"/>
    <w:rsid w:val="003B6BDC"/>
    <w:rsid w:val="003B6C81"/>
    <w:rsid w:val="003B6FDA"/>
    <w:rsid w:val="003B70E9"/>
    <w:rsid w:val="003B73CB"/>
    <w:rsid w:val="003B7508"/>
    <w:rsid w:val="003B7BE9"/>
    <w:rsid w:val="003C0053"/>
    <w:rsid w:val="003C09E8"/>
    <w:rsid w:val="003C0BA4"/>
    <w:rsid w:val="003C0C2A"/>
    <w:rsid w:val="003C0C5B"/>
    <w:rsid w:val="003C2238"/>
    <w:rsid w:val="003C234C"/>
    <w:rsid w:val="003C27F9"/>
    <w:rsid w:val="003C296B"/>
    <w:rsid w:val="003C312C"/>
    <w:rsid w:val="003C3F80"/>
    <w:rsid w:val="003C410C"/>
    <w:rsid w:val="003C41AB"/>
    <w:rsid w:val="003C456C"/>
    <w:rsid w:val="003C4CDF"/>
    <w:rsid w:val="003C4E7B"/>
    <w:rsid w:val="003C4F1D"/>
    <w:rsid w:val="003C5023"/>
    <w:rsid w:val="003C50D2"/>
    <w:rsid w:val="003C58AC"/>
    <w:rsid w:val="003C660E"/>
    <w:rsid w:val="003C6662"/>
    <w:rsid w:val="003C683C"/>
    <w:rsid w:val="003C6CB0"/>
    <w:rsid w:val="003C6CC9"/>
    <w:rsid w:val="003C70E4"/>
    <w:rsid w:val="003C7B46"/>
    <w:rsid w:val="003C7F44"/>
    <w:rsid w:val="003D14E4"/>
    <w:rsid w:val="003D1600"/>
    <w:rsid w:val="003D1749"/>
    <w:rsid w:val="003D1AA0"/>
    <w:rsid w:val="003D25E4"/>
    <w:rsid w:val="003D2645"/>
    <w:rsid w:val="003D2FE7"/>
    <w:rsid w:val="003D3CD9"/>
    <w:rsid w:val="003D4E2F"/>
    <w:rsid w:val="003D4F0E"/>
    <w:rsid w:val="003D5426"/>
    <w:rsid w:val="003D57E0"/>
    <w:rsid w:val="003D5A2C"/>
    <w:rsid w:val="003D5E9F"/>
    <w:rsid w:val="003D5F51"/>
    <w:rsid w:val="003D6864"/>
    <w:rsid w:val="003D6C05"/>
    <w:rsid w:val="003D6DB7"/>
    <w:rsid w:val="003D7887"/>
    <w:rsid w:val="003D78E6"/>
    <w:rsid w:val="003D799C"/>
    <w:rsid w:val="003D7A15"/>
    <w:rsid w:val="003D7D41"/>
    <w:rsid w:val="003E0198"/>
    <w:rsid w:val="003E03F9"/>
    <w:rsid w:val="003E05B3"/>
    <w:rsid w:val="003E093E"/>
    <w:rsid w:val="003E097E"/>
    <w:rsid w:val="003E0FA4"/>
    <w:rsid w:val="003E13DA"/>
    <w:rsid w:val="003E14AE"/>
    <w:rsid w:val="003E18B9"/>
    <w:rsid w:val="003E269D"/>
    <w:rsid w:val="003E2E62"/>
    <w:rsid w:val="003E31C5"/>
    <w:rsid w:val="003E3547"/>
    <w:rsid w:val="003E3C76"/>
    <w:rsid w:val="003E3E06"/>
    <w:rsid w:val="003E44E6"/>
    <w:rsid w:val="003E4673"/>
    <w:rsid w:val="003E4B64"/>
    <w:rsid w:val="003E5356"/>
    <w:rsid w:val="003E5AE4"/>
    <w:rsid w:val="003E64A0"/>
    <w:rsid w:val="003E6ABB"/>
    <w:rsid w:val="003E6BBF"/>
    <w:rsid w:val="003E6C84"/>
    <w:rsid w:val="003E7175"/>
    <w:rsid w:val="003E71DD"/>
    <w:rsid w:val="003E732B"/>
    <w:rsid w:val="003E7397"/>
    <w:rsid w:val="003E7419"/>
    <w:rsid w:val="003E75AB"/>
    <w:rsid w:val="003E79C7"/>
    <w:rsid w:val="003F0005"/>
    <w:rsid w:val="003F0315"/>
    <w:rsid w:val="003F06DC"/>
    <w:rsid w:val="003F0C96"/>
    <w:rsid w:val="003F0E3A"/>
    <w:rsid w:val="003F0E6A"/>
    <w:rsid w:val="003F15B5"/>
    <w:rsid w:val="003F19FA"/>
    <w:rsid w:val="003F1F7E"/>
    <w:rsid w:val="003F1FBC"/>
    <w:rsid w:val="003F237E"/>
    <w:rsid w:val="003F27CD"/>
    <w:rsid w:val="003F28F4"/>
    <w:rsid w:val="003F3062"/>
    <w:rsid w:val="003F3073"/>
    <w:rsid w:val="003F377C"/>
    <w:rsid w:val="003F3A33"/>
    <w:rsid w:val="003F3CDC"/>
    <w:rsid w:val="003F3E7B"/>
    <w:rsid w:val="003F43EC"/>
    <w:rsid w:val="003F4A8D"/>
    <w:rsid w:val="003F4B05"/>
    <w:rsid w:val="003F4C60"/>
    <w:rsid w:val="003F5E26"/>
    <w:rsid w:val="003F60F5"/>
    <w:rsid w:val="003F6282"/>
    <w:rsid w:val="003F6859"/>
    <w:rsid w:val="003F6B30"/>
    <w:rsid w:val="003F6C79"/>
    <w:rsid w:val="003F70B2"/>
    <w:rsid w:val="003F7178"/>
    <w:rsid w:val="003F72EE"/>
    <w:rsid w:val="003F7415"/>
    <w:rsid w:val="00400106"/>
    <w:rsid w:val="004007AB"/>
    <w:rsid w:val="00400B81"/>
    <w:rsid w:val="00401393"/>
    <w:rsid w:val="00401463"/>
    <w:rsid w:val="004014F5"/>
    <w:rsid w:val="004016EA"/>
    <w:rsid w:val="004018EC"/>
    <w:rsid w:val="00401AB1"/>
    <w:rsid w:val="00402242"/>
    <w:rsid w:val="0040258C"/>
    <w:rsid w:val="00402707"/>
    <w:rsid w:val="004028C5"/>
    <w:rsid w:val="004034B7"/>
    <w:rsid w:val="00403881"/>
    <w:rsid w:val="00403A2D"/>
    <w:rsid w:val="004040DF"/>
    <w:rsid w:val="00405552"/>
    <w:rsid w:val="0040585F"/>
    <w:rsid w:val="00405C03"/>
    <w:rsid w:val="00405C10"/>
    <w:rsid w:val="00405D96"/>
    <w:rsid w:val="00405F9B"/>
    <w:rsid w:val="0040698F"/>
    <w:rsid w:val="00406B5A"/>
    <w:rsid w:val="00406F88"/>
    <w:rsid w:val="004073F1"/>
    <w:rsid w:val="0040750A"/>
    <w:rsid w:val="00407AE6"/>
    <w:rsid w:val="00407FA0"/>
    <w:rsid w:val="0041076C"/>
    <w:rsid w:val="004109F3"/>
    <w:rsid w:val="00410C13"/>
    <w:rsid w:val="004112EA"/>
    <w:rsid w:val="0041138F"/>
    <w:rsid w:val="00411CB9"/>
    <w:rsid w:val="004122DF"/>
    <w:rsid w:val="00413237"/>
    <w:rsid w:val="0041381B"/>
    <w:rsid w:val="004138E0"/>
    <w:rsid w:val="00413AF2"/>
    <w:rsid w:val="0041450A"/>
    <w:rsid w:val="0041475C"/>
    <w:rsid w:val="00414D8F"/>
    <w:rsid w:val="00415083"/>
    <w:rsid w:val="004150E6"/>
    <w:rsid w:val="00415252"/>
    <w:rsid w:val="004152FA"/>
    <w:rsid w:val="00415C74"/>
    <w:rsid w:val="00415E64"/>
    <w:rsid w:val="0041650C"/>
    <w:rsid w:val="00416BED"/>
    <w:rsid w:val="004175E3"/>
    <w:rsid w:val="004175F8"/>
    <w:rsid w:val="00417CE0"/>
    <w:rsid w:val="0042000C"/>
    <w:rsid w:val="00420188"/>
    <w:rsid w:val="00420571"/>
    <w:rsid w:val="004205D7"/>
    <w:rsid w:val="00420AFA"/>
    <w:rsid w:val="004211B7"/>
    <w:rsid w:val="004211FE"/>
    <w:rsid w:val="00421222"/>
    <w:rsid w:val="0042146C"/>
    <w:rsid w:val="004214BE"/>
    <w:rsid w:val="00421A49"/>
    <w:rsid w:val="00421D4D"/>
    <w:rsid w:val="00421D7E"/>
    <w:rsid w:val="00423117"/>
    <w:rsid w:val="00423147"/>
    <w:rsid w:val="0042320F"/>
    <w:rsid w:val="0042383D"/>
    <w:rsid w:val="00423D70"/>
    <w:rsid w:val="004246A7"/>
    <w:rsid w:val="00424882"/>
    <w:rsid w:val="00424B98"/>
    <w:rsid w:val="00425135"/>
    <w:rsid w:val="004254AA"/>
    <w:rsid w:val="004257E7"/>
    <w:rsid w:val="00425C70"/>
    <w:rsid w:val="00425C72"/>
    <w:rsid w:val="00426248"/>
    <w:rsid w:val="00426685"/>
    <w:rsid w:val="00426A60"/>
    <w:rsid w:val="00426AEA"/>
    <w:rsid w:val="00427284"/>
    <w:rsid w:val="004276AA"/>
    <w:rsid w:val="004278F8"/>
    <w:rsid w:val="00427AE3"/>
    <w:rsid w:val="00427C8B"/>
    <w:rsid w:val="00427F2C"/>
    <w:rsid w:val="00430014"/>
    <w:rsid w:val="004304E5"/>
    <w:rsid w:val="0043066E"/>
    <w:rsid w:val="00430D0E"/>
    <w:rsid w:val="004311BB"/>
    <w:rsid w:val="004316A7"/>
    <w:rsid w:val="00431D37"/>
    <w:rsid w:val="00431F8A"/>
    <w:rsid w:val="0043202E"/>
    <w:rsid w:val="00432928"/>
    <w:rsid w:val="004329BC"/>
    <w:rsid w:val="00432BDC"/>
    <w:rsid w:val="00432EF2"/>
    <w:rsid w:val="0043316A"/>
    <w:rsid w:val="004339A2"/>
    <w:rsid w:val="00433B0B"/>
    <w:rsid w:val="00433C05"/>
    <w:rsid w:val="00433CD9"/>
    <w:rsid w:val="004344CE"/>
    <w:rsid w:val="004344F0"/>
    <w:rsid w:val="00434A6A"/>
    <w:rsid w:val="00434A6B"/>
    <w:rsid w:val="00435100"/>
    <w:rsid w:val="00435380"/>
    <w:rsid w:val="00435F8C"/>
    <w:rsid w:val="00436403"/>
    <w:rsid w:val="004365B6"/>
    <w:rsid w:val="004373A9"/>
    <w:rsid w:val="004375EB"/>
    <w:rsid w:val="00440045"/>
    <w:rsid w:val="00440257"/>
    <w:rsid w:val="00440335"/>
    <w:rsid w:val="00440831"/>
    <w:rsid w:val="00441380"/>
    <w:rsid w:val="00441558"/>
    <w:rsid w:val="004419D7"/>
    <w:rsid w:val="00441B40"/>
    <w:rsid w:val="00441E5B"/>
    <w:rsid w:val="00442420"/>
    <w:rsid w:val="00442F6B"/>
    <w:rsid w:val="0044329A"/>
    <w:rsid w:val="004433FF"/>
    <w:rsid w:val="004440C8"/>
    <w:rsid w:val="00444ADC"/>
    <w:rsid w:val="00444C12"/>
    <w:rsid w:val="00445198"/>
    <w:rsid w:val="00445952"/>
    <w:rsid w:val="004459A9"/>
    <w:rsid w:val="00445AD2"/>
    <w:rsid w:val="004462F2"/>
    <w:rsid w:val="00446827"/>
    <w:rsid w:val="00446D81"/>
    <w:rsid w:val="004470F1"/>
    <w:rsid w:val="004479F5"/>
    <w:rsid w:val="00450542"/>
    <w:rsid w:val="00451222"/>
    <w:rsid w:val="00451521"/>
    <w:rsid w:val="0045224D"/>
    <w:rsid w:val="00452718"/>
    <w:rsid w:val="00452E35"/>
    <w:rsid w:val="00453010"/>
    <w:rsid w:val="004534BC"/>
    <w:rsid w:val="00453559"/>
    <w:rsid w:val="004541E4"/>
    <w:rsid w:val="00454404"/>
    <w:rsid w:val="004546C3"/>
    <w:rsid w:val="004550FE"/>
    <w:rsid w:val="00455312"/>
    <w:rsid w:val="00455B9C"/>
    <w:rsid w:val="00455E62"/>
    <w:rsid w:val="00455FC0"/>
    <w:rsid w:val="00456FD2"/>
    <w:rsid w:val="0045753E"/>
    <w:rsid w:val="004579AC"/>
    <w:rsid w:val="00457B58"/>
    <w:rsid w:val="00460D7F"/>
    <w:rsid w:val="00461440"/>
    <w:rsid w:val="00461545"/>
    <w:rsid w:val="00461774"/>
    <w:rsid w:val="0046179B"/>
    <w:rsid w:val="0046196D"/>
    <w:rsid w:val="00461A51"/>
    <w:rsid w:val="00462E35"/>
    <w:rsid w:val="00462ED0"/>
    <w:rsid w:val="00463603"/>
    <w:rsid w:val="00463A06"/>
    <w:rsid w:val="00463A8F"/>
    <w:rsid w:val="00463FC6"/>
    <w:rsid w:val="004644F1"/>
    <w:rsid w:val="00464567"/>
    <w:rsid w:val="0046466A"/>
    <w:rsid w:val="00464C2B"/>
    <w:rsid w:val="004650D2"/>
    <w:rsid w:val="00465862"/>
    <w:rsid w:val="00465A3C"/>
    <w:rsid w:val="00465B0D"/>
    <w:rsid w:val="00465E40"/>
    <w:rsid w:val="004670E8"/>
    <w:rsid w:val="00467E21"/>
    <w:rsid w:val="00470031"/>
    <w:rsid w:val="00470AA4"/>
    <w:rsid w:val="004718FE"/>
    <w:rsid w:val="00471E5F"/>
    <w:rsid w:val="004720F3"/>
    <w:rsid w:val="00472326"/>
    <w:rsid w:val="0047232A"/>
    <w:rsid w:val="004728D9"/>
    <w:rsid w:val="0047308A"/>
    <w:rsid w:val="00473569"/>
    <w:rsid w:val="00473610"/>
    <w:rsid w:val="004739D4"/>
    <w:rsid w:val="00473B6D"/>
    <w:rsid w:val="00473D26"/>
    <w:rsid w:val="00473E47"/>
    <w:rsid w:val="00474A2A"/>
    <w:rsid w:val="004753C1"/>
    <w:rsid w:val="004757CE"/>
    <w:rsid w:val="004758FF"/>
    <w:rsid w:val="00475CF7"/>
    <w:rsid w:val="00475F61"/>
    <w:rsid w:val="004764CA"/>
    <w:rsid w:val="00476787"/>
    <w:rsid w:val="00476C26"/>
    <w:rsid w:val="00476EF4"/>
    <w:rsid w:val="00477133"/>
    <w:rsid w:val="00477361"/>
    <w:rsid w:val="0047738A"/>
    <w:rsid w:val="0047796D"/>
    <w:rsid w:val="004803BA"/>
    <w:rsid w:val="0048073E"/>
    <w:rsid w:val="00480BFA"/>
    <w:rsid w:val="00480C30"/>
    <w:rsid w:val="00480F48"/>
    <w:rsid w:val="004818C1"/>
    <w:rsid w:val="00481924"/>
    <w:rsid w:val="00481948"/>
    <w:rsid w:val="00481DED"/>
    <w:rsid w:val="00482A29"/>
    <w:rsid w:val="004834C1"/>
    <w:rsid w:val="004835FE"/>
    <w:rsid w:val="0048376F"/>
    <w:rsid w:val="00483E21"/>
    <w:rsid w:val="0048444E"/>
    <w:rsid w:val="004850DC"/>
    <w:rsid w:val="00485E31"/>
    <w:rsid w:val="0048601D"/>
    <w:rsid w:val="004864F3"/>
    <w:rsid w:val="00486A2E"/>
    <w:rsid w:val="00486A46"/>
    <w:rsid w:val="00486CAD"/>
    <w:rsid w:val="004874D9"/>
    <w:rsid w:val="004875E0"/>
    <w:rsid w:val="004876DE"/>
    <w:rsid w:val="00487D44"/>
    <w:rsid w:val="004905D2"/>
    <w:rsid w:val="00490973"/>
    <w:rsid w:val="00490FD4"/>
    <w:rsid w:val="00491693"/>
    <w:rsid w:val="0049179B"/>
    <w:rsid w:val="00491B39"/>
    <w:rsid w:val="00491D61"/>
    <w:rsid w:val="00491E05"/>
    <w:rsid w:val="004925F9"/>
    <w:rsid w:val="00493C85"/>
    <w:rsid w:val="00493E5B"/>
    <w:rsid w:val="00494127"/>
    <w:rsid w:val="00494284"/>
    <w:rsid w:val="004950B4"/>
    <w:rsid w:val="0049516D"/>
    <w:rsid w:val="0049543B"/>
    <w:rsid w:val="0049578A"/>
    <w:rsid w:val="00495910"/>
    <w:rsid w:val="0049614D"/>
    <w:rsid w:val="004963D0"/>
    <w:rsid w:val="0049672D"/>
    <w:rsid w:val="00496C96"/>
    <w:rsid w:val="00496ED8"/>
    <w:rsid w:val="00497381"/>
    <w:rsid w:val="00497958"/>
    <w:rsid w:val="00497BFD"/>
    <w:rsid w:val="00497D2E"/>
    <w:rsid w:val="00497D40"/>
    <w:rsid w:val="004A01B2"/>
    <w:rsid w:val="004A1A0D"/>
    <w:rsid w:val="004A1B3A"/>
    <w:rsid w:val="004A1F2D"/>
    <w:rsid w:val="004A2196"/>
    <w:rsid w:val="004A243A"/>
    <w:rsid w:val="004A251E"/>
    <w:rsid w:val="004A286E"/>
    <w:rsid w:val="004A2FEB"/>
    <w:rsid w:val="004A30AC"/>
    <w:rsid w:val="004A30EE"/>
    <w:rsid w:val="004A35A2"/>
    <w:rsid w:val="004A3E3A"/>
    <w:rsid w:val="004A4161"/>
    <w:rsid w:val="004A42E0"/>
    <w:rsid w:val="004A44E8"/>
    <w:rsid w:val="004A45B6"/>
    <w:rsid w:val="004A4CB8"/>
    <w:rsid w:val="004A4E91"/>
    <w:rsid w:val="004A5170"/>
    <w:rsid w:val="004A5198"/>
    <w:rsid w:val="004A563E"/>
    <w:rsid w:val="004A590C"/>
    <w:rsid w:val="004A5B9A"/>
    <w:rsid w:val="004A5BA7"/>
    <w:rsid w:val="004A5BD0"/>
    <w:rsid w:val="004A5D7F"/>
    <w:rsid w:val="004A6655"/>
    <w:rsid w:val="004A6AF3"/>
    <w:rsid w:val="004A7AEF"/>
    <w:rsid w:val="004B02B4"/>
    <w:rsid w:val="004B09BC"/>
    <w:rsid w:val="004B16FE"/>
    <w:rsid w:val="004B1F46"/>
    <w:rsid w:val="004B371F"/>
    <w:rsid w:val="004B3B80"/>
    <w:rsid w:val="004B4492"/>
    <w:rsid w:val="004B4A75"/>
    <w:rsid w:val="004B4A7A"/>
    <w:rsid w:val="004B5026"/>
    <w:rsid w:val="004B5713"/>
    <w:rsid w:val="004B57F3"/>
    <w:rsid w:val="004B5DAB"/>
    <w:rsid w:val="004B5F25"/>
    <w:rsid w:val="004B63D0"/>
    <w:rsid w:val="004B647F"/>
    <w:rsid w:val="004B65F1"/>
    <w:rsid w:val="004B6884"/>
    <w:rsid w:val="004B6B21"/>
    <w:rsid w:val="004B6D15"/>
    <w:rsid w:val="004B734C"/>
    <w:rsid w:val="004B7A49"/>
    <w:rsid w:val="004B7AA0"/>
    <w:rsid w:val="004B7E4D"/>
    <w:rsid w:val="004B7F47"/>
    <w:rsid w:val="004C004C"/>
    <w:rsid w:val="004C03D7"/>
    <w:rsid w:val="004C0871"/>
    <w:rsid w:val="004C0BC3"/>
    <w:rsid w:val="004C0D17"/>
    <w:rsid w:val="004C0D35"/>
    <w:rsid w:val="004C1273"/>
    <w:rsid w:val="004C1904"/>
    <w:rsid w:val="004C23AD"/>
    <w:rsid w:val="004C2847"/>
    <w:rsid w:val="004C2F46"/>
    <w:rsid w:val="004C30D6"/>
    <w:rsid w:val="004C3A07"/>
    <w:rsid w:val="004C3F0B"/>
    <w:rsid w:val="004C4066"/>
    <w:rsid w:val="004C4507"/>
    <w:rsid w:val="004C4A55"/>
    <w:rsid w:val="004C4A70"/>
    <w:rsid w:val="004C4DF7"/>
    <w:rsid w:val="004C50B2"/>
    <w:rsid w:val="004C5301"/>
    <w:rsid w:val="004C558D"/>
    <w:rsid w:val="004C56C5"/>
    <w:rsid w:val="004C59B7"/>
    <w:rsid w:val="004C6073"/>
    <w:rsid w:val="004C68DC"/>
    <w:rsid w:val="004C69DB"/>
    <w:rsid w:val="004C6DD4"/>
    <w:rsid w:val="004C6E75"/>
    <w:rsid w:val="004C6FA5"/>
    <w:rsid w:val="004C70FA"/>
    <w:rsid w:val="004C738F"/>
    <w:rsid w:val="004C7961"/>
    <w:rsid w:val="004C7BC5"/>
    <w:rsid w:val="004C7F67"/>
    <w:rsid w:val="004D0316"/>
    <w:rsid w:val="004D0319"/>
    <w:rsid w:val="004D0C1D"/>
    <w:rsid w:val="004D124B"/>
    <w:rsid w:val="004D1D19"/>
    <w:rsid w:val="004D1E91"/>
    <w:rsid w:val="004D2309"/>
    <w:rsid w:val="004D2532"/>
    <w:rsid w:val="004D2A2C"/>
    <w:rsid w:val="004D2B65"/>
    <w:rsid w:val="004D2C12"/>
    <w:rsid w:val="004D2E26"/>
    <w:rsid w:val="004D3118"/>
    <w:rsid w:val="004D3310"/>
    <w:rsid w:val="004D3524"/>
    <w:rsid w:val="004D37CF"/>
    <w:rsid w:val="004D47D5"/>
    <w:rsid w:val="004D480B"/>
    <w:rsid w:val="004D4830"/>
    <w:rsid w:val="004D4996"/>
    <w:rsid w:val="004D509D"/>
    <w:rsid w:val="004D57F0"/>
    <w:rsid w:val="004D5DF6"/>
    <w:rsid w:val="004D64C3"/>
    <w:rsid w:val="004D741F"/>
    <w:rsid w:val="004D7CCB"/>
    <w:rsid w:val="004E026F"/>
    <w:rsid w:val="004E0357"/>
    <w:rsid w:val="004E0609"/>
    <w:rsid w:val="004E0688"/>
    <w:rsid w:val="004E0F7C"/>
    <w:rsid w:val="004E11B9"/>
    <w:rsid w:val="004E125C"/>
    <w:rsid w:val="004E15B0"/>
    <w:rsid w:val="004E1B70"/>
    <w:rsid w:val="004E1CB3"/>
    <w:rsid w:val="004E1DE2"/>
    <w:rsid w:val="004E243E"/>
    <w:rsid w:val="004E2537"/>
    <w:rsid w:val="004E26F2"/>
    <w:rsid w:val="004E29B9"/>
    <w:rsid w:val="004E2FE6"/>
    <w:rsid w:val="004E3355"/>
    <w:rsid w:val="004E375B"/>
    <w:rsid w:val="004E39B2"/>
    <w:rsid w:val="004E39B4"/>
    <w:rsid w:val="004E4FA3"/>
    <w:rsid w:val="004E513B"/>
    <w:rsid w:val="004E5765"/>
    <w:rsid w:val="004E5CE5"/>
    <w:rsid w:val="004E5E37"/>
    <w:rsid w:val="004E603B"/>
    <w:rsid w:val="004E66FE"/>
    <w:rsid w:val="004E6B59"/>
    <w:rsid w:val="004E72C0"/>
    <w:rsid w:val="004E7990"/>
    <w:rsid w:val="004E7C00"/>
    <w:rsid w:val="004E7C32"/>
    <w:rsid w:val="004F00A8"/>
    <w:rsid w:val="004F043B"/>
    <w:rsid w:val="004F0A80"/>
    <w:rsid w:val="004F1337"/>
    <w:rsid w:val="004F16B9"/>
    <w:rsid w:val="004F1C7A"/>
    <w:rsid w:val="004F1F03"/>
    <w:rsid w:val="004F2021"/>
    <w:rsid w:val="004F2385"/>
    <w:rsid w:val="004F2C08"/>
    <w:rsid w:val="004F2D52"/>
    <w:rsid w:val="004F3072"/>
    <w:rsid w:val="004F3362"/>
    <w:rsid w:val="004F4332"/>
    <w:rsid w:val="004F4A07"/>
    <w:rsid w:val="004F4BF5"/>
    <w:rsid w:val="004F4CC4"/>
    <w:rsid w:val="004F4F52"/>
    <w:rsid w:val="004F50C9"/>
    <w:rsid w:val="004F51AE"/>
    <w:rsid w:val="004F5839"/>
    <w:rsid w:val="004F5B85"/>
    <w:rsid w:val="004F5D28"/>
    <w:rsid w:val="004F5F2F"/>
    <w:rsid w:val="004F65E9"/>
    <w:rsid w:val="004F6865"/>
    <w:rsid w:val="004F69B1"/>
    <w:rsid w:val="004F74E2"/>
    <w:rsid w:val="004F75E6"/>
    <w:rsid w:val="004F79E6"/>
    <w:rsid w:val="004F7D21"/>
    <w:rsid w:val="00500150"/>
    <w:rsid w:val="00500A72"/>
    <w:rsid w:val="00500BCE"/>
    <w:rsid w:val="00500C82"/>
    <w:rsid w:val="0050145C"/>
    <w:rsid w:val="00501DC7"/>
    <w:rsid w:val="005020D9"/>
    <w:rsid w:val="0050242E"/>
    <w:rsid w:val="00503304"/>
    <w:rsid w:val="00503CF0"/>
    <w:rsid w:val="00504B94"/>
    <w:rsid w:val="0050552A"/>
    <w:rsid w:val="00505E04"/>
    <w:rsid w:val="0050616E"/>
    <w:rsid w:val="00506C44"/>
    <w:rsid w:val="00506C48"/>
    <w:rsid w:val="00507051"/>
    <w:rsid w:val="005077E6"/>
    <w:rsid w:val="00507A81"/>
    <w:rsid w:val="00507C4B"/>
    <w:rsid w:val="00507EDC"/>
    <w:rsid w:val="00507EF7"/>
    <w:rsid w:val="00510356"/>
    <w:rsid w:val="0051039A"/>
    <w:rsid w:val="005103AE"/>
    <w:rsid w:val="0051055B"/>
    <w:rsid w:val="00510768"/>
    <w:rsid w:val="005112BE"/>
    <w:rsid w:val="0051137F"/>
    <w:rsid w:val="005113BC"/>
    <w:rsid w:val="0051168C"/>
    <w:rsid w:val="00511CCE"/>
    <w:rsid w:val="00511ECE"/>
    <w:rsid w:val="00511FE0"/>
    <w:rsid w:val="00512510"/>
    <w:rsid w:val="00512864"/>
    <w:rsid w:val="00512EBC"/>
    <w:rsid w:val="00513296"/>
    <w:rsid w:val="005132B6"/>
    <w:rsid w:val="00513310"/>
    <w:rsid w:val="005136E5"/>
    <w:rsid w:val="00513B1E"/>
    <w:rsid w:val="00513B76"/>
    <w:rsid w:val="005147B2"/>
    <w:rsid w:val="00515127"/>
    <w:rsid w:val="00516C21"/>
    <w:rsid w:val="00516FB1"/>
    <w:rsid w:val="0051717F"/>
    <w:rsid w:val="0051763F"/>
    <w:rsid w:val="00517728"/>
    <w:rsid w:val="00517A22"/>
    <w:rsid w:val="0052005E"/>
    <w:rsid w:val="00520644"/>
    <w:rsid w:val="00520A45"/>
    <w:rsid w:val="00521A60"/>
    <w:rsid w:val="00521AEC"/>
    <w:rsid w:val="00521AFC"/>
    <w:rsid w:val="00521B75"/>
    <w:rsid w:val="00521CCA"/>
    <w:rsid w:val="00522B29"/>
    <w:rsid w:val="00522C2E"/>
    <w:rsid w:val="00524239"/>
    <w:rsid w:val="0052433E"/>
    <w:rsid w:val="0052454F"/>
    <w:rsid w:val="0052473B"/>
    <w:rsid w:val="0052551F"/>
    <w:rsid w:val="005257E6"/>
    <w:rsid w:val="00525881"/>
    <w:rsid w:val="00525C55"/>
    <w:rsid w:val="00526003"/>
    <w:rsid w:val="0052658B"/>
    <w:rsid w:val="0052660A"/>
    <w:rsid w:val="005267C0"/>
    <w:rsid w:val="00526A39"/>
    <w:rsid w:val="00526D7F"/>
    <w:rsid w:val="005273A0"/>
    <w:rsid w:val="00527851"/>
    <w:rsid w:val="00527BA6"/>
    <w:rsid w:val="00527D2A"/>
    <w:rsid w:val="00527EF3"/>
    <w:rsid w:val="00527FF3"/>
    <w:rsid w:val="0053036E"/>
    <w:rsid w:val="005308DB"/>
    <w:rsid w:val="00530D41"/>
    <w:rsid w:val="00531557"/>
    <w:rsid w:val="00532600"/>
    <w:rsid w:val="00532DA8"/>
    <w:rsid w:val="00532FF1"/>
    <w:rsid w:val="005330E5"/>
    <w:rsid w:val="005346D9"/>
    <w:rsid w:val="00534811"/>
    <w:rsid w:val="00534929"/>
    <w:rsid w:val="00534BA5"/>
    <w:rsid w:val="00534C5B"/>
    <w:rsid w:val="005353B7"/>
    <w:rsid w:val="0053578E"/>
    <w:rsid w:val="005359C0"/>
    <w:rsid w:val="00536162"/>
    <w:rsid w:val="005364B9"/>
    <w:rsid w:val="00536A3B"/>
    <w:rsid w:val="00536B71"/>
    <w:rsid w:val="00536F07"/>
    <w:rsid w:val="0053733A"/>
    <w:rsid w:val="0053775B"/>
    <w:rsid w:val="00537914"/>
    <w:rsid w:val="00537A99"/>
    <w:rsid w:val="00537C67"/>
    <w:rsid w:val="00537D9C"/>
    <w:rsid w:val="0054019B"/>
    <w:rsid w:val="00540202"/>
    <w:rsid w:val="00540384"/>
    <w:rsid w:val="005403E3"/>
    <w:rsid w:val="0054079F"/>
    <w:rsid w:val="00540F58"/>
    <w:rsid w:val="0054112A"/>
    <w:rsid w:val="00542532"/>
    <w:rsid w:val="00542626"/>
    <w:rsid w:val="00542787"/>
    <w:rsid w:val="0054280C"/>
    <w:rsid w:val="00542D5E"/>
    <w:rsid w:val="00542EA2"/>
    <w:rsid w:val="005431C6"/>
    <w:rsid w:val="0054320A"/>
    <w:rsid w:val="005437B4"/>
    <w:rsid w:val="00543C3A"/>
    <w:rsid w:val="00544424"/>
    <w:rsid w:val="00544A97"/>
    <w:rsid w:val="00544F86"/>
    <w:rsid w:val="0054607D"/>
    <w:rsid w:val="00546D0E"/>
    <w:rsid w:val="005474CC"/>
    <w:rsid w:val="00550A11"/>
    <w:rsid w:val="00550BC0"/>
    <w:rsid w:val="005515EB"/>
    <w:rsid w:val="00551EB4"/>
    <w:rsid w:val="005521FE"/>
    <w:rsid w:val="00552A01"/>
    <w:rsid w:val="00552CD0"/>
    <w:rsid w:val="00552D65"/>
    <w:rsid w:val="00552E0C"/>
    <w:rsid w:val="00552FEC"/>
    <w:rsid w:val="0055341E"/>
    <w:rsid w:val="00553A9B"/>
    <w:rsid w:val="00553B82"/>
    <w:rsid w:val="00554140"/>
    <w:rsid w:val="0055416A"/>
    <w:rsid w:val="005545F0"/>
    <w:rsid w:val="005545F4"/>
    <w:rsid w:val="00554C43"/>
    <w:rsid w:val="00554CF6"/>
    <w:rsid w:val="00554DC6"/>
    <w:rsid w:val="0055580F"/>
    <w:rsid w:val="00555F35"/>
    <w:rsid w:val="00556304"/>
    <w:rsid w:val="00556494"/>
    <w:rsid w:val="005575E0"/>
    <w:rsid w:val="00557D0C"/>
    <w:rsid w:val="00560D14"/>
    <w:rsid w:val="0056182D"/>
    <w:rsid w:val="005619CD"/>
    <w:rsid w:val="0056271A"/>
    <w:rsid w:val="00562829"/>
    <w:rsid w:val="00562B58"/>
    <w:rsid w:val="00562B69"/>
    <w:rsid w:val="00562C52"/>
    <w:rsid w:val="00562CE9"/>
    <w:rsid w:val="00562DF1"/>
    <w:rsid w:val="00563063"/>
    <w:rsid w:val="005630E6"/>
    <w:rsid w:val="005632BA"/>
    <w:rsid w:val="00563954"/>
    <w:rsid w:val="00563BA0"/>
    <w:rsid w:val="00564327"/>
    <w:rsid w:val="005644D4"/>
    <w:rsid w:val="0056476B"/>
    <w:rsid w:val="00564835"/>
    <w:rsid w:val="00564E2E"/>
    <w:rsid w:val="005651E5"/>
    <w:rsid w:val="0056529C"/>
    <w:rsid w:val="005654BB"/>
    <w:rsid w:val="00565C57"/>
    <w:rsid w:val="0056621E"/>
    <w:rsid w:val="00566475"/>
    <w:rsid w:val="00566569"/>
    <w:rsid w:val="005665C0"/>
    <w:rsid w:val="00566D04"/>
    <w:rsid w:val="00566DB8"/>
    <w:rsid w:val="00566E56"/>
    <w:rsid w:val="00567156"/>
    <w:rsid w:val="005673DB"/>
    <w:rsid w:val="005676DF"/>
    <w:rsid w:val="00567AAA"/>
    <w:rsid w:val="00567E34"/>
    <w:rsid w:val="00567FB1"/>
    <w:rsid w:val="0057005D"/>
    <w:rsid w:val="005701CD"/>
    <w:rsid w:val="005703E2"/>
    <w:rsid w:val="005705A2"/>
    <w:rsid w:val="00570837"/>
    <w:rsid w:val="005708AC"/>
    <w:rsid w:val="00570999"/>
    <w:rsid w:val="00570ABB"/>
    <w:rsid w:val="00570C7A"/>
    <w:rsid w:val="005710E5"/>
    <w:rsid w:val="005715DD"/>
    <w:rsid w:val="00571940"/>
    <w:rsid w:val="00571C42"/>
    <w:rsid w:val="0057220B"/>
    <w:rsid w:val="00572921"/>
    <w:rsid w:val="00572B8A"/>
    <w:rsid w:val="00573E6F"/>
    <w:rsid w:val="00574066"/>
    <w:rsid w:val="005746BA"/>
    <w:rsid w:val="00574832"/>
    <w:rsid w:val="00575749"/>
    <w:rsid w:val="00575FFA"/>
    <w:rsid w:val="0057600B"/>
    <w:rsid w:val="005768C6"/>
    <w:rsid w:val="00576973"/>
    <w:rsid w:val="00577385"/>
    <w:rsid w:val="00577681"/>
    <w:rsid w:val="00577853"/>
    <w:rsid w:val="005800BB"/>
    <w:rsid w:val="005808B1"/>
    <w:rsid w:val="00580EAB"/>
    <w:rsid w:val="00580EB5"/>
    <w:rsid w:val="0058107B"/>
    <w:rsid w:val="005818D0"/>
    <w:rsid w:val="00581952"/>
    <w:rsid w:val="00581C61"/>
    <w:rsid w:val="00581FD9"/>
    <w:rsid w:val="00582AF8"/>
    <w:rsid w:val="00582BC4"/>
    <w:rsid w:val="0058344F"/>
    <w:rsid w:val="005834B4"/>
    <w:rsid w:val="00583729"/>
    <w:rsid w:val="00583C4A"/>
    <w:rsid w:val="00584400"/>
    <w:rsid w:val="005848DA"/>
    <w:rsid w:val="00584A48"/>
    <w:rsid w:val="00585860"/>
    <w:rsid w:val="005858F6"/>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1C9D"/>
    <w:rsid w:val="005922FE"/>
    <w:rsid w:val="00592363"/>
    <w:rsid w:val="0059239E"/>
    <w:rsid w:val="00592D5E"/>
    <w:rsid w:val="00592DE0"/>
    <w:rsid w:val="0059371E"/>
    <w:rsid w:val="00593C01"/>
    <w:rsid w:val="00593E27"/>
    <w:rsid w:val="00593E7B"/>
    <w:rsid w:val="00594399"/>
    <w:rsid w:val="0059459A"/>
    <w:rsid w:val="005945EA"/>
    <w:rsid w:val="005946E1"/>
    <w:rsid w:val="00594913"/>
    <w:rsid w:val="00594CFE"/>
    <w:rsid w:val="005951C3"/>
    <w:rsid w:val="00595C0B"/>
    <w:rsid w:val="00595DE6"/>
    <w:rsid w:val="005967EF"/>
    <w:rsid w:val="0059683C"/>
    <w:rsid w:val="00596E9D"/>
    <w:rsid w:val="00596EF6"/>
    <w:rsid w:val="0059732D"/>
    <w:rsid w:val="005975DA"/>
    <w:rsid w:val="005978B2"/>
    <w:rsid w:val="00597FFB"/>
    <w:rsid w:val="005A11DA"/>
    <w:rsid w:val="005A14C4"/>
    <w:rsid w:val="005A2107"/>
    <w:rsid w:val="005A22D7"/>
    <w:rsid w:val="005A24DE"/>
    <w:rsid w:val="005A25E1"/>
    <w:rsid w:val="005A275A"/>
    <w:rsid w:val="005A2C9C"/>
    <w:rsid w:val="005A2EA3"/>
    <w:rsid w:val="005A34B8"/>
    <w:rsid w:val="005A3780"/>
    <w:rsid w:val="005A39CC"/>
    <w:rsid w:val="005A3BD8"/>
    <w:rsid w:val="005A51F5"/>
    <w:rsid w:val="005A5567"/>
    <w:rsid w:val="005A559F"/>
    <w:rsid w:val="005A57E1"/>
    <w:rsid w:val="005A5803"/>
    <w:rsid w:val="005A584D"/>
    <w:rsid w:val="005A595D"/>
    <w:rsid w:val="005A63AC"/>
    <w:rsid w:val="005A6652"/>
    <w:rsid w:val="005A6877"/>
    <w:rsid w:val="005A6CB5"/>
    <w:rsid w:val="005A6F9D"/>
    <w:rsid w:val="005A7DD9"/>
    <w:rsid w:val="005B0057"/>
    <w:rsid w:val="005B156B"/>
    <w:rsid w:val="005B1A44"/>
    <w:rsid w:val="005B1A8B"/>
    <w:rsid w:val="005B1AE1"/>
    <w:rsid w:val="005B1C69"/>
    <w:rsid w:val="005B1E82"/>
    <w:rsid w:val="005B2D74"/>
    <w:rsid w:val="005B2E5B"/>
    <w:rsid w:val="005B2EFB"/>
    <w:rsid w:val="005B3017"/>
    <w:rsid w:val="005B39CF"/>
    <w:rsid w:val="005B3B72"/>
    <w:rsid w:val="005B3C34"/>
    <w:rsid w:val="005B40DF"/>
    <w:rsid w:val="005B49E8"/>
    <w:rsid w:val="005B4EB8"/>
    <w:rsid w:val="005B540D"/>
    <w:rsid w:val="005B5E57"/>
    <w:rsid w:val="005B5FDA"/>
    <w:rsid w:val="005B7F6E"/>
    <w:rsid w:val="005B7FA0"/>
    <w:rsid w:val="005C01F2"/>
    <w:rsid w:val="005C03A7"/>
    <w:rsid w:val="005C07BE"/>
    <w:rsid w:val="005C0A7E"/>
    <w:rsid w:val="005C0B85"/>
    <w:rsid w:val="005C12A6"/>
    <w:rsid w:val="005C13EE"/>
    <w:rsid w:val="005C163E"/>
    <w:rsid w:val="005C1C40"/>
    <w:rsid w:val="005C24C4"/>
    <w:rsid w:val="005C29DB"/>
    <w:rsid w:val="005C4124"/>
    <w:rsid w:val="005C4729"/>
    <w:rsid w:val="005C47AB"/>
    <w:rsid w:val="005C48CA"/>
    <w:rsid w:val="005C4B94"/>
    <w:rsid w:val="005C520D"/>
    <w:rsid w:val="005C55E5"/>
    <w:rsid w:val="005C57FA"/>
    <w:rsid w:val="005C5BA7"/>
    <w:rsid w:val="005C5BDF"/>
    <w:rsid w:val="005C61AC"/>
    <w:rsid w:val="005C63D9"/>
    <w:rsid w:val="005C6621"/>
    <w:rsid w:val="005C695F"/>
    <w:rsid w:val="005C6A52"/>
    <w:rsid w:val="005C6D06"/>
    <w:rsid w:val="005C6D82"/>
    <w:rsid w:val="005C6F5A"/>
    <w:rsid w:val="005C6F68"/>
    <w:rsid w:val="005C73E2"/>
    <w:rsid w:val="005C757A"/>
    <w:rsid w:val="005C7610"/>
    <w:rsid w:val="005C7A88"/>
    <w:rsid w:val="005C7CF3"/>
    <w:rsid w:val="005D0889"/>
    <w:rsid w:val="005D0F4F"/>
    <w:rsid w:val="005D1305"/>
    <w:rsid w:val="005D13E3"/>
    <w:rsid w:val="005D16BC"/>
    <w:rsid w:val="005D19EF"/>
    <w:rsid w:val="005D297E"/>
    <w:rsid w:val="005D2BDD"/>
    <w:rsid w:val="005D2CFE"/>
    <w:rsid w:val="005D347C"/>
    <w:rsid w:val="005D3C58"/>
    <w:rsid w:val="005D442B"/>
    <w:rsid w:val="005D4A9D"/>
    <w:rsid w:val="005D4D61"/>
    <w:rsid w:val="005D61C1"/>
    <w:rsid w:val="005D62A9"/>
    <w:rsid w:val="005D62AA"/>
    <w:rsid w:val="005D6332"/>
    <w:rsid w:val="005D66B0"/>
    <w:rsid w:val="005D748D"/>
    <w:rsid w:val="005D7873"/>
    <w:rsid w:val="005D7FCB"/>
    <w:rsid w:val="005E134E"/>
    <w:rsid w:val="005E16CA"/>
    <w:rsid w:val="005E1AA8"/>
    <w:rsid w:val="005E1D16"/>
    <w:rsid w:val="005E1D4C"/>
    <w:rsid w:val="005E1F9A"/>
    <w:rsid w:val="005E21C4"/>
    <w:rsid w:val="005E224A"/>
    <w:rsid w:val="005E23D5"/>
    <w:rsid w:val="005E2829"/>
    <w:rsid w:val="005E2908"/>
    <w:rsid w:val="005E29A1"/>
    <w:rsid w:val="005E34A2"/>
    <w:rsid w:val="005E4042"/>
    <w:rsid w:val="005E4925"/>
    <w:rsid w:val="005E4CB4"/>
    <w:rsid w:val="005E60E1"/>
    <w:rsid w:val="005E6A96"/>
    <w:rsid w:val="005E771C"/>
    <w:rsid w:val="005E7927"/>
    <w:rsid w:val="005E7BF7"/>
    <w:rsid w:val="005F0145"/>
    <w:rsid w:val="005F0165"/>
    <w:rsid w:val="005F07F0"/>
    <w:rsid w:val="005F09AA"/>
    <w:rsid w:val="005F0CA3"/>
    <w:rsid w:val="005F124D"/>
    <w:rsid w:val="005F17E6"/>
    <w:rsid w:val="005F1C81"/>
    <w:rsid w:val="005F1FD0"/>
    <w:rsid w:val="005F21BA"/>
    <w:rsid w:val="005F278B"/>
    <w:rsid w:val="005F28A2"/>
    <w:rsid w:val="005F2B42"/>
    <w:rsid w:val="005F2BBA"/>
    <w:rsid w:val="005F2EEF"/>
    <w:rsid w:val="005F313E"/>
    <w:rsid w:val="005F31D7"/>
    <w:rsid w:val="005F3DAB"/>
    <w:rsid w:val="005F4366"/>
    <w:rsid w:val="005F4431"/>
    <w:rsid w:val="005F4487"/>
    <w:rsid w:val="005F461A"/>
    <w:rsid w:val="005F4F5B"/>
    <w:rsid w:val="005F51BF"/>
    <w:rsid w:val="005F56CA"/>
    <w:rsid w:val="005F5887"/>
    <w:rsid w:val="005F5F67"/>
    <w:rsid w:val="005F7A1E"/>
    <w:rsid w:val="005F7B05"/>
    <w:rsid w:val="005F7E29"/>
    <w:rsid w:val="00600169"/>
    <w:rsid w:val="006006C8"/>
    <w:rsid w:val="00600769"/>
    <w:rsid w:val="00600890"/>
    <w:rsid w:val="00600FFE"/>
    <w:rsid w:val="0060108D"/>
    <w:rsid w:val="006014AE"/>
    <w:rsid w:val="00601689"/>
    <w:rsid w:val="006016AE"/>
    <w:rsid w:val="006017FC"/>
    <w:rsid w:val="006035D2"/>
    <w:rsid w:val="0060382C"/>
    <w:rsid w:val="006039F2"/>
    <w:rsid w:val="006046B8"/>
    <w:rsid w:val="00605A32"/>
    <w:rsid w:val="00605D28"/>
    <w:rsid w:val="00606436"/>
    <w:rsid w:val="00606565"/>
    <w:rsid w:val="00606EC5"/>
    <w:rsid w:val="0060709F"/>
    <w:rsid w:val="006072A5"/>
    <w:rsid w:val="00607383"/>
    <w:rsid w:val="00607658"/>
    <w:rsid w:val="006078C7"/>
    <w:rsid w:val="00607E22"/>
    <w:rsid w:val="0061021F"/>
    <w:rsid w:val="006103EE"/>
    <w:rsid w:val="00610B22"/>
    <w:rsid w:val="00610B7D"/>
    <w:rsid w:val="00611415"/>
    <w:rsid w:val="006115DE"/>
    <w:rsid w:val="00611BCD"/>
    <w:rsid w:val="00611EDB"/>
    <w:rsid w:val="00612402"/>
    <w:rsid w:val="00612728"/>
    <w:rsid w:val="00612C8F"/>
    <w:rsid w:val="00612D31"/>
    <w:rsid w:val="006138B0"/>
    <w:rsid w:val="00613997"/>
    <w:rsid w:val="006140A3"/>
    <w:rsid w:val="006140B0"/>
    <w:rsid w:val="006141C2"/>
    <w:rsid w:val="00614F15"/>
    <w:rsid w:val="006150E9"/>
    <w:rsid w:val="00615179"/>
    <w:rsid w:val="00615814"/>
    <w:rsid w:val="00615C23"/>
    <w:rsid w:val="00616071"/>
    <w:rsid w:val="006172AA"/>
    <w:rsid w:val="00617443"/>
    <w:rsid w:val="00617608"/>
    <w:rsid w:val="00617BBF"/>
    <w:rsid w:val="00617D67"/>
    <w:rsid w:val="00620168"/>
    <w:rsid w:val="006210FC"/>
    <w:rsid w:val="00621131"/>
    <w:rsid w:val="00621794"/>
    <w:rsid w:val="00621965"/>
    <w:rsid w:val="00622D33"/>
    <w:rsid w:val="00622F99"/>
    <w:rsid w:val="006236A4"/>
    <w:rsid w:val="0062379A"/>
    <w:rsid w:val="00623C30"/>
    <w:rsid w:val="00623E38"/>
    <w:rsid w:val="00623F8E"/>
    <w:rsid w:val="0062401F"/>
    <w:rsid w:val="006240CE"/>
    <w:rsid w:val="006240DE"/>
    <w:rsid w:val="006243C1"/>
    <w:rsid w:val="0062459B"/>
    <w:rsid w:val="00624636"/>
    <w:rsid w:val="00624F35"/>
    <w:rsid w:val="00624F46"/>
    <w:rsid w:val="00625124"/>
    <w:rsid w:val="00625203"/>
    <w:rsid w:val="0062547A"/>
    <w:rsid w:val="00625C5B"/>
    <w:rsid w:val="00625ED0"/>
    <w:rsid w:val="00626142"/>
    <w:rsid w:val="00626445"/>
    <w:rsid w:val="00626681"/>
    <w:rsid w:val="0062671B"/>
    <w:rsid w:val="00626DA3"/>
    <w:rsid w:val="00627369"/>
    <w:rsid w:val="00627D77"/>
    <w:rsid w:val="0063043B"/>
    <w:rsid w:val="00630B87"/>
    <w:rsid w:val="006316CE"/>
    <w:rsid w:val="006316E8"/>
    <w:rsid w:val="00631781"/>
    <w:rsid w:val="0063196A"/>
    <w:rsid w:val="00631CC4"/>
    <w:rsid w:val="00631F6E"/>
    <w:rsid w:val="00632803"/>
    <w:rsid w:val="00632832"/>
    <w:rsid w:val="00633A9A"/>
    <w:rsid w:val="00633D39"/>
    <w:rsid w:val="00633FBC"/>
    <w:rsid w:val="0063436E"/>
    <w:rsid w:val="00634524"/>
    <w:rsid w:val="00634619"/>
    <w:rsid w:val="00634892"/>
    <w:rsid w:val="00634B51"/>
    <w:rsid w:val="00634BAD"/>
    <w:rsid w:val="00634BDD"/>
    <w:rsid w:val="00634D45"/>
    <w:rsid w:val="00635146"/>
    <w:rsid w:val="006351D5"/>
    <w:rsid w:val="00635836"/>
    <w:rsid w:val="00635E91"/>
    <w:rsid w:val="00636BE3"/>
    <w:rsid w:val="00636D8A"/>
    <w:rsid w:val="006374BA"/>
    <w:rsid w:val="00637C5E"/>
    <w:rsid w:val="00637DBA"/>
    <w:rsid w:val="00637DE5"/>
    <w:rsid w:val="00637ED7"/>
    <w:rsid w:val="00637FAB"/>
    <w:rsid w:val="0064028F"/>
    <w:rsid w:val="006402C6"/>
    <w:rsid w:val="00641168"/>
    <w:rsid w:val="0064151F"/>
    <w:rsid w:val="0064168A"/>
    <w:rsid w:val="0064223F"/>
    <w:rsid w:val="0064256D"/>
    <w:rsid w:val="00642C44"/>
    <w:rsid w:val="00642ED7"/>
    <w:rsid w:val="006430FB"/>
    <w:rsid w:val="00643891"/>
    <w:rsid w:val="00643C4E"/>
    <w:rsid w:val="00643D5B"/>
    <w:rsid w:val="00644262"/>
    <w:rsid w:val="006449BA"/>
    <w:rsid w:val="006450DF"/>
    <w:rsid w:val="00645D2E"/>
    <w:rsid w:val="00646367"/>
    <w:rsid w:val="006463D4"/>
    <w:rsid w:val="0064669F"/>
    <w:rsid w:val="00646876"/>
    <w:rsid w:val="00646E44"/>
    <w:rsid w:val="00647050"/>
    <w:rsid w:val="00647145"/>
    <w:rsid w:val="0064775C"/>
    <w:rsid w:val="0064776A"/>
    <w:rsid w:val="00647961"/>
    <w:rsid w:val="006479AD"/>
    <w:rsid w:val="00647AF7"/>
    <w:rsid w:val="00647FAD"/>
    <w:rsid w:val="006500F5"/>
    <w:rsid w:val="00650409"/>
    <w:rsid w:val="00650807"/>
    <w:rsid w:val="0065094D"/>
    <w:rsid w:val="00650FE7"/>
    <w:rsid w:val="00651440"/>
    <w:rsid w:val="00651441"/>
    <w:rsid w:val="00651CB7"/>
    <w:rsid w:val="00651D0F"/>
    <w:rsid w:val="00652480"/>
    <w:rsid w:val="0065252C"/>
    <w:rsid w:val="00652694"/>
    <w:rsid w:val="00652B61"/>
    <w:rsid w:val="00652D00"/>
    <w:rsid w:val="0065310E"/>
    <w:rsid w:val="00653FC5"/>
    <w:rsid w:val="0065472C"/>
    <w:rsid w:val="00655226"/>
    <w:rsid w:val="006554F8"/>
    <w:rsid w:val="00655856"/>
    <w:rsid w:val="00655BD2"/>
    <w:rsid w:val="00655D55"/>
    <w:rsid w:val="00655E8E"/>
    <w:rsid w:val="0065617A"/>
    <w:rsid w:val="006566B2"/>
    <w:rsid w:val="006567E8"/>
    <w:rsid w:val="00657201"/>
    <w:rsid w:val="00657A40"/>
    <w:rsid w:val="00657C9C"/>
    <w:rsid w:val="00657DCF"/>
    <w:rsid w:val="00660022"/>
    <w:rsid w:val="00660218"/>
    <w:rsid w:val="0066052B"/>
    <w:rsid w:val="00660530"/>
    <w:rsid w:val="006605F8"/>
    <w:rsid w:val="00660E84"/>
    <w:rsid w:val="00660ED0"/>
    <w:rsid w:val="00661887"/>
    <w:rsid w:val="00661BEE"/>
    <w:rsid w:val="00661F58"/>
    <w:rsid w:val="0066268E"/>
    <w:rsid w:val="00662BC6"/>
    <w:rsid w:val="00662EC0"/>
    <w:rsid w:val="00663111"/>
    <w:rsid w:val="0066350C"/>
    <w:rsid w:val="00663635"/>
    <w:rsid w:val="006639F4"/>
    <w:rsid w:val="00663BE8"/>
    <w:rsid w:val="0066402B"/>
    <w:rsid w:val="00664C09"/>
    <w:rsid w:val="00664E91"/>
    <w:rsid w:val="006653E3"/>
    <w:rsid w:val="0066685E"/>
    <w:rsid w:val="00666918"/>
    <w:rsid w:val="006673A6"/>
    <w:rsid w:val="006673C1"/>
    <w:rsid w:val="006674FA"/>
    <w:rsid w:val="0066773D"/>
    <w:rsid w:val="00670257"/>
    <w:rsid w:val="00670699"/>
    <w:rsid w:val="00670893"/>
    <w:rsid w:val="00671157"/>
    <w:rsid w:val="006714A5"/>
    <w:rsid w:val="00671AF1"/>
    <w:rsid w:val="00671E22"/>
    <w:rsid w:val="006724E2"/>
    <w:rsid w:val="00672530"/>
    <w:rsid w:val="0067256C"/>
    <w:rsid w:val="00672704"/>
    <w:rsid w:val="0067271F"/>
    <w:rsid w:val="00673129"/>
    <w:rsid w:val="00673866"/>
    <w:rsid w:val="0067446D"/>
    <w:rsid w:val="00674775"/>
    <w:rsid w:val="00674B76"/>
    <w:rsid w:val="00674D10"/>
    <w:rsid w:val="00675374"/>
    <w:rsid w:val="00675974"/>
    <w:rsid w:val="00675A0A"/>
    <w:rsid w:val="00676081"/>
    <w:rsid w:val="0067656F"/>
    <w:rsid w:val="00676816"/>
    <w:rsid w:val="00676830"/>
    <w:rsid w:val="00676AFD"/>
    <w:rsid w:val="00676B1E"/>
    <w:rsid w:val="00676B96"/>
    <w:rsid w:val="00676B9E"/>
    <w:rsid w:val="00676BD3"/>
    <w:rsid w:val="00677583"/>
    <w:rsid w:val="006776E5"/>
    <w:rsid w:val="006778CA"/>
    <w:rsid w:val="00677C23"/>
    <w:rsid w:val="006803C5"/>
    <w:rsid w:val="006809F5"/>
    <w:rsid w:val="006811C7"/>
    <w:rsid w:val="006813E9"/>
    <w:rsid w:val="00681570"/>
    <w:rsid w:val="00681907"/>
    <w:rsid w:val="00681E12"/>
    <w:rsid w:val="00681E8A"/>
    <w:rsid w:val="006822D3"/>
    <w:rsid w:val="00682310"/>
    <w:rsid w:val="00682402"/>
    <w:rsid w:val="00682421"/>
    <w:rsid w:val="0068257C"/>
    <w:rsid w:val="00682638"/>
    <w:rsid w:val="006828BC"/>
    <w:rsid w:val="00682A3C"/>
    <w:rsid w:val="00682DD8"/>
    <w:rsid w:val="006834EF"/>
    <w:rsid w:val="006842BA"/>
    <w:rsid w:val="00684FBD"/>
    <w:rsid w:val="00685479"/>
    <w:rsid w:val="0068560A"/>
    <w:rsid w:val="00685810"/>
    <w:rsid w:val="00686566"/>
    <w:rsid w:val="00686D37"/>
    <w:rsid w:val="00686D73"/>
    <w:rsid w:val="00686F13"/>
    <w:rsid w:val="006872F6"/>
    <w:rsid w:val="00687A61"/>
    <w:rsid w:val="00687BAE"/>
    <w:rsid w:val="00690378"/>
    <w:rsid w:val="0069043F"/>
    <w:rsid w:val="00690452"/>
    <w:rsid w:val="00690BAE"/>
    <w:rsid w:val="00690BFA"/>
    <w:rsid w:val="006910F6"/>
    <w:rsid w:val="006913EF"/>
    <w:rsid w:val="00691475"/>
    <w:rsid w:val="00691C0D"/>
    <w:rsid w:val="00691DD0"/>
    <w:rsid w:val="00691DFB"/>
    <w:rsid w:val="00691E44"/>
    <w:rsid w:val="00692536"/>
    <w:rsid w:val="00692934"/>
    <w:rsid w:val="00692DA9"/>
    <w:rsid w:val="00693706"/>
    <w:rsid w:val="00693909"/>
    <w:rsid w:val="00693ACC"/>
    <w:rsid w:val="00693C10"/>
    <w:rsid w:val="00693E79"/>
    <w:rsid w:val="00693F04"/>
    <w:rsid w:val="00694079"/>
    <w:rsid w:val="00694346"/>
    <w:rsid w:val="0069458E"/>
    <w:rsid w:val="006953EE"/>
    <w:rsid w:val="00695969"/>
    <w:rsid w:val="0069596C"/>
    <w:rsid w:val="00695EC9"/>
    <w:rsid w:val="006963EE"/>
    <w:rsid w:val="006964EB"/>
    <w:rsid w:val="00696667"/>
    <w:rsid w:val="0069680C"/>
    <w:rsid w:val="00696AC0"/>
    <w:rsid w:val="00696CD0"/>
    <w:rsid w:val="00697023"/>
    <w:rsid w:val="0069715D"/>
    <w:rsid w:val="00697BE2"/>
    <w:rsid w:val="006A021C"/>
    <w:rsid w:val="006A1FE4"/>
    <w:rsid w:val="006A1FEF"/>
    <w:rsid w:val="006A2314"/>
    <w:rsid w:val="006A2871"/>
    <w:rsid w:val="006A36CF"/>
    <w:rsid w:val="006A3790"/>
    <w:rsid w:val="006A484F"/>
    <w:rsid w:val="006A4DAB"/>
    <w:rsid w:val="006A4DD9"/>
    <w:rsid w:val="006A4F76"/>
    <w:rsid w:val="006A54A9"/>
    <w:rsid w:val="006A5CEC"/>
    <w:rsid w:val="006A60F5"/>
    <w:rsid w:val="006A6180"/>
    <w:rsid w:val="006A6246"/>
    <w:rsid w:val="006A67ED"/>
    <w:rsid w:val="006A706E"/>
    <w:rsid w:val="006A72D6"/>
    <w:rsid w:val="006A7378"/>
    <w:rsid w:val="006A7885"/>
    <w:rsid w:val="006A7F28"/>
    <w:rsid w:val="006A7F42"/>
    <w:rsid w:val="006A7FD1"/>
    <w:rsid w:val="006B008B"/>
    <w:rsid w:val="006B0A62"/>
    <w:rsid w:val="006B0B1A"/>
    <w:rsid w:val="006B0B36"/>
    <w:rsid w:val="006B1545"/>
    <w:rsid w:val="006B1BF8"/>
    <w:rsid w:val="006B2A84"/>
    <w:rsid w:val="006B30EA"/>
    <w:rsid w:val="006B31D5"/>
    <w:rsid w:val="006B378E"/>
    <w:rsid w:val="006B3B65"/>
    <w:rsid w:val="006B3C68"/>
    <w:rsid w:val="006B413B"/>
    <w:rsid w:val="006B42E5"/>
    <w:rsid w:val="006B4ACD"/>
    <w:rsid w:val="006B53B9"/>
    <w:rsid w:val="006B5450"/>
    <w:rsid w:val="006B5512"/>
    <w:rsid w:val="006B5982"/>
    <w:rsid w:val="006B5EAE"/>
    <w:rsid w:val="006B5EB6"/>
    <w:rsid w:val="006B6B62"/>
    <w:rsid w:val="006B6F67"/>
    <w:rsid w:val="006B7102"/>
    <w:rsid w:val="006B715D"/>
    <w:rsid w:val="006C0380"/>
    <w:rsid w:val="006C04B9"/>
    <w:rsid w:val="006C08D6"/>
    <w:rsid w:val="006C0B6C"/>
    <w:rsid w:val="006C0D8F"/>
    <w:rsid w:val="006C1092"/>
    <w:rsid w:val="006C10F8"/>
    <w:rsid w:val="006C12FD"/>
    <w:rsid w:val="006C1781"/>
    <w:rsid w:val="006C19AA"/>
    <w:rsid w:val="006C2277"/>
    <w:rsid w:val="006C2281"/>
    <w:rsid w:val="006C22DF"/>
    <w:rsid w:val="006C2779"/>
    <w:rsid w:val="006C2E30"/>
    <w:rsid w:val="006C307E"/>
    <w:rsid w:val="006C318D"/>
    <w:rsid w:val="006C338F"/>
    <w:rsid w:val="006C3667"/>
    <w:rsid w:val="006C3A0A"/>
    <w:rsid w:val="006C41B0"/>
    <w:rsid w:val="006C460A"/>
    <w:rsid w:val="006C4BC4"/>
    <w:rsid w:val="006C4D17"/>
    <w:rsid w:val="006C4D6F"/>
    <w:rsid w:val="006C50EC"/>
    <w:rsid w:val="006C52A8"/>
    <w:rsid w:val="006C55A0"/>
    <w:rsid w:val="006C55CA"/>
    <w:rsid w:val="006C5609"/>
    <w:rsid w:val="006C6384"/>
    <w:rsid w:val="006C66D8"/>
    <w:rsid w:val="006D0BFE"/>
    <w:rsid w:val="006D0D3B"/>
    <w:rsid w:val="006D0E42"/>
    <w:rsid w:val="006D0ED2"/>
    <w:rsid w:val="006D1082"/>
    <w:rsid w:val="006D11C1"/>
    <w:rsid w:val="006D1C1D"/>
    <w:rsid w:val="006D22F0"/>
    <w:rsid w:val="006D26C3"/>
    <w:rsid w:val="006D28C8"/>
    <w:rsid w:val="006D28CC"/>
    <w:rsid w:val="006D3705"/>
    <w:rsid w:val="006D395E"/>
    <w:rsid w:val="006D4A9A"/>
    <w:rsid w:val="006D50D2"/>
    <w:rsid w:val="006D51EC"/>
    <w:rsid w:val="006D5247"/>
    <w:rsid w:val="006D53AD"/>
    <w:rsid w:val="006D5516"/>
    <w:rsid w:val="006D62B8"/>
    <w:rsid w:val="006D63AB"/>
    <w:rsid w:val="006D65E8"/>
    <w:rsid w:val="006D70A3"/>
    <w:rsid w:val="006E08AC"/>
    <w:rsid w:val="006E0EAC"/>
    <w:rsid w:val="006E1992"/>
    <w:rsid w:val="006E31BA"/>
    <w:rsid w:val="006E337A"/>
    <w:rsid w:val="006E3FE4"/>
    <w:rsid w:val="006E43D2"/>
    <w:rsid w:val="006E44A5"/>
    <w:rsid w:val="006E4BC2"/>
    <w:rsid w:val="006E5031"/>
    <w:rsid w:val="006E5453"/>
    <w:rsid w:val="006E55B5"/>
    <w:rsid w:val="006E5CC4"/>
    <w:rsid w:val="006E680D"/>
    <w:rsid w:val="006E6891"/>
    <w:rsid w:val="006E6C1B"/>
    <w:rsid w:val="006E742F"/>
    <w:rsid w:val="006E7665"/>
    <w:rsid w:val="006E76C0"/>
    <w:rsid w:val="006E7F19"/>
    <w:rsid w:val="006F0455"/>
    <w:rsid w:val="006F05EF"/>
    <w:rsid w:val="006F05F9"/>
    <w:rsid w:val="006F1298"/>
    <w:rsid w:val="006F151C"/>
    <w:rsid w:val="006F164B"/>
    <w:rsid w:val="006F18F6"/>
    <w:rsid w:val="006F204F"/>
    <w:rsid w:val="006F23E0"/>
    <w:rsid w:val="006F2486"/>
    <w:rsid w:val="006F2553"/>
    <w:rsid w:val="006F2DC4"/>
    <w:rsid w:val="006F33EA"/>
    <w:rsid w:val="006F35CC"/>
    <w:rsid w:val="006F3CE6"/>
    <w:rsid w:val="006F3E3C"/>
    <w:rsid w:val="006F470A"/>
    <w:rsid w:val="006F4772"/>
    <w:rsid w:val="006F49C4"/>
    <w:rsid w:val="006F54E6"/>
    <w:rsid w:val="006F55E9"/>
    <w:rsid w:val="006F56E8"/>
    <w:rsid w:val="006F5DC6"/>
    <w:rsid w:val="006F5EF8"/>
    <w:rsid w:val="006F6628"/>
    <w:rsid w:val="006F6A03"/>
    <w:rsid w:val="006F6FB3"/>
    <w:rsid w:val="006F7108"/>
    <w:rsid w:val="006F7207"/>
    <w:rsid w:val="006F7373"/>
    <w:rsid w:val="006F74F0"/>
    <w:rsid w:val="006F7727"/>
    <w:rsid w:val="006F7DFD"/>
    <w:rsid w:val="006F7E01"/>
    <w:rsid w:val="00700611"/>
    <w:rsid w:val="00700A6E"/>
    <w:rsid w:val="00700C4B"/>
    <w:rsid w:val="00701025"/>
    <w:rsid w:val="00701EAD"/>
    <w:rsid w:val="00701F1F"/>
    <w:rsid w:val="00702158"/>
    <w:rsid w:val="00702907"/>
    <w:rsid w:val="00702C26"/>
    <w:rsid w:val="00703536"/>
    <w:rsid w:val="007036FB"/>
    <w:rsid w:val="0070384D"/>
    <w:rsid w:val="00703DAD"/>
    <w:rsid w:val="00703F40"/>
    <w:rsid w:val="00704154"/>
    <w:rsid w:val="00704177"/>
    <w:rsid w:val="00704432"/>
    <w:rsid w:val="0070487E"/>
    <w:rsid w:val="00704F32"/>
    <w:rsid w:val="0070599E"/>
    <w:rsid w:val="007060C6"/>
    <w:rsid w:val="00706323"/>
    <w:rsid w:val="0070646A"/>
    <w:rsid w:val="00707183"/>
    <w:rsid w:val="007074D3"/>
    <w:rsid w:val="0070763A"/>
    <w:rsid w:val="00707728"/>
    <w:rsid w:val="00707BF7"/>
    <w:rsid w:val="00707EC4"/>
    <w:rsid w:val="00710215"/>
    <w:rsid w:val="007103D5"/>
    <w:rsid w:val="007107E5"/>
    <w:rsid w:val="007111B0"/>
    <w:rsid w:val="0071149E"/>
    <w:rsid w:val="00711BB1"/>
    <w:rsid w:val="00711BD8"/>
    <w:rsid w:val="00711F4F"/>
    <w:rsid w:val="00712300"/>
    <w:rsid w:val="00712A53"/>
    <w:rsid w:val="00712EB2"/>
    <w:rsid w:val="00713AD7"/>
    <w:rsid w:val="00714232"/>
    <w:rsid w:val="00714274"/>
    <w:rsid w:val="00714617"/>
    <w:rsid w:val="00714DD2"/>
    <w:rsid w:val="007154B6"/>
    <w:rsid w:val="007156C7"/>
    <w:rsid w:val="0071623D"/>
    <w:rsid w:val="0071647B"/>
    <w:rsid w:val="0071684E"/>
    <w:rsid w:val="0071782C"/>
    <w:rsid w:val="007178F5"/>
    <w:rsid w:val="00717AF6"/>
    <w:rsid w:val="00717B4E"/>
    <w:rsid w:val="0072078B"/>
    <w:rsid w:val="00721032"/>
    <w:rsid w:val="00721044"/>
    <w:rsid w:val="007212AF"/>
    <w:rsid w:val="007216E2"/>
    <w:rsid w:val="00721750"/>
    <w:rsid w:val="0072177D"/>
    <w:rsid w:val="00722356"/>
    <w:rsid w:val="00722650"/>
    <w:rsid w:val="00722665"/>
    <w:rsid w:val="00722729"/>
    <w:rsid w:val="00723F76"/>
    <w:rsid w:val="007244D2"/>
    <w:rsid w:val="007245A4"/>
    <w:rsid w:val="00724B8C"/>
    <w:rsid w:val="00724C31"/>
    <w:rsid w:val="00725251"/>
    <w:rsid w:val="00725518"/>
    <w:rsid w:val="00725656"/>
    <w:rsid w:val="00725E0A"/>
    <w:rsid w:val="00725E67"/>
    <w:rsid w:val="0072605A"/>
    <w:rsid w:val="0072704E"/>
    <w:rsid w:val="007272AC"/>
    <w:rsid w:val="0072745C"/>
    <w:rsid w:val="00727643"/>
    <w:rsid w:val="0072785C"/>
    <w:rsid w:val="007278AA"/>
    <w:rsid w:val="00727B16"/>
    <w:rsid w:val="00727C6A"/>
    <w:rsid w:val="0073011A"/>
    <w:rsid w:val="00730147"/>
    <w:rsid w:val="00730677"/>
    <w:rsid w:val="007308FC"/>
    <w:rsid w:val="007309BF"/>
    <w:rsid w:val="00730FA8"/>
    <w:rsid w:val="00731900"/>
    <w:rsid w:val="00731AD6"/>
    <w:rsid w:val="00731AF8"/>
    <w:rsid w:val="00731CA8"/>
    <w:rsid w:val="00731CE9"/>
    <w:rsid w:val="00733415"/>
    <w:rsid w:val="007334E1"/>
    <w:rsid w:val="00733594"/>
    <w:rsid w:val="0073370C"/>
    <w:rsid w:val="0073390F"/>
    <w:rsid w:val="00733BE0"/>
    <w:rsid w:val="00733CC8"/>
    <w:rsid w:val="007346C4"/>
    <w:rsid w:val="0073476B"/>
    <w:rsid w:val="00734AA2"/>
    <w:rsid w:val="00735530"/>
    <w:rsid w:val="00735762"/>
    <w:rsid w:val="00735A22"/>
    <w:rsid w:val="00735FBB"/>
    <w:rsid w:val="00736B3D"/>
    <w:rsid w:val="00736CFE"/>
    <w:rsid w:val="00736EEF"/>
    <w:rsid w:val="00737695"/>
    <w:rsid w:val="00737800"/>
    <w:rsid w:val="00737C64"/>
    <w:rsid w:val="00740240"/>
    <w:rsid w:val="00741835"/>
    <w:rsid w:val="00741927"/>
    <w:rsid w:val="0074248B"/>
    <w:rsid w:val="00742A1E"/>
    <w:rsid w:val="0074342B"/>
    <w:rsid w:val="007436A3"/>
    <w:rsid w:val="00743967"/>
    <w:rsid w:val="00743A28"/>
    <w:rsid w:val="00743E16"/>
    <w:rsid w:val="007445B3"/>
    <w:rsid w:val="00744AD2"/>
    <w:rsid w:val="00744C00"/>
    <w:rsid w:val="00745460"/>
    <w:rsid w:val="00745558"/>
    <w:rsid w:val="00745715"/>
    <w:rsid w:val="007460CE"/>
    <w:rsid w:val="007465B0"/>
    <w:rsid w:val="00746DAA"/>
    <w:rsid w:val="00747178"/>
    <w:rsid w:val="007472C6"/>
    <w:rsid w:val="00747683"/>
    <w:rsid w:val="00747CEB"/>
    <w:rsid w:val="00750EBB"/>
    <w:rsid w:val="00751717"/>
    <w:rsid w:val="007518FF"/>
    <w:rsid w:val="00751A23"/>
    <w:rsid w:val="00751D13"/>
    <w:rsid w:val="00752125"/>
    <w:rsid w:val="0075270D"/>
    <w:rsid w:val="007527A9"/>
    <w:rsid w:val="00752943"/>
    <w:rsid w:val="00752DFC"/>
    <w:rsid w:val="00752FAC"/>
    <w:rsid w:val="00753235"/>
    <w:rsid w:val="007533A2"/>
    <w:rsid w:val="0075341D"/>
    <w:rsid w:val="00753627"/>
    <w:rsid w:val="007543C5"/>
    <w:rsid w:val="007543E0"/>
    <w:rsid w:val="00754498"/>
    <w:rsid w:val="007557BF"/>
    <w:rsid w:val="007558DA"/>
    <w:rsid w:val="00755B91"/>
    <w:rsid w:val="00755D86"/>
    <w:rsid w:val="00756247"/>
    <w:rsid w:val="00756D20"/>
    <w:rsid w:val="00756EF9"/>
    <w:rsid w:val="00757A2E"/>
    <w:rsid w:val="007602BB"/>
    <w:rsid w:val="007603A9"/>
    <w:rsid w:val="00760719"/>
    <w:rsid w:val="00760F7D"/>
    <w:rsid w:val="007611B1"/>
    <w:rsid w:val="0076159C"/>
    <w:rsid w:val="00761966"/>
    <w:rsid w:val="00761D79"/>
    <w:rsid w:val="00761EBA"/>
    <w:rsid w:val="00761FCC"/>
    <w:rsid w:val="007625F1"/>
    <w:rsid w:val="00762648"/>
    <w:rsid w:val="0076265C"/>
    <w:rsid w:val="00762D1E"/>
    <w:rsid w:val="00762DA7"/>
    <w:rsid w:val="00762FD5"/>
    <w:rsid w:val="0076340E"/>
    <w:rsid w:val="0076358B"/>
    <w:rsid w:val="00763C22"/>
    <w:rsid w:val="00764553"/>
    <w:rsid w:val="007645A7"/>
    <w:rsid w:val="0076460F"/>
    <w:rsid w:val="007646A3"/>
    <w:rsid w:val="00764B6C"/>
    <w:rsid w:val="00764B80"/>
    <w:rsid w:val="00764BAE"/>
    <w:rsid w:val="00765028"/>
    <w:rsid w:val="007650BF"/>
    <w:rsid w:val="0076515F"/>
    <w:rsid w:val="007653BD"/>
    <w:rsid w:val="00765D97"/>
    <w:rsid w:val="007663CC"/>
    <w:rsid w:val="00766BDD"/>
    <w:rsid w:val="00766DA6"/>
    <w:rsid w:val="00766F0E"/>
    <w:rsid w:val="007670F9"/>
    <w:rsid w:val="00767453"/>
    <w:rsid w:val="00767B25"/>
    <w:rsid w:val="007701D4"/>
    <w:rsid w:val="007703DB"/>
    <w:rsid w:val="0077052C"/>
    <w:rsid w:val="007706E2"/>
    <w:rsid w:val="00771123"/>
    <w:rsid w:val="00771203"/>
    <w:rsid w:val="007712DF"/>
    <w:rsid w:val="00771604"/>
    <w:rsid w:val="00772271"/>
    <w:rsid w:val="00772473"/>
    <w:rsid w:val="0077260F"/>
    <w:rsid w:val="0077298F"/>
    <w:rsid w:val="00772AFE"/>
    <w:rsid w:val="00773298"/>
    <w:rsid w:val="00773600"/>
    <w:rsid w:val="0077367A"/>
    <w:rsid w:val="00773D2E"/>
    <w:rsid w:val="00773DA7"/>
    <w:rsid w:val="0077419B"/>
    <w:rsid w:val="00774781"/>
    <w:rsid w:val="00775278"/>
    <w:rsid w:val="00775D3D"/>
    <w:rsid w:val="00775D9E"/>
    <w:rsid w:val="00776CB2"/>
    <w:rsid w:val="00776FE3"/>
    <w:rsid w:val="0077716A"/>
    <w:rsid w:val="007771DC"/>
    <w:rsid w:val="00777535"/>
    <w:rsid w:val="0077769B"/>
    <w:rsid w:val="007779A6"/>
    <w:rsid w:val="00777D50"/>
    <w:rsid w:val="00780D41"/>
    <w:rsid w:val="0078167B"/>
    <w:rsid w:val="00781CCB"/>
    <w:rsid w:val="007820D9"/>
    <w:rsid w:val="0078254E"/>
    <w:rsid w:val="007829D5"/>
    <w:rsid w:val="00782D80"/>
    <w:rsid w:val="007834C1"/>
    <w:rsid w:val="007835CF"/>
    <w:rsid w:val="007841DA"/>
    <w:rsid w:val="00784B2B"/>
    <w:rsid w:val="00784C58"/>
    <w:rsid w:val="00784E4C"/>
    <w:rsid w:val="00785224"/>
    <w:rsid w:val="00785A75"/>
    <w:rsid w:val="0078671F"/>
    <w:rsid w:val="00786803"/>
    <w:rsid w:val="00786BFF"/>
    <w:rsid w:val="00786F65"/>
    <w:rsid w:val="007871E3"/>
    <w:rsid w:val="00787696"/>
    <w:rsid w:val="00787A6B"/>
    <w:rsid w:val="00787EAB"/>
    <w:rsid w:val="00787FAD"/>
    <w:rsid w:val="007903AB"/>
    <w:rsid w:val="007907E5"/>
    <w:rsid w:val="0079127B"/>
    <w:rsid w:val="007912A9"/>
    <w:rsid w:val="00791460"/>
    <w:rsid w:val="00791502"/>
    <w:rsid w:val="0079189F"/>
    <w:rsid w:val="00791FB7"/>
    <w:rsid w:val="00792B66"/>
    <w:rsid w:val="00792FEE"/>
    <w:rsid w:val="0079378A"/>
    <w:rsid w:val="0079391C"/>
    <w:rsid w:val="00793EE0"/>
    <w:rsid w:val="00794218"/>
    <w:rsid w:val="007943F8"/>
    <w:rsid w:val="007945F7"/>
    <w:rsid w:val="00795719"/>
    <w:rsid w:val="00795CCC"/>
    <w:rsid w:val="00796C74"/>
    <w:rsid w:val="00797178"/>
    <w:rsid w:val="007971CD"/>
    <w:rsid w:val="00797864"/>
    <w:rsid w:val="007978D2"/>
    <w:rsid w:val="00797CA8"/>
    <w:rsid w:val="007A026B"/>
    <w:rsid w:val="007A104B"/>
    <w:rsid w:val="007A13E9"/>
    <w:rsid w:val="007A185B"/>
    <w:rsid w:val="007A1A75"/>
    <w:rsid w:val="007A1B0D"/>
    <w:rsid w:val="007A1DD5"/>
    <w:rsid w:val="007A24BA"/>
    <w:rsid w:val="007A30E5"/>
    <w:rsid w:val="007A3441"/>
    <w:rsid w:val="007A34AD"/>
    <w:rsid w:val="007A3556"/>
    <w:rsid w:val="007A3C15"/>
    <w:rsid w:val="007A4185"/>
    <w:rsid w:val="007A44B4"/>
    <w:rsid w:val="007A4D23"/>
    <w:rsid w:val="007A50DD"/>
    <w:rsid w:val="007A51CF"/>
    <w:rsid w:val="007A567B"/>
    <w:rsid w:val="007A5B29"/>
    <w:rsid w:val="007A5F2A"/>
    <w:rsid w:val="007A60D8"/>
    <w:rsid w:val="007A6293"/>
    <w:rsid w:val="007A62F4"/>
    <w:rsid w:val="007A63FE"/>
    <w:rsid w:val="007A6E65"/>
    <w:rsid w:val="007A6F4D"/>
    <w:rsid w:val="007A7285"/>
    <w:rsid w:val="007A729B"/>
    <w:rsid w:val="007A7ADD"/>
    <w:rsid w:val="007B0078"/>
    <w:rsid w:val="007B073E"/>
    <w:rsid w:val="007B0C50"/>
    <w:rsid w:val="007B0E25"/>
    <w:rsid w:val="007B0FF6"/>
    <w:rsid w:val="007B1E71"/>
    <w:rsid w:val="007B2CA8"/>
    <w:rsid w:val="007B30F2"/>
    <w:rsid w:val="007B3160"/>
    <w:rsid w:val="007B35A9"/>
    <w:rsid w:val="007B3C3F"/>
    <w:rsid w:val="007B3CE5"/>
    <w:rsid w:val="007B40DC"/>
    <w:rsid w:val="007B43A1"/>
    <w:rsid w:val="007B44D6"/>
    <w:rsid w:val="007B4513"/>
    <w:rsid w:val="007B5B5C"/>
    <w:rsid w:val="007B6B27"/>
    <w:rsid w:val="007B6DD3"/>
    <w:rsid w:val="007B6F64"/>
    <w:rsid w:val="007B7026"/>
    <w:rsid w:val="007B7D9F"/>
    <w:rsid w:val="007C020E"/>
    <w:rsid w:val="007C0416"/>
    <w:rsid w:val="007C0826"/>
    <w:rsid w:val="007C088D"/>
    <w:rsid w:val="007C0ED6"/>
    <w:rsid w:val="007C13F1"/>
    <w:rsid w:val="007C1577"/>
    <w:rsid w:val="007C1851"/>
    <w:rsid w:val="007C1B52"/>
    <w:rsid w:val="007C2607"/>
    <w:rsid w:val="007C2D1D"/>
    <w:rsid w:val="007C2F11"/>
    <w:rsid w:val="007C30E2"/>
    <w:rsid w:val="007C36A2"/>
    <w:rsid w:val="007C3F08"/>
    <w:rsid w:val="007C406B"/>
    <w:rsid w:val="007C4873"/>
    <w:rsid w:val="007C491B"/>
    <w:rsid w:val="007C4B10"/>
    <w:rsid w:val="007C4D20"/>
    <w:rsid w:val="007C4DDD"/>
    <w:rsid w:val="007C5A46"/>
    <w:rsid w:val="007C5CBE"/>
    <w:rsid w:val="007C63C8"/>
    <w:rsid w:val="007C64CB"/>
    <w:rsid w:val="007C6A03"/>
    <w:rsid w:val="007C6E02"/>
    <w:rsid w:val="007C72C4"/>
    <w:rsid w:val="007C737E"/>
    <w:rsid w:val="007C7D6F"/>
    <w:rsid w:val="007D041D"/>
    <w:rsid w:val="007D04C0"/>
    <w:rsid w:val="007D06F0"/>
    <w:rsid w:val="007D138D"/>
    <w:rsid w:val="007D138F"/>
    <w:rsid w:val="007D2257"/>
    <w:rsid w:val="007D2425"/>
    <w:rsid w:val="007D2466"/>
    <w:rsid w:val="007D253B"/>
    <w:rsid w:val="007D2AC3"/>
    <w:rsid w:val="007D310A"/>
    <w:rsid w:val="007D375F"/>
    <w:rsid w:val="007D3EE7"/>
    <w:rsid w:val="007D4414"/>
    <w:rsid w:val="007D4C14"/>
    <w:rsid w:val="007D4F46"/>
    <w:rsid w:val="007D502C"/>
    <w:rsid w:val="007D5166"/>
    <w:rsid w:val="007D5857"/>
    <w:rsid w:val="007D5B8D"/>
    <w:rsid w:val="007D65BB"/>
    <w:rsid w:val="007D6931"/>
    <w:rsid w:val="007D69BA"/>
    <w:rsid w:val="007D6A45"/>
    <w:rsid w:val="007D6C53"/>
    <w:rsid w:val="007D6EC8"/>
    <w:rsid w:val="007D6F76"/>
    <w:rsid w:val="007D775A"/>
    <w:rsid w:val="007D7909"/>
    <w:rsid w:val="007D7CB4"/>
    <w:rsid w:val="007D7D71"/>
    <w:rsid w:val="007D7E00"/>
    <w:rsid w:val="007E0045"/>
    <w:rsid w:val="007E0315"/>
    <w:rsid w:val="007E0DE7"/>
    <w:rsid w:val="007E1476"/>
    <w:rsid w:val="007E1AF0"/>
    <w:rsid w:val="007E24C9"/>
    <w:rsid w:val="007E257B"/>
    <w:rsid w:val="007E2FDE"/>
    <w:rsid w:val="007E37D0"/>
    <w:rsid w:val="007E3FBF"/>
    <w:rsid w:val="007E4659"/>
    <w:rsid w:val="007E4A25"/>
    <w:rsid w:val="007E4D9D"/>
    <w:rsid w:val="007E546E"/>
    <w:rsid w:val="007E5516"/>
    <w:rsid w:val="007E5730"/>
    <w:rsid w:val="007E5B3A"/>
    <w:rsid w:val="007E5E70"/>
    <w:rsid w:val="007E66FE"/>
    <w:rsid w:val="007E68BB"/>
    <w:rsid w:val="007E6BA4"/>
    <w:rsid w:val="007E6C13"/>
    <w:rsid w:val="007E6D43"/>
    <w:rsid w:val="007E7563"/>
    <w:rsid w:val="007F03E2"/>
    <w:rsid w:val="007F047A"/>
    <w:rsid w:val="007F05FA"/>
    <w:rsid w:val="007F07E9"/>
    <w:rsid w:val="007F0BAE"/>
    <w:rsid w:val="007F0F10"/>
    <w:rsid w:val="007F0F66"/>
    <w:rsid w:val="007F1157"/>
    <w:rsid w:val="007F12FE"/>
    <w:rsid w:val="007F1626"/>
    <w:rsid w:val="007F19FE"/>
    <w:rsid w:val="007F1D96"/>
    <w:rsid w:val="007F239A"/>
    <w:rsid w:val="007F2CE4"/>
    <w:rsid w:val="007F2DBA"/>
    <w:rsid w:val="007F2F5B"/>
    <w:rsid w:val="007F392C"/>
    <w:rsid w:val="007F3F11"/>
    <w:rsid w:val="007F3F1A"/>
    <w:rsid w:val="007F3F41"/>
    <w:rsid w:val="007F47EA"/>
    <w:rsid w:val="007F48A8"/>
    <w:rsid w:val="007F4AE4"/>
    <w:rsid w:val="007F518C"/>
    <w:rsid w:val="007F5364"/>
    <w:rsid w:val="007F5686"/>
    <w:rsid w:val="007F59A8"/>
    <w:rsid w:val="007F5E1B"/>
    <w:rsid w:val="007F601C"/>
    <w:rsid w:val="007F6759"/>
    <w:rsid w:val="007F68B9"/>
    <w:rsid w:val="007F6CE3"/>
    <w:rsid w:val="007F6D1D"/>
    <w:rsid w:val="007F7838"/>
    <w:rsid w:val="007F7877"/>
    <w:rsid w:val="00800266"/>
    <w:rsid w:val="00800653"/>
    <w:rsid w:val="00801F54"/>
    <w:rsid w:val="00802329"/>
    <w:rsid w:val="008024AE"/>
    <w:rsid w:val="00802696"/>
    <w:rsid w:val="00802719"/>
    <w:rsid w:val="0080357D"/>
    <w:rsid w:val="008035B9"/>
    <w:rsid w:val="008036E6"/>
    <w:rsid w:val="00803715"/>
    <w:rsid w:val="00803912"/>
    <w:rsid w:val="00803B91"/>
    <w:rsid w:val="00803F2D"/>
    <w:rsid w:val="00803F61"/>
    <w:rsid w:val="00803F79"/>
    <w:rsid w:val="0080423B"/>
    <w:rsid w:val="00804304"/>
    <w:rsid w:val="008050E9"/>
    <w:rsid w:val="00805415"/>
    <w:rsid w:val="008057FB"/>
    <w:rsid w:val="00805850"/>
    <w:rsid w:val="00805A10"/>
    <w:rsid w:val="00806117"/>
    <w:rsid w:val="0080694C"/>
    <w:rsid w:val="00806F3D"/>
    <w:rsid w:val="00807782"/>
    <w:rsid w:val="00807DE3"/>
    <w:rsid w:val="00807EA4"/>
    <w:rsid w:val="00810695"/>
    <w:rsid w:val="00810907"/>
    <w:rsid w:val="00810B19"/>
    <w:rsid w:val="00810C94"/>
    <w:rsid w:val="0081128E"/>
    <w:rsid w:val="0081154E"/>
    <w:rsid w:val="0081175B"/>
    <w:rsid w:val="00811781"/>
    <w:rsid w:val="00811B01"/>
    <w:rsid w:val="008121F2"/>
    <w:rsid w:val="0081222E"/>
    <w:rsid w:val="00812785"/>
    <w:rsid w:val="0081330B"/>
    <w:rsid w:val="00813396"/>
    <w:rsid w:val="00813553"/>
    <w:rsid w:val="008136D2"/>
    <w:rsid w:val="00813F4B"/>
    <w:rsid w:val="00813F77"/>
    <w:rsid w:val="00813FB4"/>
    <w:rsid w:val="008140CE"/>
    <w:rsid w:val="00814D92"/>
    <w:rsid w:val="008151A1"/>
    <w:rsid w:val="008158E1"/>
    <w:rsid w:val="00815D2B"/>
    <w:rsid w:val="00815DA1"/>
    <w:rsid w:val="00817185"/>
    <w:rsid w:val="00817457"/>
    <w:rsid w:val="0081761B"/>
    <w:rsid w:val="00817C05"/>
    <w:rsid w:val="00820279"/>
    <w:rsid w:val="008202A3"/>
    <w:rsid w:val="00820588"/>
    <w:rsid w:val="0082064F"/>
    <w:rsid w:val="008209AC"/>
    <w:rsid w:val="00820E91"/>
    <w:rsid w:val="00820F12"/>
    <w:rsid w:val="00820F77"/>
    <w:rsid w:val="0082117B"/>
    <w:rsid w:val="008215B4"/>
    <w:rsid w:val="00821A88"/>
    <w:rsid w:val="00821C72"/>
    <w:rsid w:val="00821E5E"/>
    <w:rsid w:val="00822A83"/>
    <w:rsid w:val="00822CBF"/>
    <w:rsid w:val="00822EDD"/>
    <w:rsid w:val="0082312B"/>
    <w:rsid w:val="00823A0B"/>
    <w:rsid w:val="00823A85"/>
    <w:rsid w:val="00823BE1"/>
    <w:rsid w:val="00823E0F"/>
    <w:rsid w:val="008248A3"/>
    <w:rsid w:val="00824C21"/>
    <w:rsid w:val="0082540C"/>
    <w:rsid w:val="00825CF2"/>
    <w:rsid w:val="00826326"/>
    <w:rsid w:val="0082642E"/>
    <w:rsid w:val="00826BBF"/>
    <w:rsid w:val="00826C1D"/>
    <w:rsid w:val="00826EE8"/>
    <w:rsid w:val="0082713A"/>
    <w:rsid w:val="0082751A"/>
    <w:rsid w:val="008278BF"/>
    <w:rsid w:val="00827A50"/>
    <w:rsid w:val="00827D5E"/>
    <w:rsid w:val="00827F87"/>
    <w:rsid w:val="00830356"/>
    <w:rsid w:val="00830FE0"/>
    <w:rsid w:val="0083269C"/>
    <w:rsid w:val="008327C1"/>
    <w:rsid w:val="008329E4"/>
    <w:rsid w:val="0083348F"/>
    <w:rsid w:val="008334E8"/>
    <w:rsid w:val="00833700"/>
    <w:rsid w:val="0083393D"/>
    <w:rsid w:val="00833BF9"/>
    <w:rsid w:val="00834067"/>
    <w:rsid w:val="00834159"/>
    <w:rsid w:val="008341B5"/>
    <w:rsid w:val="00834379"/>
    <w:rsid w:val="00834657"/>
    <w:rsid w:val="008346F0"/>
    <w:rsid w:val="008347B3"/>
    <w:rsid w:val="00834D2D"/>
    <w:rsid w:val="00834E19"/>
    <w:rsid w:val="00835580"/>
    <w:rsid w:val="00835793"/>
    <w:rsid w:val="00835C93"/>
    <w:rsid w:val="008363A0"/>
    <w:rsid w:val="008366D5"/>
    <w:rsid w:val="008372B7"/>
    <w:rsid w:val="00837C85"/>
    <w:rsid w:val="00837DE5"/>
    <w:rsid w:val="00840138"/>
    <w:rsid w:val="008404E2"/>
    <w:rsid w:val="00840930"/>
    <w:rsid w:val="00841496"/>
    <w:rsid w:val="008419D6"/>
    <w:rsid w:val="00841D6C"/>
    <w:rsid w:val="008426A5"/>
    <w:rsid w:val="008428CF"/>
    <w:rsid w:val="00842989"/>
    <w:rsid w:val="0084325E"/>
    <w:rsid w:val="00843C65"/>
    <w:rsid w:val="00844282"/>
    <w:rsid w:val="008447FB"/>
    <w:rsid w:val="00844ACE"/>
    <w:rsid w:val="00844B17"/>
    <w:rsid w:val="00844B28"/>
    <w:rsid w:val="00844FD1"/>
    <w:rsid w:val="00845261"/>
    <w:rsid w:val="008452EC"/>
    <w:rsid w:val="00845627"/>
    <w:rsid w:val="008457D2"/>
    <w:rsid w:val="00845DAD"/>
    <w:rsid w:val="00845ED2"/>
    <w:rsid w:val="008460A1"/>
    <w:rsid w:val="00846556"/>
    <w:rsid w:val="00846C81"/>
    <w:rsid w:val="00846EFC"/>
    <w:rsid w:val="008472AF"/>
    <w:rsid w:val="00847A32"/>
    <w:rsid w:val="008500D7"/>
    <w:rsid w:val="0085034D"/>
    <w:rsid w:val="0085047C"/>
    <w:rsid w:val="00850E25"/>
    <w:rsid w:val="00850F41"/>
    <w:rsid w:val="008523F8"/>
    <w:rsid w:val="00852489"/>
    <w:rsid w:val="008528BF"/>
    <w:rsid w:val="00852C17"/>
    <w:rsid w:val="00852E9E"/>
    <w:rsid w:val="00853094"/>
    <w:rsid w:val="008530F3"/>
    <w:rsid w:val="00853669"/>
    <w:rsid w:val="00853BCE"/>
    <w:rsid w:val="00854E35"/>
    <w:rsid w:val="0085545C"/>
    <w:rsid w:val="00856032"/>
    <w:rsid w:val="00856270"/>
    <w:rsid w:val="008569EC"/>
    <w:rsid w:val="00856CCA"/>
    <w:rsid w:val="00857849"/>
    <w:rsid w:val="00857894"/>
    <w:rsid w:val="008578C0"/>
    <w:rsid w:val="008601BE"/>
    <w:rsid w:val="00860BC9"/>
    <w:rsid w:val="008610C4"/>
    <w:rsid w:val="00861844"/>
    <w:rsid w:val="00861B67"/>
    <w:rsid w:val="00861E44"/>
    <w:rsid w:val="00861EAE"/>
    <w:rsid w:val="0086203A"/>
    <w:rsid w:val="0086239A"/>
    <w:rsid w:val="00862598"/>
    <w:rsid w:val="00862801"/>
    <w:rsid w:val="00862A8C"/>
    <w:rsid w:val="00863318"/>
    <w:rsid w:val="008635FC"/>
    <w:rsid w:val="00863CD5"/>
    <w:rsid w:val="00864561"/>
    <w:rsid w:val="00864841"/>
    <w:rsid w:val="008648CC"/>
    <w:rsid w:val="008655F0"/>
    <w:rsid w:val="00865614"/>
    <w:rsid w:val="008657DD"/>
    <w:rsid w:val="00865B5A"/>
    <w:rsid w:val="0086604A"/>
    <w:rsid w:val="0086617F"/>
    <w:rsid w:val="00866559"/>
    <w:rsid w:val="00866999"/>
    <w:rsid w:val="00866D18"/>
    <w:rsid w:val="00866E13"/>
    <w:rsid w:val="0086710E"/>
    <w:rsid w:val="00867611"/>
    <w:rsid w:val="008677C7"/>
    <w:rsid w:val="00867F70"/>
    <w:rsid w:val="00867FA2"/>
    <w:rsid w:val="00870683"/>
    <w:rsid w:val="00870EC5"/>
    <w:rsid w:val="00871131"/>
    <w:rsid w:val="008716D3"/>
    <w:rsid w:val="00872037"/>
    <w:rsid w:val="00872AE0"/>
    <w:rsid w:val="0087318A"/>
    <w:rsid w:val="00873FC5"/>
    <w:rsid w:val="008740F4"/>
    <w:rsid w:val="008746AA"/>
    <w:rsid w:val="0087499C"/>
    <w:rsid w:val="0087559A"/>
    <w:rsid w:val="008762F0"/>
    <w:rsid w:val="0087683E"/>
    <w:rsid w:val="00876D3B"/>
    <w:rsid w:val="00876E45"/>
    <w:rsid w:val="00876E8B"/>
    <w:rsid w:val="00876FCA"/>
    <w:rsid w:val="008772FC"/>
    <w:rsid w:val="0087756C"/>
    <w:rsid w:val="00877717"/>
    <w:rsid w:val="00880137"/>
    <w:rsid w:val="00880144"/>
    <w:rsid w:val="00880E94"/>
    <w:rsid w:val="00880FA8"/>
    <w:rsid w:val="00881A61"/>
    <w:rsid w:val="00881C36"/>
    <w:rsid w:val="00882243"/>
    <w:rsid w:val="00882543"/>
    <w:rsid w:val="00882578"/>
    <w:rsid w:val="0088331D"/>
    <w:rsid w:val="0088405E"/>
    <w:rsid w:val="00884B0B"/>
    <w:rsid w:val="008851A7"/>
    <w:rsid w:val="0088523D"/>
    <w:rsid w:val="00885A69"/>
    <w:rsid w:val="00885A9E"/>
    <w:rsid w:val="00885B01"/>
    <w:rsid w:val="0088619A"/>
    <w:rsid w:val="00886F87"/>
    <w:rsid w:val="008879B7"/>
    <w:rsid w:val="008900E9"/>
    <w:rsid w:val="00890760"/>
    <w:rsid w:val="00890946"/>
    <w:rsid w:val="00890DC9"/>
    <w:rsid w:val="00890DD8"/>
    <w:rsid w:val="00891163"/>
    <w:rsid w:val="00891164"/>
    <w:rsid w:val="00891E53"/>
    <w:rsid w:val="00892878"/>
    <w:rsid w:val="00892C7B"/>
    <w:rsid w:val="0089379C"/>
    <w:rsid w:val="008940C4"/>
    <w:rsid w:val="0089432B"/>
    <w:rsid w:val="0089497F"/>
    <w:rsid w:val="00894A2B"/>
    <w:rsid w:val="00894CB6"/>
    <w:rsid w:val="00894D0F"/>
    <w:rsid w:val="0089522A"/>
    <w:rsid w:val="00895C90"/>
    <w:rsid w:val="008961CF"/>
    <w:rsid w:val="00896478"/>
    <w:rsid w:val="00896D2C"/>
    <w:rsid w:val="00897252"/>
    <w:rsid w:val="008A00C6"/>
    <w:rsid w:val="008A057C"/>
    <w:rsid w:val="008A0581"/>
    <w:rsid w:val="008A097D"/>
    <w:rsid w:val="008A0AAA"/>
    <w:rsid w:val="008A23A2"/>
    <w:rsid w:val="008A27BB"/>
    <w:rsid w:val="008A27CF"/>
    <w:rsid w:val="008A2A4C"/>
    <w:rsid w:val="008A2C68"/>
    <w:rsid w:val="008A2CCD"/>
    <w:rsid w:val="008A2CEC"/>
    <w:rsid w:val="008A32A8"/>
    <w:rsid w:val="008A36D5"/>
    <w:rsid w:val="008A3E00"/>
    <w:rsid w:val="008A405F"/>
    <w:rsid w:val="008A43B9"/>
    <w:rsid w:val="008A4EEE"/>
    <w:rsid w:val="008A5AD7"/>
    <w:rsid w:val="008A5E02"/>
    <w:rsid w:val="008A690D"/>
    <w:rsid w:val="008A6E27"/>
    <w:rsid w:val="008A6F41"/>
    <w:rsid w:val="008A74D9"/>
    <w:rsid w:val="008B0086"/>
    <w:rsid w:val="008B0180"/>
    <w:rsid w:val="008B0896"/>
    <w:rsid w:val="008B0AB7"/>
    <w:rsid w:val="008B1826"/>
    <w:rsid w:val="008B1D1E"/>
    <w:rsid w:val="008B25C1"/>
    <w:rsid w:val="008B272F"/>
    <w:rsid w:val="008B29F7"/>
    <w:rsid w:val="008B4417"/>
    <w:rsid w:val="008B44C1"/>
    <w:rsid w:val="008B4B02"/>
    <w:rsid w:val="008B4FA4"/>
    <w:rsid w:val="008B5779"/>
    <w:rsid w:val="008B58EB"/>
    <w:rsid w:val="008B5DB1"/>
    <w:rsid w:val="008B6487"/>
    <w:rsid w:val="008B6997"/>
    <w:rsid w:val="008B6F0A"/>
    <w:rsid w:val="008B78B3"/>
    <w:rsid w:val="008B78DB"/>
    <w:rsid w:val="008C00A3"/>
    <w:rsid w:val="008C028A"/>
    <w:rsid w:val="008C0321"/>
    <w:rsid w:val="008C0929"/>
    <w:rsid w:val="008C0A75"/>
    <w:rsid w:val="008C0C56"/>
    <w:rsid w:val="008C11E6"/>
    <w:rsid w:val="008C120D"/>
    <w:rsid w:val="008C13FB"/>
    <w:rsid w:val="008C1780"/>
    <w:rsid w:val="008C19CF"/>
    <w:rsid w:val="008C274C"/>
    <w:rsid w:val="008C2DA8"/>
    <w:rsid w:val="008C335F"/>
    <w:rsid w:val="008C3620"/>
    <w:rsid w:val="008C3A92"/>
    <w:rsid w:val="008C412D"/>
    <w:rsid w:val="008C46F9"/>
    <w:rsid w:val="008C5624"/>
    <w:rsid w:val="008C5768"/>
    <w:rsid w:val="008C580D"/>
    <w:rsid w:val="008C66CC"/>
    <w:rsid w:val="008C7EAA"/>
    <w:rsid w:val="008D07AD"/>
    <w:rsid w:val="008D08D2"/>
    <w:rsid w:val="008D0CB9"/>
    <w:rsid w:val="008D0D05"/>
    <w:rsid w:val="008D10FB"/>
    <w:rsid w:val="008D1232"/>
    <w:rsid w:val="008D12E8"/>
    <w:rsid w:val="008D1386"/>
    <w:rsid w:val="008D1884"/>
    <w:rsid w:val="008D2170"/>
    <w:rsid w:val="008D2974"/>
    <w:rsid w:val="008D2FD4"/>
    <w:rsid w:val="008D31D4"/>
    <w:rsid w:val="008D39F1"/>
    <w:rsid w:val="008D3B81"/>
    <w:rsid w:val="008D3BBA"/>
    <w:rsid w:val="008D3F82"/>
    <w:rsid w:val="008D406E"/>
    <w:rsid w:val="008D4557"/>
    <w:rsid w:val="008D4914"/>
    <w:rsid w:val="008D5A3B"/>
    <w:rsid w:val="008D5FDD"/>
    <w:rsid w:val="008D6BE3"/>
    <w:rsid w:val="008D739C"/>
    <w:rsid w:val="008D763D"/>
    <w:rsid w:val="008D78B3"/>
    <w:rsid w:val="008D7D70"/>
    <w:rsid w:val="008D7EDE"/>
    <w:rsid w:val="008D7F6B"/>
    <w:rsid w:val="008E02DD"/>
    <w:rsid w:val="008E0F9F"/>
    <w:rsid w:val="008E15F3"/>
    <w:rsid w:val="008E1649"/>
    <w:rsid w:val="008E18FE"/>
    <w:rsid w:val="008E1AB1"/>
    <w:rsid w:val="008E210D"/>
    <w:rsid w:val="008E21C2"/>
    <w:rsid w:val="008E24AA"/>
    <w:rsid w:val="008E2778"/>
    <w:rsid w:val="008E2AA7"/>
    <w:rsid w:val="008E2C68"/>
    <w:rsid w:val="008E2CEB"/>
    <w:rsid w:val="008E2FF1"/>
    <w:rsid w:val="008E354E"/>
    <w:rsid w:val="008E3B42"/>
    <w:rsid w:val="008E43EB"/>
    <w:rsid w:val="008E4549"/>
    <w:rsid w:val="008E4976"/>
    <w:rsid w:val="008E4E0C"/>
    <w:rsid w:val="008E4FA7"/>
    <w:rsid w:val="008E5381"/>
    <w:rsid w:val="008E58BA"/>
    <w:rsid w:val="008E6105"/>
    <w:rsid w:val="008E658E"/>
    <w:rsid w:val="008E665C"/>
    <w:rsid w:val="008E6F40"/>
    <w:rsid w:val="008E705E"/>
    <w:rsid w:val="008E7477"/>
    <w:rsid w:val="008E75FD"/>
    <w:rsid w:val="008E7811"/>
    <w:rsid w:val="008E7928"/>
    <w:rsid w:val="008F057C"/>
    <w:rsid w:val="008F0886"/>
    <w:rsid w:val="008F0CE9"/>
    <w:rsid w:val="008F1749"/>
    <w:rsid w:val="008F1ABC"/>
    <w:rsid w:val="008F2005"/>
    <w:rsid w:val="008F29B7"/>
    <w:rsid w:val="008F2A3E"/>
    <w:rsid w:val="008F2AFD"/>
    <w:rsid w:val="008F3796"/>
    <w:rsid w:val="008F3ADA"/>
    <w:rsid w:val="008F3F49"/>
    <w:rsid w:val="008F472C"/>
    <w:rsid w:val="008F4937"/>
    <w:rsid w:val="008F4CDD"/>
    <w:rsid w:val="008F4F86"/>
    <w:rsid w:val="008F5B56"/>
    <w:rsid w:val="008F5BA7"/>
    <w:rsid w:val="008F5CAF"/>
    <w:rsid w:val="008F5D88"/>
    <w:rsid w:val="008F608F"/>
    <w:rsid w:val="008F60C5"/>
    <w:rsid w:val="008F610D"/>
    <w:rsid w:val="008F65A5"/>
    <w:rsid w:val="008F6CEE"/>
    <w:rsid w:val="008F7650"/>
    <w:rsid w:val="008F7B45"/>
    <w:rsid w:val="008F7C03"/>
    <w:rsid w:val="0090044F"/>
    <w:rsid w:val="0090058E"/>
    <w:rsid w:val="009005F8"/>
    <w:rsid w:val="00900BB2"/>
    <w:rsid w:val="00900EFB"/>
    <w:rsid w:val="00901131"/>
    <w:rsid w:val="009015DF"/>
    <w:rsid w:val="0090189D"/>
    <w:rsid w:val="00902939"/>
    <w:rsid w:val="00902C79"/>
    <w:rsid w:val="009035D7"/>
    <w:rsid w:val="009038C9"/>
    <w:rsid w:val="00903E84"/>
    <w:rsid w:val="009040C9"/>
    <w:rsid w:val="00904682"/>
    <w:rsid w:val="00904AA9"/>
    <w:rsid w:val="00904D56"/>
    <w:rsid w:val="00905278"/>
    <w:rsid w:val="00905B99"/>
    <w:rsid w:val="00905C4B"/>
    <w:rsid w:val="00905F05"/>
    <w:rsid w:val="009061B2"/>
    <w:rsid w:val="0090655F"/>
    <w:rsid w:val="00906835"/>
    <w:rsid w:val="00906A40"/>
    <w:rsid w:val="00906AE7"/>
    <w:rsid w:val="00906F6B"/>
    <w:rsid w:val="009077E8"/>
    <w:rsid w:val="00907B9C"/>
    <w:rsid w:val="00910BBD"/>
    <w:rsid w:val="00910EB7"/>
    <w:rsid w:val="009112C1"/>
    <w:rsid w:val="00911302"/>
    <w:rsid w:val="0091191F"/>
    <w:rsid w:val="00912A97"/>
    <w:rsid w:val="00913052"/>
    <w:rsid w:val="00913170"/>
    <w:rsid w:val="00913F4E"/>
    <w:rsid w:val="00914103"/>
    <w:rsid w:val="00914109"/>
    <w:rsid w:val="009149E9"/>
    <w:rsid w:val="00914A50"/>
    <w:rsid w:val="00914B85"/>
    <w:rsid w:val="00914D46"/>
    <w:rsid w:val="00915113"/>
    <w:rsid w:val="00915710"/>
    <w:rsid w:val="009160DD"/>
    <w:rsid w:val="00916800"/>
    <w:rsid w:val="00916DE1"/>
    <w:rsid w:val="00916F06"/>
    <w:rsid w:val="0091739A"/>
    <w:rsid w:val="009173DF"/>
    <w:rsid w:val="00920116"/>
    <w:rsid w:val="00920414"/>
    <w:rsid w:val="00920BE3"/>
    <w:rsid w:val="00920C92"/>
    <w:rsid w:val="009210AE"/>
    <w:rsid w:val="009213D3"/>
    <w:rsid w:val="0092151C"/>
    <w:rsid w:val="0092182C"/>
    <w:rsid w:val="00921EAF"/>
    <w:rsid w:val="00921F46"/>
    <w:rsid w:val="009222B2"/>
    <w:rsid w:val="009226FF"/>
    <w:rsid w:val="00922B6D"/>
    <w:rsid w:val="00922CB6"/>
    <w:rsid w:val="00922FBA"/>
    <w:rsid w:val="0092342D"/>
    <w:rsid w:val="00923760"/>
    <w:rsid w:val="00923A8A"/>
    <w:rsid w:val="00923DDA"/>
    <w:rsid w:val="0092411F"/>
    <w:rsid w:val="0092513F"/>
    <w:rsid w:val="00925290"/>
    <w:rsid w:val="00925BDC"/>
    <w:rsid w:val="009263A3"/>
    <w:rsid w:val="00926D22"/>
    <w:rsid w:val="009272AF"/>
    <w:rsid w:val="00927A65"/>
    <w:rsid w:val="00927C85"/>
    <w:rsid w:val="00927DF6"/>
    <w:rsid w:val="009302A9"/>
    <w:rsid w:val="0093037A"/>
    <w:rsid w:val="00930989"/>
    <w:rsid w:val="00930A41"/>
    <w:rsid w:val="00930A91"/>
    <w:rsid w:val="00930E28"/>
    <w:rsid w:val="00930EE4"/>
    <w:rsid w:val="00931070"/>
    <w:rsid w:val="009312B2"/>
    <w:rsid w:val="00931645"/>
    <w:rsid w:val="00932D06"/>
    <w:rsid w:val="00932F7D"/>
    <w:rsid w:val="0093328E"/>
    <w:rsid w:val="009332DF"/>
    <w:rsid w:val="009333BE"/>
    <w:rsid w:val="00933448"/>
    <w:rsid w:val="0093359D"/>
    <w:rsid w:val="009336F1"/>
    <w:rsid w:val="009338F4"/>
    <w:rsid w:val="00933D8B"/>
    <w:rsid w:val="00935C3A"/>
    <w:rsid w:val="00936A17"/>
    <w:rsid w:val="009370DC"/>
    <w:rsid w:val="009373BB"/>
    <w:rsid w:val="0093751D"/>
    <w:rsid w:val="00937529"/>
    <w:rsid w:val="00937D6C"/>
    <w:rsid w:val="0094005D"/>
    <w:rsid w:val="009402C9"/>
    <w:rsid w:val="00940DF0"/>
    <w:rsid w:val="009417A6"/>
    <w:rsid w:val="00941A16"/>
    <w:rsid w:val="00942102"/>
    <w:rsid w:val="0094256E"/>
    <w:rsid w:val="0094294A"/>
    <w:rsid w:val="00942D39"/>
    <w:rsid w:val="00943A39"/>
    <w:rsid w:val="00943AF0"/>
    <w:rsid w:val="00944285"/>
    <w:rsid w:val="009443F7"/>
    <w:rsid w:val="00944711"/>
    <w:rsid w:val="009449C2"/>
    <w:rsid w:val="00944A29"/>
    <w:rsid w:val="00944B5E"/>
    <w:rsid w:val="00944BC6"/>
    <w:rsid w:val="00944DC3"/>
    <w:rsid w:val="00944DCF"/>
    <w:rsid w:val="009450FB"/>
    <w:rsid w:val="009459B2"/>
    <w:rsid w:val="009459FE"/>
    <w:rsid w:val="00945C00"/>
    <w:rsid w:val="009467B6"/>
    <w:rsid w:val="00946F14"/>
    <w:rsid w:val="00946F96"/>
    <w:rsid w:val="00947178"/>
    <w:rsid w:val="0094743D"/>
    <w:rsid w:val="0095021E"/>
    <w:rsid w:val="00950A14"/>
    <w:rsid w:val="00951573"/>
    <w:rsid w:val="00951B85"/>
    <w:rsid w:val="00951CBD"/>
    <w:rsid w:val="00951DC8"/>
    <w:rsid w:val="0095202F"/>
    <w:rsid w:val="00952038"/>
    <w:rsid w:val="00952193"/>
    <w:rsid w:val="00952275"/>
    <w:rsid w:val="009524BE"/>
    <w:rsid w:val="0095276D"/>
    <w:rsid w:val="00952A6B"/>
    <w:rsid w:val="00952B90"/>
    <w:rsid w:val="00952FD8"/>
    <w:rsid w:val="009531BB"/>
    <w:rsid w:val="00953ABF"/>
    <w:rsid w:val="009549BB"/>
    <w:rsid w:val="00955F16"/>
    <w:rsid w:val="009563CB"/>
    <w:rsid w:val="00956D62"/>
    <w:rsid w:val="00957116"/>
    <w:rsid w:val="0095735F"/>
    <w:rsid w:val="0095787A"/>
    <w:rsid w:val="00957B77"/>
    <w:rsid w:val="0096028F"/>
    <w:rsid w:val="00960D18"/>
    <w:rsid w:val="00960EAD"/>
    <w:rsid w:val="0096148D"/>
    <w:rsid w:val="00961B59"/>
    <w:rsid w:val="00961D76"/>
    <w:rsid w:val="00961F44"/>
    <w:rsid w:val="00962072"/>
    <w:rsid w:val="0096229B"/>
    <w:rsid w:val="009623D1"/>
    <w:rsid w:val="00962510"/>
    <w:rsid w:val="009626C1"/>
    <w:rsid w:val="009627EA"/>
    <w:rsid w:val="0096282B"/>
    <w:rsid w:val="00962A0B"/>
    <w:rsid w:val="00963043"/>
    <w:rsid w:val="0096308A"/>
    <w:rsid w:val="009631EC"/>
    <w:rsid w:val="009633C6"/>
    <w:rsid w:val="009637E9"/>
    <w:rsid w:val="0096406B"/>
    <w:rsid w:val="009641C3"/>
    <w:rsid w:val="00964C39"/>
    <w:rsid w:val="009651A3"/>
    <w:rsid w:val="009656CF"/>
    <w:rsid w:val="00965A06"/>
    <w:rsid w:val="00965A44"/>
    <w:rsid w:val="00965AC3"/>
    <w:rsid w:val="00965F08"/>
    <w:rsid w:val="00966301"/>
    <w:rsid w:val="00966377"/>
    <w:rsid w:val="00966DB8"/>
    <w:rsid w:val="00966F42"/>
    <w:rsid w:val="00967E24"/>
    <w:rsid w:val="0097009A"/>
    <w:rsid w:val="009700B1"/>
    <w:rsid w:val="009700F5"/>
    <w:rsid w:val="009702DB"/>
    <w:rsid w:val="00970480"/>
    <w:rsid w:val="00970B59"/>
    <w:rsid w:val="00970D93"/>
    <w:rsid w:val="009711FE"/>
    <w:rsid w:val="00971414"/>
    <w:rsid w:val="009714AE"/>
    <w:rsid w:val="00971D09"/>
    <w:rsid w:val="00971F24"/>
    <w:rsid w:val="0097203B"/>
    <w:rsid w:val="00972748"/>
    <w:rsid w:val="00972AB3"/>
    <w:rsid w:val="00972E4C"/>
    <w:rsid w:val="0097380A"/>
    <w:rsid w:val="00973959"/>
    <w:rsid w:val="0097395A"/>
    <w:rsid w:val="00973FA4"/>
    <w:rsid w:val="00974931"/>
    <w:rsid w:val="00974F30"/>
    <w:rsid w:val="00975265"/>
    <w:rsid w:val="0097595B"/>
    <w:rsid w:val="0097674B"/>
    <w:rsid w:val="0097702D"/>
    <w:rsid w:val="009772DA"/>
    <w:rsid w:val="009773E8"/>
    <w:rsid w:val="00977609"/>
    <w:rsid w:val="009776B1"/>
    <w:rsid w:val="00977EEF"/>
    <w:rsid w:val="0098009F"/>
    <w:rsid w:val="009802DD"/>
    <w:rsid w:val="00980829"/>
    <w:rsid w:val="00980C44"/>
    <w:rsid w:val="00980EC1"/>
    <w:rsid w:val="00981B9B"/>
    <w:rsid w:val="00981C6F"/>
    <w:rsid w:val="009821D3"/>
    <w:rsid w:val="009828A5"/>
    <w:rsid w:val="00982B0D"/>
    <w:rsid w:val="00982D37"/>
    <w:rsid w:val="00982E1C"/>
    <w:rsid w:val="00983042"/>
    <w:rsid w:val="0098336D"/>
    <w:rsid w:val="00983373"/>
    <w:rsid w:val="009836D8"/>
    <w:rsid w:val="00983938"/>
    <w:rsid w:val="00984BEB"/>
    <w:rsid w:val="009857B8"/>
    <w:rsid w:val="00985BDD"/>
    <w:rsid w:val="009867E4"/>
    <w:rsid w:val="00986CDA"/>
    <w:rsid w:val="00986FEB"/>
    <w:rsid w:val="0098717A"/>
    <w:rsid w:val="009871D3"/>
    <w:rsid w:val="00987873"/>
    <w:rsid w:val="00987984"/>
    <w:rsid w:val="00987B2C"/>
    <w:rsid w:val="00990557"/>
    <w:rsid w:val="009906C4"/>
    <w:rsid w:val="00990B22"/>
    <w:rsid w:val="009910F7"/>
    <w:rsid w:val="009918D4"/>
    <w:rsid w:val="00991AF7"/>
    <w:rsid w:val="00991EF4"/>
    <w:rsid w:val="009923C5"/>
    <w:rsid w:val="009927E7"/>
    <w:rsid w:val="00992F3D"/>
    <w:rsid w:val="00993070"/>
    <w:rsid w:val="00993159"/>
    <w:rsid w:val="009932EA"/>
    <w:rsid w:val="00993970"/>
    <w:rsid w:val="00994285"/>
    <w:rsid w:val="009943C6"/>
    <w:rsid w:val="00994487"/>
    <w:rsid w:val="00994A7E"/>
    <w:rsid w:val="00994AAA"/>
    <w:rsid w:val="00994B1A"/>
    <w:rsid w:val="0099505C"/>
    <w:rsid w:val="0099520F"/>
    <w:rsid w:val="009953E4"/>
    <w:rsid w:val="00995583"/>
    <w:rsid w:val="00995E8E"/>
    <w:rsid w:val="0099621E"/>
    <w:rsid w:val="009964C5"/>
    <w:rsid w:val="00996D40"/>
    <w:rsid w:val="00997064"/>
    <w:rsid w:val="0099773B"/>
    <w:rsid w:val="00997A1C"/>
    <w:rsid w:val="009A0475"/>
    <w:rsid w:val="009A05CD"/>
    <w:rsid w:val="009A0BFB"/>
    <w:rsid w:val="009A174E"/>
    <w:rsid w:val="009A1B74"/>
    <w:rsid w:val="009A2417"/>
    <w:rsid w:val="009A2EF2"/>
    <w:rsid w:val="009A3629"/>
    <w:rsid w:val="009A39CF"/>
    <w:rsid w:val="009A4180"/>
    <w:rsid w:val="009A4993"/>
    <w:rsid w:val="009A4A52"/>
    <w:rsid w:val="009A4B59"/>
    <w:rsid w:val="009A4CAA"/>
    <w:rsid w:val="009A4D97"/>
    <w:rsid w:val="009A4DC2"/>
    <w:rsid w:val="009A4F2D"/>
    <w:rsid w:val="009A532E"/>
    <w:rsid w:val="009A566D"/>
    <w:rsid w:val="009A5AE5"/>
    <w:rsid w:val="009A603A"/>
    <w:rsid w:val="009A6560"/>
    <w:rsid w:val="009A6675"/>
    <w:rsid w:val="009A6DB2"/>
    <w:rsid w:val="009A76D6"/>
    <w:rsid w:val="009A78AF"/>
    <w:rsid w:val="009A78E4"/>
    <w:rsid w:val="009A78F6"/>
    <w:rsid w:val="009A7CB5"/>
    <w:rsid w:val="009A7FBF"/>
    <w:rsid w:val="009B006A"/>
    <w:rsid w:val="009B12DB"/>
    <w:rsid w:val="009B1519"/>
    <w:rsid w:val="009B15E7"/>
    <w:rsid w:val="009B1710"/>
    <w:rsid w:val="009B1833"/>
    <w:rsid w:val="009B1CBF"/>
    <w:rsid w:val="009B2651"/>
    <w:rsid w:val="009B2C74"/>
    <w:rsid w:val="009B2FB1"/>
    <w:rsid w:val="009B30EB"/>
    <w:rsid w:val="009B34BD"/>
    <w:rsid w:val="009B3723"/>
    <w:rsid w:val="009B3AD8"/>
    <w:rsid w:val="009B3EDF"/>
    <w:rsid w:val="009B48AB"/>
    <w:rsid w:val="009B4B0D"/>
    <w:rsid w:val="009B4C18"/>
    <w:rsid w:val="009B4DBC"/>
    <w:rsid w:val="009B51D3"/>
    <w:rsid w:val="009B599B"/>
    <w:rsid w:val="009B6152"/>
    <w:rsid w:val="009B6567"/>
    <w:rsid w:val="009B6650"/>
    <w:rsid w:val="009B676B"/>
    <w:rsid w:val="009B6A7D"/>
    <w:rsid w:val="009B6B2D"/>
    <w:rsid w:val="009B6D24"/>
    <w:rsid w:val="009B727D"/>
    <w:rsid w:val="009B749F"/>
    <w:rsid w:val="009B7770"/>
    <w:rsid w:val="009C02B9"/>
    <w:rsid w:val="009C02E2"/>
    <w:rsid w:val="009C0A7E"/>
    <w:rsid w:val="009C0E2F"/>
    <w:rsid w:val="009C1245"/>
    <w:rsid w:val="009C1269"/>
    <w:rsid w:val="009C16EF"/>
    <w:rsid w:val="009C1BA1"/>
    <w:rsid w:val="009C2481"/>
    <w:rsid w:val="009C277E"/>
    <w:rsid w:val="009C2CE4"/>
    <w:rsid w:val="009C2DD8"/>
    <w:rsid w:val="009C312F"/>
    <w:rsid w:val="009C31D8"/>
    <w:rsid w:val="009C344B"/>
    <w:rsid w:val="009C3ABE"/>
    <w:rsid w:val="009C3D4D"/>
    <w:rsid w:val="009C5254"/>
    <w:rsid w:val="009C5722"/>
    <w:rsid w:val="009C5D50"/>
    <w:rsid w:val="009C5FAF"/>
    <w:rsid w:val="009C639A"/>
    <w:rsid w:val="009C66E2"/>
    <w:rsid w:val="009C6DCB"/>
    <w:rsid w:val="009C71DB"/>
    <w:rsid w:val="009C742D"/>
    <w:rsid w:val="009C7572"/>
    <w:rsid w:val="009C794F"/>
    <w:rsid w:val="009C79A8"/>
    <w:rsid w:val="009C7C85"/>
    <w:rsid w:val="009D058B"/>
    <w:rsid w:val="009D05A9"/>
    <w:rsid w:val="009D06A2"/>
    <w:rsid w:val="009D08CF"/>
    <w:rsid w:val="009D1558"/>
    <w:rsid w:val="009D15B5"/>
    <w:rsid w:val="009D187D"/>
    <w:rsid w:val="009D1E6C"/>
    <w:rsid w:val="009D2030"/>
    <w:rsid w:val="009D22E4"/>
    <w:rsid w:val="009D259F"/>
    <w:rsid w:val="009D31E8"/>
    <w:rsid w:val="009D36F2"/>
    <w:rsid w:val="009D3BC4"/>
    <w:rsid w:val="009D3E5C"/>
    <w:rsid w:val="009D3F53"/>
    <w:rsid w:val="009D3F60"/>
    <w:rsid w:val="009D4C9C"/>
    <w:rsid w:val="009D577A"/>
    <w:rsid w:val="009D5A24"/>
    <w:rsid w:val="009D61D7"/>
    <w:rsid w:val="009D61DE"/>
    <w:rsid w:val="009D62C3"/>
    <w:rsid w:val="009D6DC9"/>
    <w:rsid w:val="009D7590"/>
    <w:rsid w:val="009D798A"/>
    <w:rsid w:val="009D7AF7"/>
    <w:rsid w:val="009D7BF5"/>
    <w:rsid w:val="009D7F1D"/>
    <w:rsid w:val="009E045A"/>
    <w:rsid w:val="009E09AB"/>
    <w:rsid w:val="009E0AD1"/>
    <w:rsid w:val="009E0DBC"/>
    <w:rsid w:val="009E115A"/>
    <w:rsid w:val="009E12CE"/>
    <w:rsid w:val="009E13D2"/>
    <w:rsid w:val="009E1839"/>
    <w:rsid w:val="009E1D44"/>
    <w:rsid w:val="009E2256"/>
    <w:rsid w:val="009E2B39"/>
    <w:rsid w:val="009E2B77"/>
    <w:rsid w:val="009E3178"/>
    <w:rsid w:val="009E3612"/>
    <w:rsid w:val="009E3638"/>
    <w:rsid w:val="009E3A8B"/>
    <w:rsid w:val="009E3D78"/>
    <w:rsid w:val="009E3FD1"/>
    <w:rsid w:val="009E4874"/>
    <w:rsid w:val="009E4A56"/>
    <w:rsid w:val="009E4DFA"/>
    <w:rsid w:val="009E5510"/>
    <w:rsid w:val="009E56D4"/>
    <w:rsid w:val="009E5789"/>
    <w:rsid w:val="009E57B7"/>
    <w:rsid w:val="009E5FA6"/>
    <w:rsid w:val="009E6388"/>
    <w:rsid w:val="009E6E2F"/>
    <w:rsid w:val="009E6E55"/>
    <w:rsid w:val="009E6FCC"/>
    <w:rsid w:val="009E6FF6"/>
    <w:rsid w:val="009E7A5E"/>
    <w:rsid w:val="009F028D"/>
    <w:rsid w:val="009F02A9"/>
    <w:rsid w:val="009F045F"/>
    <w:rsid w:val="009F0DA9"/>
    <w:rsid w:val="009F0DEE"/>
    <w:rsid w:val="009F10B6"/>
    <w:rsid w:val="009F1F21"/>
    <w:rsid w:val="009F26A0"/>
    <w:rsid w:val="009F295C"/>
    <w:rsid w:val="009F2EBD"/>
    <w:rsid w:val="009F3599"/>
    <w:rsid w:val="009F3852"/>
    <w:rsid w:val="009F3FBA"/>
    <w:rsid w:val="009F415C"/>
    <w:rsid w:val="009F4182"/>
    <w:rsid w:val="009F430B"/>
    <w:rsid w:val="009F43DE"/>
    <w:rsid w:val="009F4F77"/>
    <w:rsid w:val="009F59BA"/>
    <w:rsid w:val="009F6068"/>
    <w:rsid w:val="009F6133"/>
    <w:rsid w:val="009F6414"/>
    <w:rsid w:val="009F6AC1"/>
    <w:rsid w:val="009F6BC3"/>
    <w:rsid w:val="009F6E3B"/>
    <w:rsid w:val="009F7830"/>
    <w:rsid w:val="009F7E81"/>
    <w:rsid w:val="009F7EC3"/>
    <w:rsid w:val="00A0009B"/>
    <w:rsid w:val="00A00376"/>
    <w:rsid w:val="00A003A1"/>
    <w:rsid w:val="00A0097F"/>
    <w:rsid w:val="00A00D2B"/>
    <w:rsid w:val="00A01246"/>
    <w:rsid w:val="00A01B9B"/>
    <w:rsid w:val="00A01C22"/>
    <w:rsid w:val="00A01C24"/>
    <w:rsid w:val="00A0218D"/>
    <w:rsid w:val="00A02F22"/>
    <w:rsid w:val="00A02F79"/>
    <w:rsid w:val="00A04326"/>
    <w:rsid w:val="00A043FF"/>
    <w:rsid w:val="00A04DE4"/>
    <w:rsid w:val="00A053BE"/>
    <w:rsid w:val="00A0588B"/>
    <w:rsid w:val="00A06684"/>
    <w:rsid w:val="00A0716A"/>
    <w:rsid w:val="00A07776"/>
    <w:rsid w:val="00A07A91"/>
    <w:rsid w:val="00A1063A"/>
    <w:rsid w:val="00A1076B"/>
    <w:rsid w:val="00A10CE8"/>
    <w:rsid w:val="00A111B4"/>
    <w:rsid w:val="00A111BD"/>
    <w:rsid w:val="00A1122D"/>
    <w:rsid w:val="00A124EA"/>
    <w:rsid w:val="00A13CF5"/>
    <w:rsid w:val="00A13F9D"/>
    <w:rsid w:val="00A14CFF"/>
    <w:rsid w:val="00A15109"/>
    <w:rsid w:val="00A15683"/>
    <w:rsid w:val="00A156A9"/>
    <w:rsid w:val="00A15AA9"/>
    <w:rsid w:val="00A1644A"/>
    <w:rsid w:val="00A1684A"/>
    <w:rsid w:val="00A16D31"/>
    <w:rsid w:val="00A1701B"/>
    <w:rsid w:val="00A17074"/>
    <w:rsid w:val="00A1715D"/>
    <w:rsid w:val="00A17840"/>
    <w:rsid w:val="00A21429"/>
    <w:rsid w:val="00A2186E"/>
    <w:rsid w:val="00A21CD7"/>
    <w:rsid w:val="00A21FE4"/>
    <w:rsid w:val="00A225F9"/>
    <w:rsid w:val="00A229E9"/>
    <w:rsid w:val="00A22B88"/>
    <w:rsid w:val="00A22CAC"/>
    <w:rsid w:val="00A22F5E"/>
    <w:rsid w:val="00A2343A"/>
    <w:rsid w:val="00A234C2"/>
    <w:rsid w:val="00A23982"/>
    <w:rsid w:val="00A23E1F"/>
    <w:rsid w:val="00A23E26"/>
    <w:rsid w:val="00A24205"/>
    <w:rsid w:val="00A24408"/>
    <w:rsid w:val="00A244CD"/>
    <w:rsid w:val="00A24D6C"/>
    <w:rsid w:val="00A25516"/>
    <w:rsid w:val="00A25836"/>
    <w:rsid w:val="00A25A85"/>
    <w:rsid w:val="00A266EE"/>
    <w:rsid w:val="00A26BF1"/>
    <w:rsid w:val="00A270CB"/>
    <w:rsid w:val="00A271B4"/>
    <w:rsid w:val="00A27270"/>
    <w:rsid w:val="00A302DF"/>
    <w:rsid w:val="00A30685"/>
    <w:rsid w:val="00A30834"/>
    <w:rsid w:val="00A309EB"/>
    <w:rsid w:val="00A30EA9"/>
    <w:rsid w:val="00A31093"/>
    <w:rsid w:val="00A31EE3"/>
    <w:rsid w:val="00A324C8"/>
    <w:rsid w:val="00A32560"/>
    <w:rsid w:val="00A326D7"/>
    <w:rsid w:val="00A32C34"/>
    <w:rsid w:val="00A32D69"/>
    <w:rsid w:val="00A32F6A"/>
    <w:rsid w:val="00A331B2"/>
    <w:rsid w:val="00A3345B"/>
    <w:rsid w:val="00A339C4"/>
    <w:rsid w:val="00A33F00"/>
    <w:rsid w:val="00A346EC"/>
    <w:rsid w:val="00A34BE9"/>
    <w:rsid w:val="00A34F1B"/>
    <w:rsid w:val="00A3510D"/>
    <w:rsid w:val="00A35DD6"/>
    <w:rsid w:val="00A361BF"/>
    <w:rsid w:val="00A36AE9"/>
    <w:rsid w:val="00A36E9F"/>
    <w:rsid w:val="00A36EEC"/>
    <w:rsid w:val="00A37150"/>
    <w:rsid w:val="00A3748C"/>
    <w:rsid w:val="00A376E9"/>
    <w:rsid w:val="00A3773A"/>
    <w:rsid w:val="00A37B87"/>
    <w:rsid w:val="00A37D9A"/>
    <w:rsid w:val="00A37F8F"/>
    <w:rsid w:val="00A4021D"/>
    <w:rsid w:val="00A402AF"/>
    <w:rsid w:val="00A40365"/>
    <w:rsid w:val="00A405A8"/>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6B50"/>
    <w:rsid w:val="00A47026"/>
    <w:rsid w:val="00A47092"/>
    <w:rsid w:val="00A476FB"/>
    <w:rsid w:val="00A477DC"/>
    <w:rsid w:val="00A47CEF"/>
    <w:rsid w:val="00A5022E"/>
    <w:rsid w:val="00A507F6"/>
    <w:rsid w:val="00A50ADA"/>
    <w:rsid w:val="00A50D06"/>
    <w:rsid w:val="00A51CD1"/>
    <w:rsid w:val="00A520E6"/>
    <w:rsid w:val="00A521BB"/>
    <w:rsid w:val="00A523B8"/>
    <w:rsid w:val="00A525A5"/>
    <w:rsid w:val="00A52618"/>
    <w:rsid w:val="00A52E57"/>
    <w:rsid w:val="00A52EB4"/>
    <w:rsid w:val="00A53933"/>
    <w:rsid w:val="00A54228"/>
    <w:rsid w:val="00A54CAC"/>
    <w:rsid w:val="00A551EF"/>
    <w:rsid w:val="00A556FA"/>
    <w:rsid w:val="00A5575C"/>
    <w:rsid w:val="00A55768"/>
    <w:rsid w:val="00A5589C"/>
    <w:rsid w:val="00A55A10"/>
    <w:rsid w:val="00A565B4"/>
    <w:rsid w:val="00A56A20"/>
    <w:rsid w:val="00A56BA4"/>
    <w:rsid w:val="00A56BD7"/>
    <w:rsid w:val="00A571F6"/>
    <w:rsid w:val="00A60F9E"/>
    <w:rsid w:val="00A6168C"/>
    <w:rsid w:val="00A617A6"/>
    <w:rsid w:val="00A61F21"/>
    <w:rsid w:val="00A62000"/>
    <w:rsid w:val="00A6220E"/>
    <w:rsid w:val="00A6280D"/>
    <w:rsid w:val="00A6285F"/>
    <w:rsid w:val="00A6329C"/>
    <w:rsid w:val="00A63CBF"/>
    <w:rsid w:val="00A63D11"/>
    <w:rsid w:val="00A63D1E"/>
    <w:rsid w:val="00A63D8C"/>
    <w:rsid w:val="00A63EEF"/>
    <w:rsid w:val="00A63FDF"/>
    <w:rsid w:val="00A6416A"/>
    <w:rsid w:val="00A6456A"/>
    <w:rsid w:val="00A64C12"/>
    <w:rsid w:val="00A64D59"/>
    <w:rsid w:val="00A64EEB"/>
    <w:rsid w:val="00A650BA"/>
    <w:rsid w:val="00A65896"/>
    <w:rsid w:val="00A65A9D"/>
    <w:rsid w:val="00A65ABE"/>
    <w:rsid w:val="00A65CF1"/>
    <w:rsid w:val="00A66461"/>
    <w:rsid w:val="00A6655B"/>
    <w:rsid w:val="00A6679C"/>
    <w:rsid w:val="00A66D3B"/>
    <w:rsid w:val="00A66DE6"/>
    <w:rsid w:val="00A66F27"/>
    <w:rsid w:val="00A67801"/>
    <w:rsid w:val="00A67A6C"/>
    <w:rsid w:val="00A716D5"/>
    <w:rsid w:val="00A717C7"/>
    <w:rsid w:val="00A71F37"/>
    <w:rsid w:val="00A72689"/>
    <w:rsid w:val="00A726A5"/>
    <w:rsid w:val="00A72900"/>
    <w:rsid w:val="00A72CFE"/>
    <w:rsid w:val="00A72D4C"/>
    <w:rsid w:val="00A738E7"/>
    <w:rsid w:val="00A73B62"/>
    <w:rsid w:val="00A73CB6"/>
    <w:rsid w:val="00A74636"/>
    <w:rsid w:val="00A747BE"/>
    <w:rsid w:val="00A748F9"/>
    <w:rsid w:val="00A750CC"/>
    <w:rsid w:val="00A75268"/>
    <w:rsid w:val="00A7595A"/>
    <w:rsid w:val="00A763A6"/>
    <w:rsid w:val="00A76C58"/>
    <w:rsid w:val="00A76DE1"/>
    <w:rsid w:val="00A7728E"/>
    <w:rsid w:val="00A77955"/>
    <w:rsid w:val="00A779CC"/>
    <w:rsid w:val="00A77B45"/>
    <w:rsid w:val="00A801AF"/>
    <w:rsid w:val="00A80F9B"/>
    <w:rsid w:val="00A8164D"/>
    <w:rsid w:val="00A8167F"/>
    <w:rsid w:val="00A820B5"/>
    <w:rsid w:val="00A820EF"/>
    <w:rsid w:val="00A82441"/>
    <w:rsid w:val="00A83131"/>
    <w:rsid w:val="00A83B7B"/>
    <w:rsid w:val="00A84192"/>
    <w:rsid w:val="00A841DB"/>
    <w:rsid w:val="00A84571"/>
    <w:rsid w:val="00A84BCE"/>
    <w:rsid w:val="00A85149"/>
    <w:rsid w:val="00A8533E"/>
    <w:rsid w:val="00A856D4"/>
    <w:rsid w:val="00A857CD"/>
    <w:rsid w:val="00A85B6B"/>
    <w:rsid w:val="00A85E5A"/>
    <w:rsid w:val="00A861AC"/>
    <w:rsid w:val="00A863F3"/>
    <w:rsid w:val="00A87851"/>
    <w:rsid w:val="00A87AED"/>
    <w:rsid w:val="00A87B11"/>
    <w:rsid w:val="00A87C44"/>
    <w:rsid w:val="00A90258"/>
    <w:rsid w:val="00A902BF"/>
    <w:rsid w:val="00A9045B"/>
    <w:rsid w:val="00A90A23"/>
    <w:rsid w:val="00A91143"/>
    <w:rsid w:val="00A91333"/>
    <w:rsid w:val="00A9156B"/>
    <w:rsid w:val="00A91709"/>
    <w:rsid w:val="00A92139"/>
    <w:rsid w:val="00A9259E"/>
    <w:rsid w:val="00A926A4"/>
    <w:rsid w:val="00A92A9D"/>
    <w:rsid w:val="00A92B11"/>
    <w:rsid w:val="00A92B88"/>
    <w:rsid w:val="00A931B6"/>
    <w:rsid w:val="00A9331A"/>
    <w:rsid w:val="00A937D0"/>
    <w:rsid w:val="00A943AE"/>
    <w:rsid w:val="00A94B1A"/>
    <w:rsid w:val="00A94DE5"/>
    <w:rsid w:val="00A94E9C"/>
    <w:rsid w:val="00A94FD4"/>
    <w:rsid w:val="00A9508A"/>
    <w:rsid w:val="00A9573B"/>
    <w:rsid w:val="00A95F7E"/>
    <w:rsid w:val="00A9645E"/>
    <w:rsid w:val="00A96B8C"/>
    <w:rsid w:val="00A9788F"/>
    <w:rsid w:val="00A97AA4"/>
    <w:rsid w:val="00AA0146"/>
    <w:rsid w:val="00AA0190"/>
    <w:rsid w:val="00AA15D1"/>
    <w:rsid w:val="00AA195B"/>
    <w:rsid w:val="00AA1D39"/>
    <w:rsid w:val="00AA212C"/>
    <w:rsid w:val="00AA2191"/>
    <w:rsid w:val="00AA219A"/>
    <w:rsid w:val="00AA3079"/>
    <w:rsid w:val="00AA3E0E"/>
    <w:rsid w:val="00AA3EC6"/>
    <w:rsid w:val="00AA433A"/>
    <w:rsid w:val="00AA46B8"/>
    <w:rsid w:val="00AA4C37"/>
    <w:rsid w:val="00AA563D"/>
    <w:rsid w:val="00AA5B1A"/>
    <w:rsid w:val="00AA5C55"/>
    <w:rsid w:val="00AA60F8"/>
    <w:rsid w:val="00AA6235"/>
    <w:rsid w:val="00AA6395"/>
    <w:rsid w:val="00AA671F"/>
    <w:rsid w:val="00AA6EDE"/>
    <w:rsid w:val="00AA7061"/>
    <w:rsid w:val="00AA7703"/>
    <w:rsid w:val="00AA7AD3"/>
    <w:rsid w:val="00AA7D93"/>
    <w:rsid w:val="00AA7ED1"/>
    <w:rsid w:val="00AB071E"/>
    <w:rsid w:val="00AB0D9D"/>
    <w:rsid w:val="00AB0F1E"/>
    <w:rsid w:val="00AB1538"/>
    <w:rsid w:val="00AB1BB3"/>
    <w:rsid w:val="00AB3374"/>
    <w:rsid w:val="00AB370D"/>
    <w:rsid w:val="00AB3B7B"/>
    <w:rsid w:val="00AB4481"/>
    <w:rsid w:val="00AB4A96"/>
    <w:rsid w:val="00AB4B36"/>
    <w:rsid w:val="00AB4C12"/>
    <w:rsid w:val="00AB4E3B"/>
    <w:rsid w:val="00AB5366"/>
    <w:rsid w:val="00AB57EC"/>
    <w:rsid w:val="00AB5A41"/>
    <w:rsid w:val="00AB5C7B"/>
    <w:rsid w:val="00AB6502"/>
    <w:rsid w:val="00AB6B05"/>
    <w:rsid w:val="00AB6C1B"/>
    <w:rsid w:val="00AB742B"/>
    <w:rsid w:val="00AB7751"/>
    <w:rsid w:val="00AB7B57"/>
    <w:rsid w:val="00AC020F"/>
    <w:rsid w:val="00AC02E3"/>
    <w:rsid w:val="00AC04E8"/>
    <w:rsid w:val="00AC0A0F"/>
    <w:rsid w:val="00AC0D3B"/>
    <w:rsid w:val="00AC0F79"/>
    <w:rsid w:val="00AC1565"/>
    <w:rsid w:val="00AC199C"/>
    <w:rsid w:val="00AC1C31"/>
    <w:rsid w:val="00AC311F"/>
    <w:rsid w:val="00AC3622"/>
    <w:rsid w:val="00AC3913"/>
    <w:rsid w:val="00AC393F"/>
    <w:rsid w:val="00AC4579"/>
    <w:rsid w:val="00AC475F"/>
    <w:rsid w:val="00AC4B3B"/>
    <w:rsid w:val="00AC4E69"/>
    <w:rsid w:val="00AC515B"/>
    <w:rsid w:val="00AC546F"/>
    <w:rsid w:val="00AC5A5C"/>
    <w:rsid w:val="00AC5D63"/>
    <w:rsid w:val="00AC619E"/>
    <w:rsid w:val="00AC6500"/>
    <w:rsid w:val="00AC6799"/>
    <w:rsid w:val="00AC69DB"/>
    <w:rsid w:val="00AC713B"/>
    <w:rsid w:val="00AC72AC"/>
    <w:rsid w:val="00AC7690"/>
    <w:rsid w:val="00AC7997"/>
    <w:rsid w:val="00AC7B51"/>
    <w:rsid w:val="00AC7CFE"/>
    <w:rsid w:val="00AC7D1C"/>
    <w:rsid w:val="00AD0345"/>
    <w:rsid w:val="00AD07F6"/>
    <w:rsid w:val="00AD0FF0"/>
    <w:rsid w:val="00AD12EA"/>
    <w:rsid w:val="00AD18C2"/>
    <w:rsid w:val="00AD1A07"/>
    <w:rsid w:val="00AD1CD0"/>
    <w:rsid w:val="00AD21A7"/>
    <w:rsid w:val="00AD2569"/>
    <w:rsid w:val="00AD292F"/>
    <w:rsid w:val="00AD2B10"/>
    <w:rsid w:val="00AD36D4"/>
    <w:rsid w:val="00AD3817"/>
    <w:rsid w:val="00AD4448"/>
    <w:rsid w:val="00AD4A9A"/>
    <w:rsid w:val="00AD4C99"/>
    <w:rsid w:val="00AD4FFE"/>
    <w:rsid w:val="00AD5089"/>
    <w:rsid w:val="00AD5B1D"/>
    <w:rsid w:val="00AD66AD"/>
    <w:rsid w:val="00AD7010"/>
    <w:rsid w:val="00AD777F"/>
    <w:rsid w:val="00AD7E78"/>
    <w:rsid w:val="00AE080E"/>
    <w:rsid w:val="00AE1072"/>
    <w:rsid w:val="00AE12BD"/>
    <w:rsid w:val="00AE15DC"/>
    <w:rsid w:val="00AE19AD"/>
    <w:rsid w:val="00AE1DE5"/>
    <w:rsid w:val="00AE2747"/>
    <w:rsid w:val="00AE2786"/>
    <w:rsid w:val="00AE36DA"/>
    <w:rsid w:val="00AE3915"/>
    <w:rsid w:val="00AE3C06"/>
    <w:rsid w:val="00AE3C65"/>
    <w:rsid w:val="00AE3C78"/>
    <w:rsid w:val="00AE3F68"/>
    <w:rsid w:val="00AE4270"/>
    <w:rsid w:val="00AE4287"/>
    <w:rsid w:val="00AE4E76"/>
    <w:rsid w:val="00AE4E7D"/>
    <w:rsid w:val="00AE5507"/>
    <w:rsid w:val="00AE59F1"/>
    <w:rsid w:val="00AE5B07"/>
    <w:rsid w:val="00AE640D"/>
    <w:rsid w:val="00AE6439"/>
    <w:rsid w:val="00AE6443"/>
    <w:rsid w:val="00AE64FA"/>
    <w:rsid w:val="00AE6914"/>
    <w:rsid w:val="00AE6ED4"/>
    <w:rsid w:val="00AE77A1"/>
    <w:rsid w:val="00AE780A"/>
    <w:rsid w:val="00AE7E29"/>
    <w:rsid w:val="00AE7E91"/>
    <w:rsid w:val="00AF0367"/>
    <w:rsid w:val="00AF09BE"/>
    <w:rsid w:val="00AF0A27"/>
    <w:rsid w:val="00AF0D2B"/>
    <w:rsid w:val="00AF104A"/>
    <w:rsid w:val="00AF11A6"/>
    <w:rsid w:val="00AF1322"/>
    <w:rsid w:val="00AF1D4F"/>
    <w:rsid w:val="00AF28C9"/>
    <w:rsid w:val="00AF293C"/>
    <w:rsid w:val="00AF2992"/>
    <w:rsid w:val="00AF33A5"/>
    <w:rsid w:val="00AF3501"/>
    <w:rsid w:val="00AF3567"/>
    <w:rsid w:val="00AF4449"/>
    <w:rsid w:val="00AF4EB6"/>
    <w:rsid w:val="00AF550B"/>
    <w:rsid w:val="00AF5A39"/>
    <w:rsid w:val="00AF61F9"/>
    <w:rsid w:val="00AF6B70"/>
    <w:rsid w:val="00AF701F"/>
    <w:rsid w:val="00AF7226"/>
    <w:rsid w:val="00AF7326"/>
    <w:rsid w:val="00AF7700"/>
    <w:rsid w:val="00B00179"/>
    <w:rsid w:val="00B007FB"/>
    <w:rsid w:val="00B015B8"/>
    <w:rsid w:val="00B017B6"/>
    <w:rsid w:val="00B0191E"/>
    <w:rsid w:val="00B01C60"/>
    <w:rsid w:val="00B01D8E"/>
    <w:rsid w:val="00B01F5B"/>
    <w:rsid w:val="00B0288C"/>
    <w:rsid w:val="00B02B6C"/>
    <w:rsid w:val="00B02F66"/>
    <w:rsid w:val="00B03275"/>
    <w:rsid w:val="00B032E0"/>
    <w:rsid w:val="00B035B2"/>
    <w:rsid w:val="00B04570"/>
    <w:rsid w:val="00B04936"/>
    <w:rsid w:val="00B04C66"/>
    <w:rsid w:val="00B04C78"/>
    <w:rsid w:val="00B04E1B"/>
    <w:rsid w:val="00B05393"/>
    <w:rsid w:val="00B05496"/>
    <w:rsid w:val="00B0665E"/>
    <w:rsid w:val="00B06DA1"/>
    <w:rsid w:val="00B06F18"/>
    <w:rsid w:val="00B07C1E"/>
    <w:rsid w:val="00B1009E"/>
    <w:rsid w:val="00B11120"/>
    <w:rsid w:val="00B11162"/>
    <w:rsid w:val="00B11317"/>
    <w:rsid w:val="00B114B4"/>
    <w:rsid w:val="00B116F9"/>
    <w:rsid w:val="00B117B1"/>
    <w:rsid w:val="00B11B52"/>
    <w:rsid w:val="00B11BB3"/>
    <w:rsid w:val="00B11CA5"/>
    <w:rsid w:val="00B11F05"/>
    <w:rsid w:val="00B12065"/>
    <w:rsid w:val="00B1226A"/>
    <w:rsid w:val="00B126FD"/>
    <w:rsid w:val="00B12AC8"/>
    <w:rsid w:val="00B12C4E"/>
    <w:rsid w:val="00B12F17"/>
    <w:rsid w:val="00B131DA"/>
    <w:rsid w:val="00B1350B"/>
    <w:rsid w:val="00B13690"/>
    <w:rsid w:val="00B13800"/>
    <w:rsid w:val="00B13957"/>
    <w:rsid w:val="00B13A5E"/>
    <w:rsid w:val="00B14025"/>
    <w:rsid w:val="00B14426"/>
    <w:rsid w:val="00B145AA"/>
    <w:rsid w:val="00B146D0"/>
    <w:rsid w:val="00B14B71"/>
    <w:rsid w:val="00B14CC7"/>
    <w:rsid w:val="00B1505D"/>
    <w:rsid w:val="00B15583"/>
    <w:rsid w:val="00B157C6"/>
    <w:rsid w:val="00B15C3E"/>
    <w:rsid w:val="00B15CBD"/>
    <w:rsid w:val="00B16E4D"/>
    <w:rsid w:val="00B16EFE"/>
    <w:rsid w:val="00B16F5C"/>
    <w:rsid w:val="00B1736E"/>
    <w:rsid w:val="00B20AB3"/>
    <w:rsid w:val="00B21622"/>
    <w:rsid w:val="00B21990"/>
    <w:rsid w:val="00B21A84"/>
    <w:rsid w:val="00B21E35"/>
    <w:rsid w:val="00B223D9"/>
    <w:rsid w:val="00B2299D"/>
    <w:rsid w:val="00B232D8"/>
    <w:rsid w:val="00B2354A"/>
    <w:rsid w:val="00B23622"/>
    <w:rsid w:val="00B239BA"/>
    <w:rsid w:val="00B2427E"/>
    <w:rsid w:val="00B25006"/>
    <w:rsid w:val="00B25C47"/>
    <w:rsid w:val="00B25D9D"/>
    <w:rsid w:val="00B2689E"/>
    <w:rsid w:val="00B26F4B"/>
    <w:rsid w:val="00B27286"/>
    <w:rsid w:val="00B27F52"/>
    <w:rsid w:val="00B3030F"/>
    <w:rsid w:val="00B30334"/>
    <w:rsid w:val="00B309F8"/>
    <w:rsid w:val="00B30F4E"/>
    <w:rsid w:val="00B3127B"/>
    <w:rsid w:val="00B3130C"/>
    <w:rsid w:val="00B3134A"/>
    <w:rsid w:val="00B313A8"/>
    <w:rsid w:val="00B31825"/>
    <w:rsid w:val="00B32456"/>
    <w:rsid w:val="00B32709"/>
    <w:rsid w:val="00B33512"/>
    <w:rsid w:val="00B335EA"/>
    <w:rsid w:val="00B3418A"/>
    <w:rsid w:val="00B34625"/>
    <w:rsid w:val="00B349D7"/>
    <w:rsid w:val="00B34EAD"/>
    <w:rsid w:val="00B35268"/>
    <w:rsid w:val="00B35C21"/>
    <w:rsid w:val="00B364F4"/>
    <w:rsid w:val="00B36889"/>
    <w:rsid w:val="00B36C3B"/>
    <w:rsid w:val="00B36E8F"/>
    <w:rsid w:val="00B37EA9"/>
    <w:rsid w:val="00B37F92"/>
    <w:rsid w:val="00B4071B"/>
    <w:rsid w:val="00B409EF"/>
    <w:rsid w:val="00B40A49"/>
    <w:rsid w:val="00B40D57"/>
    <w:rsid w:val="00B4199D"/>
    <w:rsid w:val="00B420AA"/>
    <w:rsid w:val="00B42115"/>
    <w:rsid w:val="00B42D50"/>
    <w:rsid w:val="00B42D5C"/>
    <w:rsid w:val="00B435C7"/>
    <w:rsid w:val="00B43724"/>
    <w:rsid w:val="00B43758"/>
    <w:rsid w:val="00B43C7E"/>
    <w:rsid w:val="00B43FEB"/>
    <w:rsid w:val="00B44DD5"/>
    <w:rsid w:val="00B457B3"/>
    <w:rsid w:val="00B459C2"/>
    <w:rsid w:val="00B45AD6"/>
    <w:rsid w:val="00B45BF1"/>
    <w:rsid w:val="00B45D69"/>
    <w:rsid w:val="00B469AE"/>
    <w:rsid w:val="00B47180"/>
    <w:rsid w:val="00B47185"/>
    <w:rsid w:val="00B473EF"/>
    <w:rsid w:val="00B47953"/>
    <w:rsid w:val="00B47D06"/>
    <w:rsid w:val="00B47D08"/>
    <w:rsid w:val="00B47E99"/>
    <w:rsid w:val="00B50343"/>
    <w:rsid w:val="00B50B47"/>
    <w:rsid w:val="00B50C7D"/>
    <w:rsid w:val="00B50DFC"/>
    <w:rsid w:val="00B518E5"/>
    <w:rsid w:val="00B51A4C"/>
    <w:rsid w:val="00B51AC0"/>
    <w:rsid w:val="00B51D7B"/>
    <w:rsid w:val="00B521DA"/>
    <w:rsid w:val="00B52BB4"/>
    <w:rsid w:val="00B52D70"/>
    <w:rsid w:val="00B53055"/>
    <w:rsid w:val="00B5329E"/>
    <w:rsid w:val="00B53B72"/>
    <w:rsid w:val="00B53BBE"/>
    <w:rsid w:val="00B53E35"/>
    <w:rsid w:val="00B54094"/>
    <w:rsid w:val="00B546A6"/>
    <w:rsid w:val="00B54D06"/>
    <w:rsid w:val="00B54D0D"/>
    <w:rsid w:val="00B55025"/>
    <w:rsid w:val="00B552C8"/>
    <w:rsid w:val="00B559A6"/>
    <w:rsid w:val="00B56045"/>
    <w:rsid w:val="00B56278"/>
    <w:rsid w:val="00B5661C"/>
    <w:rsid w:val="00B56A37"/>
    <w:rsid w:val="00B56FA8"/>
    <w:rsid w:val="00B57094"/>
    <w:rsid w:val="00B5744F"/>
    <w:rsid w:val="00B5771B"/>
    <w:rsid w:val="00B57816"/>
    <w:rsid w:val="00B57A57"/>
    <w:rsid w:val="00B60CD1"/>
    <w:rsid w:val="00B6153E"/>
    <w:rsid w:val="00B6157E"/>
    <w:rsid w:val="00B616B3"/>
    <w:rsid w:val="00B61B26"/>
    <w:rsid w:val="00B62169"/>
    <w:rsid w:val="00B62483"/>
    <w:rsid w:val="00B62F15"/>
    <w:rsid w:val="00B634F8"/>
    <w:rsid w:val="00B63857"/>
    <w:rsid w:val="00B63B10"/>
    <w:rsid w:val="00B63E6C"/>
    <w:rsid w:val="00B63F9C"/>
    <w:rsid w:val="00B654A7"/>
    <w:rsid w:val="00B65619"/>
    <w:rsid w:val="00B65683"/>
    <w:rsid w:val="00B65AFB"/>
    <w:rsid w:val="00B65CDC"/>
    <w:rsid w:val="00B65DB2"/>
    <w:rsid w:val="00B65E90"/>
    <w:rsid w:val="00B65F19"/>
    <w:rsid w:val="00B6602B"/>
    <w:rsid w:val="00B665C2"/>
    <w:rsid w:val="00B66F71"/>
    <w:rsid w:val="00B6724B"/>
    <w:rsid w:val="00B67323"/>
    <w:rsid w:val="00B67802"/>
    <w:rsid w:val="00B679C4"/>
    <w:rsid w:val="00B67AC0"/>
    <w:rsid w:val="00B67C24"/>
    <w:rsid w:val="00B700EE"/>
    <w:rsid w:val="00B704FB"/>
    <w:rsid w:val="00B705D0"/>
    <w:rsid w:val="00B708DC"/>
    <w:rsid w:val="00B70E75"/>
    <w:rsid w:val="00B70EFC"/>
    <w:rsid w:val="00B70F16"/>
    <w:rsid w:val="00B71493"/>
    <w:rsid w:val="00B71945"/>
    <w:rsid w:val="00B719A6"/>
    <w:rsid w:val="00B71AE1"/>
    <w:rsid w:val="00B726D8"/>
    <w:rsid w:val="00B7280D"/>
    <w:rsid w:val="00B72A10"/>
    <w:rsid w:val="00B73B51"/>
    <w:rsid w:val="00B73C41"/>
    <w:rsid w:val="00B7475E"/>
    <w:rsid w:val="00B747C0"/>
    <w:rsid w:val="00B74EF3"/>
    <w:rsid w:val="00B75032"/>
    <w:rsid w:val="00B75042"/>
    <w:rsid w:val="00B75284"/>
    <w:rsid w:val="00B75344"/>
    <w:rsid w:val="00B75BBB"/>
    <w:rsid w:val="00B75D90"/>
    <w:rsid w:val="00B76691"/>
    <w:rsid w:val="00B77491"/>
    <w:rsid w:val="00B778F3"/>
    <w:rsid w:val="00B779A2"/>
    <w:rsid w:val="00B8058B"/>
    <w:rsid w:val="00B805E3"/>
    <w:rsid w:val="00B812E5"/>
    <w:rsid w:val="00B813A0"/>
    <w:rsid w:val="00B8142E"/>
    <w:rsid w:val="00B816A7"/>
    <w:rsid w:val="00B81A7B"/>
    <w:rsid w:val="00B8228D"/>
    <w:rsid w:val="00B8259A"/>
    <w:rsid w:val="00B82EA7"/>
    <w:rsid w:val="00B82EB5"/>
    <w:rsid w:val="00B82F75"/>
    <w:rsid w:val="00B8390E"/>
    <w:rsid w:val="00B8397D"/>
    <w:rsid w:val="00B83C2D"/>
    <w:rsid w:val="00B841DC"/>
    <w:rsid w:val="00B84755"/>
    <w:rsid w:val="00B84DD7"/>
    <w:rsid w:val="00B84E23"/>
    <w:rsid w:val="00B850EC"/>
    <w:rsid w:val="00B852C0"/>
    <w:rsid w:val="00B853D9"/>
    <w:rsid w:val="00B85A60"/>
    <w:rsid w:val="00B85C5F"/>
    <w:rsid w:val="00B86809"/>
    <w:rsid w:val="00B86A05"/>
    <w:rsid w:val="00B87273"/>
    <w:rsid w:val="00B874DC"/>
    <w:rsid w:val="00B8759C"/>
    <w:rsid w:val="00B87D79"/>
    <w:rsid w:val="00B905FF"/>
    <w:rsid w:val="00B906AA"/>
    <w:rsid w:val="00B9084C"/>
    <w:rsid w:val="00B90AD6"/>
    <w:rsid w:val="00B90BB2"/>
    <w:rsid w:val="00B914C4"/>
    <w:rsid w:val="00B91DA1"/>
    <w:rsid w:val="00B91E9E"/>
    <w:rsid w:val="00B91F05"/>
    <w:rsid w:val="00B925FC"/>
    <w:rsid w:val="00B92642"/>
    <w:rsid w:val="00B92C77"/>
    <w:rsid w:val="00B92CD7"/>
    <w:rsid w:val="00B937D0"/>
    <w:rsid w:val="00B93830"/>
    <w:rsid w:val="00B93D74"/>
    <w:rsid w:val="00B9457B"/>
    <w:rsid w:val="00B9497D"/>
    <w:rsid w:val="00B94E3F"/>
    <w:rsid w:val="00B94EF6"/>
    <w:rsid w:val="00B9553F"/>
    <w:rsid w:val="00B957AF"/>
    <w:rsid w:val="00B95E78"/>
    <w:rsid w:val="00B965A5"/>
    <w:rsid w:val="00B9667B"/>
    <w:rsid w:val="00B96CDB"/>
    <w:rsid w:val="00B9703B"/>
    <w:rsid w:val="00B97308"/>
    <w:rsid w:val="00B97595"/>
    <w:rsid w:val="00B97ADF"/>
    <w:rsid w:val="00B97B56"/>
    <w:rsid w:val="00BA0145"/>
    <w:rsid w:val="00BA073F"/>
    <w:rsid w:val="00BA0821"/>
    <w:rsid w:val="00BA0B85"/>
    <w:rsid w:val="00BA11F6"/>
    <w:rsid w:val="00BA13B3"/>
    <w:rsid w:val="00BA270C"/>
    <w:rsid w:val="00BA2C34"/>
    <w:rsid w:val="00BA2DEF"/>
    <w:rsid w:val="00BA36E3"/>
    <w:rsid w:val="00BA3834"/>
    <w:rsid w:val="00BA38ED"/>
    <w:rsid w:val="00BA3959"/>
    <w:rsid w:val="00BA3DCA"/>
    <w:rsid w:val="00BA44AC"/>
    <w:rsid w:val="00BA500D"/>
    <w:rsid w:val="00BA570B"/>
    <w:rsid w:val="00BA582F"/>
    <w:rsid w:val="00BA5E99"/>
    <w:rsid w:val="00BA5EEC"/>
    <w:rsid w:val="00BA60DA"/>
    <w:rsid w:val="00BA645C"/>
    <w:rsid w:val="00BA64FF"/>
    <w:rsid w:val="00BA65C4"/>
    <w:rsid w:val="00BA676A"/>
    <w:rsid w:val="00BA6C8A"/>
    <w:rsid w:val="00BA6CB0"/>
    <w:rsid w:val="00BA7234"/>
    <w:rsid w:val="00BA729D"/>
    <w:rsid w:val="00BA779B"/>
    <w:rsid w:val="00BA7C72"/>
    <w:rsid w:val="00BB04C4"/>
    <w:rsid w:val="00BB073C"/>
    <w:rsid w:val="00BB08C4"/>
    <w:rsid w:val="00BB0A34"/>
    <w:rsid w:val="00BB107D"/>
    <w:rsid w:val="00BB1906"/>
    <w:rsid w:val="00BB2162"/>
    <w:rsid w:val="00BB21A5"/>
    <w:rsid w:val="00BB292A"/>
    <w:rsid w:val="00BB346F"/>
    <w:rsid w:val="00BB4624"/>
    <w:rsid w:val="00BB5389"/>
    <w:rsid w:val="00BB5DDF"/>
    <w:rsid w:val="00BB5E25"/>
    <w:rsid w:val="00BB6799"/>
    <w:rsid w:val="00BB67B1"/>
    <w:rsid w:val="00BB73C0"/>
    <w:rsid w:val="00BB7A92"/>
    <w:rsid w:val="00BB7B80"/>
    <w:rsid w:val="00BB7BA2"/>
    <w:rsid w:val="00BC0503"/>
    <w:rsid w:val="00BC0701"/>
    <w:rsid w:val="00BC0739"/>
    <w:rsid w:val="00BC09FA"/>
    <w:rsid w:val="00BC0A61"/>
    <w:rsid w:val="00BC0CDB"/>
    <w:rsid w:val="00BC15E7"/>
    <w:rsid w:val="00BC1749"/>
    <w:rsid w:val="00BC1934"/>
    <w:rsid w:val="00BC2524"/>
    <w:rsid w:val="00BC2A2A"/>
    <w:rsid w:val="00BC3083"/>
    <w:rsid w:val="00BC3221"/>
    <w:rsid w:val="00BC36D5"/>
    <w:rsid w:val="00BC3AB7"/>
    <w:rsid w:val="00BC4531"/>
    <w:rsid w:val="00BC459C"/>
    <w:rsid w:val="00BC4E81"/>
    <w:rsid w:val="00BC5052"/>
    <w:rsid w:val="00BC527B"/>
    <w:rsid w:val="00BC5DAD"/>
    <w:rsid w:val="00BC5DF3"/>
    <w:rsid w:val="00BC66D2"/>
    <w:rsid w:val="00BC69A2"/>
    <w:rsid w:val="00BC6D9C"/>
    <w:rsid w:val="00BC6D9E"/>
    <w:rsid w:val="00BC7194"/>
    <w:rsid w:val="00BC7986"/>
    <w:rsid w:val="00BD0118"/>
    <w:rsid w:val="00BD09CE"/>
    <w:rsid w:val="00BD09E0"/>
    <w:rsid w:val="00BD09F5"/>
    <w:rsid w:val="00BD0A80"/>
    <w:rsid w:val="00BD1015"/>
    <w:rsid w:val="00BD152B"/>
    <w:rsid w:val="00BD1A6C"/>
    <w:rsid w:val="00BD1AA0"/>
    <w:rsid w:val="00BD2165"/>
    <w:rsid w:val="00BD21E2"/>
    <w:rsid w:val="00BD24FE"/>
    <w:rsid w:val="00BD2B08"/>
    <w:rsid w:val="00BD3D51"/>
    <w:rsid w:val="00BD4000"/>
    <w:rsid w:val="00BD4654"/>
    <w:rsid w:val="00BD4660"/>
    <w:rsid w:val="00BD478A"/>
    <w:rsid w:val="00BD530F"/>
    <w:rsid w:val="00BD5840"/>
    <w:rsid w:val="00BD5BF8"/>
    <w:rsid w:val="00BD625A"/>
    <w:rsid w:val="00BD6317"/>
    <w:rsid w:val="00BD651F"/>
    <w:rsid w:val="00BD68F8"/>
    <w:rsid w:val="00BD6A16"/>
    <w:rsid w:val="00BD6D06"/>
    <w:rsid w:val="00BD6ED4"/>
    <w:rsid w:val="00BD748D"/>
    <w:rsid w:val="00BD7560"/>
    <w:rsid w:val="00BD7727"/>
    <w:rsid w:val="00BD7FF1"/>
    <w:rsid w:val="00BE03AA"/>
    <w:rsid w:val="00BE0656"/>
    <w:rsid w:val="00BE0687"/>
    <w:rsid w:val="00BE0DF4"/>
    <w:rsid w:val="00BE0F0A"/>
    <w:rsid w:val="00BE1117"/>
    <w:rsid w:val="00BE1591"/>
    <w:rsid w:val="00BE1C40"/>
    <w:rsid w:val="00BE1FBA"/>
    <w:rsid w:val="00BE2559"/>
    <w:rsid w:val="00BE2578"/>
    <w:rsid w:val="00BE2F93"/>
    <w:rsid w:val="00BE3102"/>
    <w:rsid w:val="00BE3A02"/>
    <w:rsid w:val="00BE3AC2"/>
    <w:rsid w:val="00BE47AC"/>
    <w:rsid w:val="00BE4BAC"/>
    <w:rsid w:val="00BE4DF9"/>
    <w:rsid w:val="00BE5284"/>
    <w:rsid w:val="00BE54ED"/>
    <w:rsid w:val="00BE5A47"/>
    <w:rsid w:val="00BE5B24"/>
    <w:rsid w:val="00BE5C46"/>
    <w:rsid w:val="00BE5CCE"/>
    <w:rsid w:val="00BE663A"/>
    <w:rsid w:val="00BE7129"/>
    <w:rsid w:val="00BE7A7C"/>
    <w:rsid w:val="00BE7DC3"/>
    <w:rsid w:val="00BF006B"/>
    <w:rsid w:val="00BF0591"/>
    <w:rsid w:val="00BF0AAE"/>
    <w:rsid w:val="00BF0FF8"/>
    <w:rsid w:val="00BF1372"/>
    <w:rsid w:val="00BF1756"/>
    <w:rsid w:val="00BF1993"/>
    <w:rsid w:val="00BF1B46"/>
    <w:rsid w:val="00BF1D59"/>
    <w:rsid w:val="00BF1EE3"/>
    <w:rsid w:val="00BF228D"/>
    <w:rsid w:val="00BF2366"/>
    <w:rsid w:val="00BF2737"/>
    <w:rsid w:val="00BF2867"/>
    <w:rsid w:val="00BF2EF2"/>
    <w:rsid w:val="00BF2F48"/>
    <w:rsid w:val="00BF37B1"/>
    <w:rsid w:val="00BF3CF6"/>
    <w:rsid w:val="00BF3E2D"/>
    <w:rsid w:val="00BF3FB3"/>
    <w:rsid w:val="00BF409E"/>
    <w:rsid w:val="00BF4942"/>
    <w:rsid w:val="00BF57AC"/>
    <w:rsid w:val="00BF584C"/>
    <w:rsid w:val="00BF5DEA"/>
    <w:rsid w:val="00BF64FB"/>
    <w:rsid w:val="00BF68DA"/>
    <w:rsid w:val="00BF6A5F"/>
    <w:rsid w:val="00BF6C04"/>
    <w:rsid w:val="00BF6D1F"/>
    <w:rsid w:val="00BF6D85"/>
    <w:rsid w:val="00BF7427"/>
    <w:rsid w:val="00BF788D"/>
    <w:rsid w:val="00BF7E9F"/>
    <w:rsid w:val="00BF7FC5"/>
    <w:rsid w:val="00C0001F"/>
    <w:rsid w:val="00C006F4"/>
    <w:rsid w:val="00C00744"/>
    <w:rsid w:val="00C01138"/>
    <w:rsid w:val="00C016FB"/>
    <w:rsid w:val="00C01875"/>
    <w:rsid w:val="00C02B4C"/>
    <w:rsid w:val="00C02E3C"/>
    <w:rsid w:val="00C031EA"/>
    <w:rsid w:val="00C0398A"/>
    <w:rsid w:val="00C03B99"/>
    <w:rsid w:val="00C03F3D"/>
    <w:rsid w:val="00C04A59"/>
    <w:rsid w:val="00C04EA6"/>
    <w:rsid w:val="00C05126"/>
    <w:rsid w:val="00C0527C"/>
    <w:rsid w:val="00C05453"/>
    <w:rsid w:val="00C05BF1"/>
    <w:rsid w:val="00C065BF"/>
    <w:rsid w:val="00C06F5F"/>
    <w:rsid w:val="00C07375"/>
    <w:rsid w:val="00C10502"/>
    <w:rsid w:val="00C108D9"/>
    <w:rsid w:val="00C10A54"/>
    <w:rsid w:val="00C10C3C"/>
    <w:rsid w:val="00C1205C"/>
    <w:rsid w:val="00C12D0D"/>
    <w:rsid w:val="00C13337"/>
    <w:rsid w:val="00C135F8"/>
    <w:rsid w:val="00C13623"/>
    <w:rsid w:val="00C13E92"/>
    <w:rsid w:val="00C14222"/>
    <w:rsid w:val="00C149F4"/>
    <w:rsid w:val="00C15B4D"/>
    <w:rsid w:val="00C15E7B"/>
    <w:rsid w:val="00C1609C"/>
    <w:rsid w:val="00C160AE"/>
    <w:rsid w:val="00C170E9"/>
    <w:rsid w:val="00C1717E"/>
    <w:rsid w:val="00C2010B"/>
    <w:rsid w:val="00C2049E"/>
    <w:rsid w:val="00C20B7F"/>
    <w:rsid w:val="00C211A7"/>
    <w:rsid w:val="00C21577"/>
    <w:rsid w:val="00C21DF4"/>
    <w:rsid w:val="00C21E6A"/>
    <w:rsid w:val="00C21FE4"/>
    <w:rsid w:val="00C2243E"/>
    <w:rsid w:val="00C22601"/>
    <w:rsid w:val="00C22849"/>
    <w:rsid w:val="00C2285D"/>
    <w:rsid w:val="00C2298A"/>
    <w:rsid w:val="00C22D9B"/>
    <w:rsid w:val="00C23043"/>
    <w:rsid w:val="00C24070"/>
    <w:rsid w:val="00C246A4"/>
    <w:rsid w:val="00C24733"/>
    <w:rsid w:val="00C2481D"/>
    <w:rsid w:val="00C25356"/>
    <w:rsid w:val="00C2548E"/>
    <w:rsid w:val="00C25659"/>
    <w:rsid w:val="00C25EDE"/>
    <w:rsid w:val="00C25FDE"/>
    <w:rsid w:val="00C26174"/>
    <w:rsid w:val="00C2626B"/>
    <w:rsid w:val="00C265C3"/>
    <w:rsid w:val="00C266D2"/>
    <w:rsid w:val="00C26A53"/>
    <w:rsid w:val="00C26A85"/>
    <w:rsid w:val="00C26AFB"/>
    <w:rsid w:val="00C26F07"/>
    <w:rsid w:val="00C26FA6"/>
    <w:rsid w:val="00C27346"/>
    <w:rsid w:val="00C30511"/>
    <w:rsid w:val="00C30708"/>
    <w:rsid w:val="00C31388"/>
    <w:rsid w:val="00C31660"/>
    <w:rsid w:val="00C325D8"/>
    <w:rsid w:val="00C3295A"/>
    <w:rsid w:val="00C33066"/>
    <w:rsid w:val="00C3309D"/>
    <w:rsid w:val="00C33129"/>
    <w:rsid w:val="00C333C2"/>
    <w:rsid w:val="00C33FEC"/>
    <w:rsid w:val="00C3440C"/>
    <w:rsid w:val="00C3535E"/>
    <w:rsid w:val="00C35387"/>
    <w:rsid w:val="00C355B8"/>
    <w:rsid w:val="00C35BA2"/>
    <w:rsid w:val="00C36139"/>
    <w:rsid w:val="00C3659D"/>
    <w:rsid w:val="00C405A4"/>
    <w:rsid w:val="00C408B0"/>
    <w:rsid w:val="00C40948"/>
    <w:rsid w:val="00C414CD"/>
    <w:rsid w:val="00C41605"/>
    <w:rsid w:val="00C41B81"/>
    <w:rsid w:val="00C41C43"/>
    <w:rsid w:val="00C41CB2"/>
    <w:rsid w:val="00C41CC0"/>
    <w:rsid w:val="00C422AC"/>
    <w:rsid w:val="00C42441"/>
    <w:rsid w:val="00C426B5"/>
    <w:rsid w:val="00C42737"/>
    <w:rsid w:val="00C42CCA"/>
    <w:rsid w:val="00C43826"/>
    <w:rsid w:val="00C44626"/>
    <w:rsid w:val="00C44C56"/>
    <w:rsid w:val="00C44C96"/>
    <w:rsid w:val="00C4540F"/>
    <w:rsid w:val="00C4579D"/>
    <w:rsid w:val="00C45F18"/>
    <w:rsid w:val="00C46290"/>
    <w:rsid w:val="00C4646E"/>
    <w:rsid w:val="00C466DB"/>
    <w:rsid w:val="00C46BEA"/>
    <w:rsid w:val="00C470A4"/>
    <w:rsid w:val="00C471A0"/>
    <w:rsid w:val="00C47268"/>
    <w:rsid w:val="00C47AEF"/>
    <w:rsid w:val="00C47C4B"/>
    <w:rsid w:val="00C5063D"/>
    <w:rsid w:val="00C50749"/>
    <w:rsid w:val="00C50951"/>
    <w:rsid w:val="00C509CF"/>
    <w:rsid w:val="00C50BD9"/>
    <w:rsid w:val="00C510CF"/>
    <w:rsid w:val="00C511FF"/>
    <w:rsid w:val="00C51433"/>
    <w:rsid w:val="00C519D2"/>
    <w:rsid w:val="00C51C87"/>
    <w:rsid w:val="00C51F42"/>
    <w:rsid w:val="00C52196"/>
    <w:rsid w:val="00C52323"/>
    <w:rsid w:val="00C52C9A"/>
    <w:rsid w:val="00C531B2"/>
    <w:rsid w:val="00C5373D"/>
    <w:rsid w:val="00C5398F"/>
    <w:rsid w:val="00C5434C"/>
    <w:rsid w:val="00C54880"/>
    <w:rsid w:val="00C54C4B"/>
    <w:rsid w:val="00C54CED"/>
    <w:rsid w:val="00C54D60"/>
    <w:rsid w:val="00C54E9C"/>
    <w:rsid w:val="00C55119"/>
    <w:rsid w:val="00C55579"/>
    <w:rsid w:val="00C556A6"/>
    <w:rsid w:val="00C556B7"/>
    <w:rsid w:val="00C5600A"/>
    <w:rsid w:val="00C56587"/>
    <w:rsid w:val="00C56798"/>
    <w:rsid w:val="00C56B07"/>
    <w:rsid w:val="00C57B3D"/>
    <w:rsid w:val="00C57C29"/>
    <w:rsid w:val="00C601D5"/>
    <w:rsid w:val="00C60C8F"/>
    <w:rsid w:val="00C61250"/>
    <w:rsid w:val="00C61706"/>
    <w:rsid w:val="00C61D4C"/>
    <w:rsid w:val="00C628B7"/>
    <w:rsid w:val="00C629EB"/>
    <w:rsid w:val="00C62D4E"/>
    <w:rsid w:val="00C6353B"/>
    <w:rsid w:val="00C63609"/>
    <w:rsid w:val="00C63846"/>
    <w:rsid w:val="00C641C0"/>
    <w:rsid w:val="00C659CA"/>
    <w:rsid w:val="00C65B4B"/>
    <w:rsid w:val="00C667F6"/>
    <w:rsid w:val="00C66A31"/>
    <w:rsid w:val="00C66E50"/>
    <w:rsid w:val="00C67EF7"/>
    <w:rsid w:val="00C7029E"/>
    <w:rsid w:val="00C70AD6"/>
    <w:rsid w:val="00C710E2"/>
    <w:rsid w:val="00C72421"/>
    <w:rsid w:val="00C725A0"/>
    <w:rsid w:val="00C72717"/>
    <w:rsid w:val="00C728D4"/>
    <w:rsid w:val="00C72966"/>
    <w:rsid w:val="00C72970"/>
    <w:rsid w:val="00C729F2"/>
    <w:rsid w:val="00C72B41"/>
    <w:rsid w:val="00C72BB0"/>
    <w:rsid w:val="00C7312A"/>
    <w:rsid w:val="00C73186"/>
    <w:rsid w:val="00C741E0"/>
    <w:rsid w:val="00C74539"/>
    <w:rsid w:val="00C747D6"/>
    <w:rsid w:val="00C74B95"/>
    <w:rsid w:val="00C74FEE"/>
    <w:rsid w:val="00C754DB"/>
    <w:rsid w:val="00C75669"/>
    <w:rsid w:val="00C759FE"/>
    <w:rsid w:val="00C75A5E"/>
    <w:rsid w:val="00C75D47"/>
    <w:rsid w:val="00C76449"/>
    <w:rsid w:val="00C7647B"/>
    <w:rsid w:val="00C7684D"/>
    <w:rsid w:val="00C76DDC"/>
    <w:rsid w:val="00C76E49"/>
    <w:rsid w:val="00C77108"/>
    <w:rsid w:val="00C77865"/>
    <w:rsid w:val="00C77924"/>
    <w:rsid w:val="00C779A5"/>
    <w:rsid w:val="00C77D62"/>
    <w:rsid w:val="00C80734"/>
    <w:rsid w:val="00C80F5D"/>
    <w:rsid w:val="00C8152B"/>
    <w:rsid w:val="00C82184"/>
    <w:rsid w:val="00C8249C"/>
    <w:rsid w:val="00C828B5"/>
    <w:rsid w:val="00C82BB6"/>
    <w:rsid w:val="00C82E1E"/>
    <w:rsid w:val="00C8338F"/>
    <w:rsid w:val="00C83674"/>
    <w:rsid w:val="00C83FB3"/>
    <w:rsid w:val="00C83FFF"/>
    <w:rsid w:val="00C849DA"/>
    <w:rsid w:val="00C852A7"/>
    <w:rsid w:val="00C853B6"/>
    <w:rsid w:val="00C853CB"/>
    <w:rsid w:val="00C85B4E"/>
    <w:rsid w:val="00C864B5"/>
    <w:rsid w:val="00C865B0"/>
    <w:rsid w:val="00C86907"/>
    <w:rsid w:val="00C86A49"/>
    <w:rsid w:val="00C86CA9"/>
    <w:rsid w:val="00C870DB"/>
    <w:rsid w:val="00C87FB2"/>
    <w:rsid w:val="00C90169"/>
    <w:rsid w:val="00C905F7"/>
    <w:rsid w:val="00C90722"/>
    <w:rsid w:val="00C918C2"/>
    <w:rsid w:val="00C92A67"/>
    <w:rsid w:val="00C92AFF"/>
    <w:rsid w:val="00C92B3F"/>
    <w:rsid w:val="00C92DBE"/>
    <w:rsid w:val="00C92E0D"/>
    <w:rsid w:val="00C93368"/>
    <w:rsid w:val="00C9355C"/>
    <w:rsid w:val="00C9368A"/>
    <w:rsid w:val="00C93C8F"/>
    <w:rsid w:val="00C940FC"/>
    <w:rsid w:val="00C94EA0"/>
    <w:rsid w:val="00C951E9"/>
    <w:rsid w:val="00C952F2"/>
    <w:rsid w:val="00C95530"/>
    <w:rsid w:val="00C95B3A"/>
    <w:rsid w:val="00C95B85"/>
    <w:rsid w:val="00C95C2F"/>
    <w:rsid w:val="00C96080"/>
    <w:rsid w:val="00C975D0"/>
    <w:rsid w:val="00C97D6F"/>
    <w:rsid w:val="00CA0101"/>
    <w:rsid w:val="00CA028E"/>
    <w:rsid w:val="00CA0500"/>
    <w:rsid w:val="00CA0593"/>
    <w:rsid w:val="00CA07E0"/>
    <w:rsid w:val="00CA0CAE"/>
    <w:rsid w:val="00CA0D98"/>
    <w:rsid w:val="00CA1598"/>
    <w:rsid w:val="00CA1955"/>
    <w:rsid w:val="00CA23C2"/>
    <w:rsid w:val="00CA24BC"/>
    <w:rsid w:val="00CA272F"/>
    <w:rsid w:val="00CA2DE4"/>
    <w:rsid w:val="00CA30C2"/>
    <w:rsid w:val="00CA31F3"/>
    <w:rsid w:val="00CA381F"/>
    <w:rsid w:val="00CA3A02"/>
    <w:rsid w:val="00CA3D22"/>
    <w:rsid w:val="00CA3E2E"/>
    <w:rsid w:val="00CA4159"/>
    <w:rsid w:val="00CA4B04"/>
    <w:rsid w:val="00CA4FB6"/>
    <w:rsid w:val="00CA558E"/>
    <w:rsid w:val="00CA560B"/>
    <w:rsid w:val="00CA57C4"/>
    <w:rsid w:val="00CA5960"/>
    <w:rsid w:val="00CA5F4D"/>
    <w:rsid w:val="00CA6701"/>
    <w:rsid w:val="00CA6D7C"/>
    <w:rsid w:val="00CA7BC7"/>
    <w:rsid w:val="00CA7C4A"/>
    <w:rsid w:val="00CB03D6"/>
    <w:rsid w:val="00CB08BC"/>
    <w:rsid w:val="00CB0B6F"/>
    <w:rsid w:val="00CB0E2F"/>
    <w:rsid w:val="00CB160D"/>
    <w:rsid w:val="00CB1776"/>
    <w:rsid w:val="00CB1AAD"/>
    <w:rsid w:val="00CB1C33"/>
    <w:rsid w:val="00CB203D"/>
    <w:rsid w:val="00CB2350"/>
    <w:rsid w:val="00CB2388"/>
    <w:rsid w:val="00CB289F"/>
    <w:rsid w:val="00CB2A05"/>
    <w:rsid w:val="00CB329A"/>
    <w:rsid w:val="00CB340B"/>
    <w:rsid w:val="00CB357B"/>
    <w:rsid w:val="00CB3878"/>
    <w:rsid w:val="00CB3CEF"/>
    <w:rsid w:val="00CB4686"/>
    <w:rsid w:val="00CB4B1F"/>
    <w:rsid w:val="00CB4B39"/>
    <w:rsid w:val="00CB5402"/>
    <w:rsid w:val="00CB56C8"/>
    <w:rsid w:val="00CB611F"/>
    <w:rsid w:val="00CB6360"/>
    <w:rsid w:val="00CB66F4"/>
    <w:rsid w:val="00CB6738"/>
    <w:rsid w:val="00CB673F"/>
    <w:rsid w:val="00CB685F"/>
    <w:rsid w:val="00CB6971"/>
    <w:rsid w:val="00CB71A0"/>
    <w:rsid w:val="00CB727D"/>
    <w:rsid w:val="00CB7283"/>
    <w:rsid w:val="00CB7F19"/>
    <w:rsid w:val="00CC040D"/>
    <w:rsid w:val="00CC066A"/>
    <w:rsid w:val="00CC193E"/>
    <w:rsid w:val="00CC1FA4"/>
    <w:rsid w:val="00CC2154"/>
    <w:rsid w:val="00CC2558"/>
    <w:rsid w:val="00CC2B46"/>
    <w:rsid w:val="00CC2F5F"/>
    <w:rsid w:val="00CC3216"/>
    <w:rsid w:val="00CC3225"/>
    <w:rsid w:val="00CC327C"/>
    <w:rsid w:val="00CC3B41"/>
    <w:rsid w:val="00CC4BA6"/>
    <w:rsid w:val="00CC4CC2"/>
    <w:rsid w:val="00CC53E5"/>
    <w:rsid w:val="00CC54DE"/>
    <w:rsid w:val="00CC5E28"/>
    <w:rsid w:val="00CC6218"/>
    <w:rsid w:val="00CC6545"/>
    <w:rsid w:val="00CC678B"/>
    <w:rsid w:val="00CC69CD"/>
    <w:rsid w:val="00CC6C8D"/>
    <w:rsid w:val="00CC6F77"/>
    <w:rsid w:val="00CC75CB"/>
    <w:rsid w:val="00CC778B"/>
    <w:rsid w:val="00CC7A66"/>
    <w:rsid w:val="00CC7AC2"/>
    <w:rsid w:val="00CC7B28"/>
    <w:rsid w:val="00CC7CEE"/>
    <w:rsid w:val="00CD00CE"/>
    <w:rsid w:val="00CD1708"/>
    <w:rsid w:val="00CD1B0C"/>
    <w:rsid w:val="00CD1BE9"/>
    <w:rsid w:val="00CD1D41"/>
    <w:rsid w:val="00CD229F"/>
    <w:rsid w:val="00CD255A"/>
    <w:rsid w:val="00CD2616"/>
    <w:rsid w:val="00CD262F"/>
    <w:rsid w:val="00CD2672"/>
    <w:rsid w:val="00CD2DDC"/>
    <w:rsid w:val="00CD37F2"/>
    <w:rsid w:val="00CD3A82"/>
    <w:rsid w:val="00CD3E8B"/>
    <w:rsid w:val="00CD40CA"/>
    <w:rsid w:val="00CD496F"/>
    <w:rsid w:val="00CD53B5"/>
    <w:rsid w:val="00CD6BBC"/>
    <w:rsid w:val="00CD6D23"/>
    <w:rsid w:val="00CD6F38"/>
    <w:rsid w:val="00CD728F"/>
    <w:rsid w:val="00CD75F1"/>
    <w:rsid w:val="00CD7B50"/>
    <w:rsid w:val="00CE06E5"/>
    <w:rsid w:val="00CE1B0F"/>
    <w:rsid w:val="00CE1F5D"/>
    <w:rsid w:val="00CE2229"/>
    <w:rsid w:val="00CE2403"/>
    <w:rsid w:val="00CE2AEF"/>
    <w:rsid w:val="00CE2BE5"/>
    <w:rsid w:val="00CE2CC5"/>
    <w:rsid w:val="00CE3257"/>
    <w:rsid w:val="00CE396E"/>
    <w:rsid w:val="00CE3A6A"/>
    <w:rsid w:val="00CE3D3A"/>
    <w:rsid w:val="00CE3F93"/>
    <w:rsid w:val="00CE4305"/>
    <w:rsid w:val="00CE43C4"/>
    <w:rsid w:val="00CE46C5"/>
    <w:rsid w:val="00CE4A67"/>
    <w:rsid w:val="00CE5657"/>
    <w:rsid w:val="00CE5701"/>
    <w:rsid w:val="00CE603D"/>
    <w:rsid w:val="00CE6A28"/>
    <w:rsid w:val="00CE7393"/>
    <w:rsid w:val="00CE7BF5"/>
    <w:rsid w:val="00CE7CCA"/>
    <w:rsid w:val="00CF050C"/>
    <w:rsid w:val="00CF0C14"/>
    <w:rsid w:val="00CF0D01"/>
    <w:rsid w:val="00CF16FA"/>
    <w:rsid w:val="00CF2105"/>
    <w:rsid w:val="00CF23DD"/>
    <w:rsid w:val="00CF2F23"/>
    <w:rsid w:val="00CF3046"/>
    <w:rsid w:val="00CF3408"/>
    <w:rsid w:val="00CF3753"/>
    <w:rsid w:val="00CF3834"/>
    <w:rsid w:val="00CF561D"/>
    <w:rsid w:val="00CF5B48"/>
    <w:rsid w:val="00CF6039"/>
    <w:rsid w:val="00CF620A"/>
    <w:rsid w:val="00CF69F9"/>
    <w:rsid w:val="00CF7F07"/>
    <w:rsid w:val="00D00938"/>
    <w:rsid w:val="00D00E28"/>
    <w:rsid w:val="00D00F0F"/>
    <w:rsid w:val="00D01026"/>
    <w:rsid w:val="00D01496"/>
    <w:rsid w:val="00D0157D"/>
    <w:rsid w:val="00D016E1"/>
    <w:rsid w:val="00D017B1"/>
    <w:rsid w:val="00D01A12"/>
    <w:rsid w:val="00D01B73"/>
    <w:rsid w:val="00D01B82"/>
    <w:rsid w:val="00D0209E"/>
    <w:rsid w:val="00D02467"/>
    <w:rsid w:val="00D02C1D"/>
    <w:rsid w:val="00D02C46"/>
    <w:rsid w:val="00D030F4"/>
    <w:rsid w:val="00D0320E"/>
    <w:rsid w:val="00D036ED"/>
    <w:rsid w:val="00D03DEF"/>
    <w:rsid w:val="00D04077"/>
    <w:rsid w:val="00D043C1"/>
    <w:rsid w:val="00D049E7"/>
    <w:rsid w:val="00D04C7E"/>
    <w:rsid w:val="00D050CD"/>
    <w:rsid w:val="00D05392"/>
    <w:rsid w:val="00D056EB"/>
    <w:rsid w:val="00D05A83"/>
    <w:rsid w:val="00D05C39"/>
    <w:rsid w:val="00D05FB4"/>
    <w:rsid w:val="00D05FFF"/>
    <w:rsid w:val="00D0656F"/>
    <w:rsid w:val="00D06720"/>
    <w:rsid w:val="00D068DC"/>
    <w:rsid w:val="00D06A2C"/>
    <w:rsid w:val="00D06ACF"/>
    <w:rsid w:val="00D075C5"/>
    <w:rsid w:val="00D07939"/>
    <w:rsid w:val="00D07C77"/>
    <w:rsid w:val="00D07FD8"/>
    <w:rsid w:val="00D110B7"/>
    <w:rsid w:val="00D1160D"/>
    <w:rsid w:val="00D12159"/>
    <w:rsid w:val="00D12234"/>
    <w:rsid w:val="00D122D4"/>
    <w:rsid w:val="00D1297C"/>
    <w:rsid w:val="00D12B69"/>
    <w:rsid w:val="00D12B6C"/>
    <w:rsid w:val="00D1307D"/>
    <w:rsid w:val="00D131C3"/>
    <w:rsid w:val="00D13229"/>
    <w:rsid w:val="00D13D22"/>
    <w:rsid w:val="00D144F8"/>
    <w:rsid w:val="00D14FCD"/>
    <w:rsid w:val="00D15AAD"/>
    <w:rsid w:val="00D16FE4"/>
    <w:rsid w:val="00D177BB"/>
    <w:rsid w:val="00D17D4C"/>
    <w:rsid w:val="00D20196"/>
    <w:rsid w:val="00D20294"/>
    <w:rsid w:val="00D20489"/>
    <w:rsid w:val="00D20A1C"/>
    <w:rsid w:val="00D20B99"/>
    <w:rsid w:val="00D20FE2"/>
    <w:rsid w:val="00D2172D"/>
    <w:rsid w:val="00D219EE"/>
    <w:rsid w:val="00D21BB0"/>
    <w:rsid w:val="00D21D04"/>
    <w:rsid w:val="00D22EFF"/>
    <w:rsid w:val="00D2352F"/>
    <w:rsid w:val="00D23784"/>
    <w:rsid w:val="00D23C7B"/>
    <w:rsid w:val="00D23D12"/>
    <w:rsid w:val="00D241FE"/>
    <w:rsid w:val="00D246B2"/>
    <w:rsid w:val="00D24772"/>
    <w:rsid w:val="00D2478B"/>
    <w:rsid w:val="00D2536D"/>
    <w:rsid w:val="00D26A64"/>
    <w:rsid w:val="00D26D11"/>
    <w:rsid w:val="00D26D40"/>
    <w:rsid w:val="00D27E24"/>
    <w:rsid w:val="00D3017E"/>
    <w:rsid w:val="00D308DA"/>
    <w:rsid w:val="00D30A54"/>
    <w:rsid w:val="00D30FA5"/>
    <w:rsid w:val="00D31246"/>
    <w:rsid w:val="00D31570"/>
    <w:rsid w:val="00D31A26"/>
    <w:rsid w:val="00D31F07"/>
    <w:rsid w:val="00D326B0"/>
    <w:rsid w:val="00D328C6"/>
    <w:rsid w:val="00D32AAE"/>
    <w:rsid w:val="00D32E92"/>
    <w:rsid w:val="00D33542"/>
    <w:rsid w:val="00D33A35"/>
    <w:rsid w:val="00D3405B"/>
    <w:rsid w:val="00D347CB"/>
    <w:rsid w:val="00D347E4"/>
    <w:rsid w:val="00D34DE6"/>
    <w:rsid w:val="00D355C5"/>
    <w:rsid w:val="00D357F2"/>
    <w:rsid w:val="00D35D55"/>
    <w:rsid w:val="00D360C3"/>
    <w:rsid w:val="00D37516"/>
    <w:rsid w:val="00D375A2"/>
    <w:rsid w:val="00D379D8"/>
    <w:rsid w:val="00D37CB1"/>
    <w:rsid w:val="00D401D5"/>
    <w:rsid w:val="00D4045B"/>
    <w:rsid w:val="00D40DE4"/>
    <w:rsid w:val="00D4118B"/>
    <w:rsid w:val="00D415E7"/>
    <w:rsid w:val="00D41619"/>
    <w:rsid w:val="00D41A01"/>
    <w:rsid w:val="00D41BD9"/>
    <w:rsid w:val="00D424D8"/>
    <w:rsid w:val="00D4327D"/>
    <w:rsid w:val="00D43508"/>
    <w:rsid w:val="00D43894"/>
    <w:rsid w:val="00D441C6"/>
    <w:rsid w:val="00D441F6"/>
    <w:rsid w:val="00D444FB"/>
    <w:rsid w:val="00D446D9"/>
    <w:rsid w:val="00D4527B"/>
    <w:rsid w:val="00D454B1"/>
    <w:rsid w:val="00D4572E"/>
    <w:rsid w:val="00D45789"/>
    <w:rsid w:val="00D459E7"/>
    <w:rsid w:val="00D45D15"/>
    <w:rsid w:val="00D45E43"/>
    <w:rsid w:val="00D46D84"/>
    <w:rsid w:val="00D46E1A"/>
    <w:rsid w:val="00D475F7"/>
    <w:rsid w:val="00D476BC"/>
    <w:rsid w:val="00D47FC0"/>
    <w:rsid w:val="00D50004"/>
    <w:rsid w:val="00D5042E"/>
    <w:rsid w:val="00D50EFF"/>
    <w:rsid w:val="00D510C3"/>
    <w:rsid w:val="00D51531"/>
    <w:rsid w:val="00D515DA"/>
    <w:rsid w:val="00D5248F"/>
    <w:rsid w:val="00D524EA"/>
    <w:rsid w:val="00D531A8"/>
    <w:rsid w:val="00D53406"/>
    <w:rsid w:val="00D534D7"/>
    <w:rsid w:val="00D53F82"/>
    <w:rsid w:val="00D541CF"/>
    <w:rsid w:val="00D54BB2"/>
    <w:rsid w:val="00D55491"/>
    <w:rsid w:val="00D556F3"/>
    <w:rsid w:val="00D55820"/>
    <w:rsid w:val="00D558DE"/>
    <w:rsid w:val="00D55B88"/>
    <w:rsid w:val="00D56AC1"/>
    <w:rsid w:val="00D57071"/>
    <w:rsid w:val="00D575AC"/>
    <w:rsid w:val="00D60437"/>
    <w:rsid w:val="00D604A0"/>
    <w:rsid w:val="00D60670"/>
    <w:rsid w:val="00D606E4"/>
    <w:rsid w:val="00D609A9"/>
    <w:rsid w:val="00D6137E"/>
    <w:rsid w:val="00D61701"/>
    <w:rsid w:val="00D6189E"/>
    <w:rsid w:val="00D61ECC"/>
    <w:rsid w:val="00D62040"/>
    <w:rsid w:val="00D62B58"/>
    <w:rsid w:val="00D62D85"/>
    <w:rsid w:val="00D63622"/>
    <w:rsid w:val="00D6396A"/>
    <w:rsid w:val="00D63BC7"/>
    <w:rsid w:val="00D64B13"/>
    <w:rsid w:val="00D65090"/>
    <w:rsid w:val="00D650B6"/>
    <w:rsid w:val="00D65736"/>
    <w:rsid w:val="00D65777"/>
    <w:rsid w:val="00D65E25"/>
    <w:rsid w:val="00D65E3A"/>
    <w:rsid w:val="00D669E1"/>
    <w:rsid w:val="00D66D47"/>
    <w:rsid w:val="00D66ECB"/>
    <w:rsid w:val="00D672B2"/>
    <w:rsid w:val="00D67431"/>
    <w:rsid w:val="00D6743E"/>
    <w:rsid w:val="00D675A1"/>
    <w:rsid w:val="00D676C9"/>
    <w:rsid w:val="00D677C2"/>
    <w:rsid w:val="00D67A66"/>
    <w:rsid w:val="00D70367"/>
    <w:rsid w:val="00D7054C"/>
    <w:rsid w:val="00D70921"/>
    <w:rsid w:val="00D70E9E"/>
    <w:rsid w:val="00D71117"/>
    <w:rsid w:val="00D7162F"/>
    <w:rsid w:val="00D71A78"/>
    <w:rsid w:val="00D71AA4"/>
    <w:rsid w:val="00D71B0B"/>
    <w:rsid w:val="00D71CD3"/>
    <w:rsid w:val="00D72125"/>
    <w:rsid w:val="00D72E07"/>
    <w:rsid w:val="00D72EF9"/>
    <w:rsid w:val="00D73FC0"/>
    <w:rsid w:val="00D74707"/>
    <w:rsid w:val="00D74A2E"/>
    <w:rsid w:val="00D74B32"/>
    <w:rsid w:val="00D74DD3"/>
    <w:rsid w:val="00D753B8"/>
    <w:rsid w:val="00D75502"/>
    <w:rsid w:val="00D75D29"/>
    <w:rsid w:val="00D767C7"/>
    <w:rsid w:val="00D769EF"/>
    <w:rsid w:val="00D76DAD"/>
    <w:rsid w:val="00D76DE1"/>
    <w:rsid w:val="00D80A52"/>
    <w:rsid w:val="00D8109D"/>
    <w:rsid w:val="00D817C1"/>
    <w:rsid w:val="00D81E14"/>
    <w:rsid w:val="00D82010"/>
    <w:rsid w:val="00D82563"/>
    <w:rsid w:val="00D826BE"/>
    <w:rsid w:val="00D82F6C"/>
    <w:rsid w:val="00D8321D"/>
    <w:rsid w:val="00D83375"/>
    <w:rsid w:val="00D83659"/>
    <w:rsid w:val="00D836C6"/>
    <w:rsid w:val="00D84357"/>
    <w:rsid w:val="00D844B7"/>
    <w:rsid w:val="00D847F2"/>
    <w:rsid w:val="00D848D5"/>
    <w:rsid w:val="00D84FD3"/>
    <w:rsid w:val="00D8545B"/>
    <w:rsid w:val="00D85B4A"/>
    <w:rsid w:val="00D85F7E"/>
    <w:rsid w:val="00D86134"/>
    <w:rsid w:val="00D86726"/>
    <w:rsid w:val="00D86990"/>
    <w:rsid w:val="00D86A39"/>
    <w:rsid w:val="00D86AC3"/>
    <w:rsid w:val="00D86B72"/>
    <w:rsid w:val="00D86BDC"/>
    <w:rsid w:val="00D8777E"/>
    <w:rsid w:val="00D87CF0"/>
    <w:rsid w:val="00D87D45"/>
    <w:rsid w:val="00D90676"/>
    <w:rsid w:val="00D91CC4"/>
    <w:rsid w:val="00D91D05"/>
    <w:rsid w:val="00D9204A"/>
    <w:rsid w:val="00D92096"/>
    <w:rsid w:val="00D92110"/>
    <w:rsid w:val="00D92949"/>
    <w:rsid w:val="00D931BB"/>
    <w:rsid w:val="00D937E5"/>
    <w:rsid w:val="00D93B0B"/>
    <w:rsid w:val="00D93D0D"/>
    <w:rsid w:val="00D94101"/>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49E"/>
    <w:rsid w:val="00DA1507"/>
    <w:rsid w:val="00DA1550"/>
    <w:rsid w:val="00DA1736"/>
    <w:rsid w:val="00DA1ECB"/>
    <w:rsid w:val="00DA25AA"/>
    <w:rsid w:val="00DA2B91"/>
    <w:rsid w:val="00DA3097"/>
    <w:rsid w:val="00DA33AC"/>
    <w:rsid w:val="00DA36C8"/>
    <w:rsid w:val="00DA4052"/>
    <w:rsid w:val="00DA43ED"/>
    <w:rsid w:val="00DA44BD"/>
    <w:rsid w:val="00DA497B"/>
    <w:rsid w:val="00DA4AAB"/>
    <w:rsid w:val="00DA4BC1"/>
    <w:rsid w:val="00DA4D24"/>
    <w:rsid w:val="00DA4E00"/>
    <w:rsid w:val="00DA5A6B"/>
    <w:rsid w:val="00DA5D46"/>
    <w:rsid w:val="00DA5ED4"/>
    <w:rsid w:val="00DA5EF7"/>
    <w:rsid w:val="00DA629E"/>
    <w:rsid w:val="00DA659C"/>
    <w:rsid w:val="00DA6E37"/>
    <w:rsid w:val="00DA72AC"/>
    <w:rsid w:val="00DA7874"/>
    <w:rsid w:val="00DA7A50"/>
    <w:rsid w:val="00DA7DC5"/>
    <w:rsid w:val="00DB05EE"/>
    <w:rsid w:val="00DB0605"/>
    <w:rsid w:val="00DB07D2"/>
    <w:rsid w:val="00DB0C83"/>
    <w:rsid w:val="00DB0EF6"/>
    <w:rsid w:val="00DB12AE"/>
    <w:rsid w:val="00DB1489"/>
    <w:rsid w:val="00DB14B8"/>
    <w:rsid w:val="00DB16DD"/>
    <w:rsid w:val="00DB1A07"/>
    <w:rsid w:val="00DB1E58"/>
    <w:rsid w:val="00DB2818"/>
    <w:rsid w:val="00DB2970"/>
    <w:rsid w:val="00DB2B0C"/>
    <w:rsid w:val="00DB2DF7"/>
    <w:rsid w:val="00DB2DFE"/>
    <w:rsid w:val="00DB333D"/>
    <w:rsid w:val="00DB3C35"/>
    <w:rsid w:val="00DB3E9B"/>
    <w:rsid w:val="00DB4444"/>
    <w:rsid w:val="00DB462C"/>
    <w:rsid w:val="00DB490A"/>
    <w:rsid w:val="00DB4BE6"/>
    <w:rsid w:val="00DB4EAF"/>
    <w:rsid w:val="00DB53E8"/>
    <w:rsid w:val="00DB54B2"/>
    <w:rsid w:val="00DB5536"/>
    <w:rsid w:val="00DB5743"/>
    <w:rsid w:val="00DB5CA6"/>
    <w:rsid w:val="00DB5E8B"/>
    <w:rsid w:val="00DB65CE"/>
    <w:rsid w:val="00DB6905"/>
    <w:rsid w:val="00DB6B63"/>
    <w:rsid w:val="00DB6FB5"/>
    <w:rsid w:val="00DB7003"/>
    <w:rsid w:val="00DB718C"/>
    <w:rsid w:val="00DB7344"/>
    <w:rsid w:val="00DB74C8"/>
    <w:rsid w:val="00DB75F0"/>
    <w:rsid w:val="00DC01DB"/>
    <w:rsid w:val="00DC0600"/>
    <w:rsid w:val="00DC061B"/>
    <w:rsid w:val="00DC09E9"/>
    <w:rsid w:val="00DC0B8A"/>
    <w:rsid w:val="00DC109F"/>
    <w:rsid w:val="00DC10CE"/>
    <w:rsid w:val="00DC1443"/>
    <w:rsid w:val="00DC1E3C"/>
    <w:rsid w:val="00DC1FA7"/>
    <w:rsid w:val="00DC2032"/>
    <w:rsid w:val="00DC2119"/>
    <w:rsid w:val="00DC212B"/>
    <w:rsid w:val="00DC21DC"/>
    <w:rsid w:val="00DC2CC0"/>
    <w:rsid w:val="00DC312C"/>
    <w:rsid w:val="00DC3916"/>
    <w:rsid w:val="00DC3BE1"/>
    <w:rsid w:val="00DC4193"/>
    <w:rsid w:val="00DC456C"/>
    <w:rsid w:val="00DC521D"/>
    <w:rsid w:val="00DC5254"/>
    <w:rsid w:val="00DC56C5"/>
    <w:rsid w:val="00DC573B"/>
    <w:rsid w:val="00DC5FB1"/>
    <w:rsid w:val="00DC6274"/>
    <w:rsid w:val="00DC6C2E"/>
    <w:rsid w:val="00DC718E"/>
    <w:rsid w:val="00DC723C"/>
    <w:rsid w:val="00DC7715"/>
    <w:rsid w:val="00DC7DBC"/>
    <w:rsid w:val="00DD088A"/>
    <w:rsid w:val="00DD090E"/>
    <w:rsid w:val="00DD0DB4"/>
    <w:rsid w:val="00DD118A"/>
    <w:rsid w:val="00DD1635"/>
    <w:rsid w:val="00DD1925"/>
    <w:rsid w:val="00DD2B7B"/>
    <w:rsid w:val="00DD3380"/>
    <w:rsid w:val="00DD3767"/>
    <w:rsid w:val="00DD3800"/>
    <w:rsid w:val="00DD4243"/>
    <w:rsid w:val="00DD43E0"/>
    <w:rsid w:val="00DD43E1"/>
    <w:rsid w:val="00DD46A1"/>
    <w:rsid w:val="00DD5270"/>
    <w:rsid w:val="00DD5477"/>
    <w:rsid w:val="00DD59F2"/>
    <w:rsid w:val="00DD5B3C"/>
    <w:rsid w:val="00DD605F"/>
    <w:rsid w:val="00DD685F"/>
    <w:rsid w:val="00DD6B4E"/>
    <w:rsid w:val="00DD6D3D"/>
    <w:rsid w:val="00DE00BC"/>
    <w:rsid w:val="00DE023F"/>
    <w:rsid w:val="00DE070A"/>
    <w:rsid w:val="00DE07A4"/>
    <w:rsid w:val="00DE0838"/>
    <w:rsid w:val="00DE0E35"/>
    <w:rsid w:val="00DE1383"/>
    <w:rsid w:val="00DE1501"/>
    <w:rsid w:val="00DE155F"/>
    <w:rsid w:val="00DE16FF"/>
    <w:rsid w:val="00DE1B49"/>
    <w:rsid w:val="00DE2030"/>
    <w:rsid w:val="00DE2050"/>
    <w:rsid w:val="00DE2475"/>
    <w:rsid w:val="00DE25DC"/>
    <w:rsid w:val="00DE26B5"/>
    <w:rsid w:val="00DE2E94"/>
    <w:rsid w:val="00DE485C"/>
    <w:rsid w:val="00DE4B68"/>
    <w:rsid w:val="00DE4F1E"/>
    <w:rsid w:val="00DE5167"/>
    <w:rsid w:val="00DE5217"/>
    <w:rsid w:val="00DE523A"/>
    <w:rsid w:val="00DE5358"/>
    <w:rsid w:val="00DE613A"/>
    <w:rsid w:val="00DE654B"/>
    <w:rsid w:val="00DE65F4"/>
    <w:rsid w:val="00DE6754"/>
    <w:rsid w:val="00DE704F"/>
    <w:rsid w:val="00DE7149"/>
    <w:rsid w:val="00DE7454"/>
    <w:rsid w:val="00DE763F"/>
    <w:rsid w:val="00DF0060"/>
    <w:rsid w:val="00DF00CF"/>
    <w:rsid w:val="00DF0175"/>
    <w:rsid w:val="00DF01A1"/>
    <w:rsid w:val="00DF06F3"/>
    <w:rsid w:val="00DF0B1E"/>
    <w:rsid w:val="00DF149D"/>
    <w:rsid w:val="00DF1654"/>
    <w:rsid w:val="00DF1781"/>
    <w:rsid w:val="00DF1C5C"/>
    <w:rsid w:val="00DF2522"/>
    <w:rsid w:val="00DF2D51"/>
    <w:rsid w:val="00DF2DD5"/>
    <w:rsid w:val="00DF2E0D"/>
    <w:rsid w:val="00DF375A"/>
    <w:rsid w:val="00DF4074"/>
    <w:rsid w:val="00DF4D5C"/>
    <w:rsid w:val="00DF4EB9"/>
    <w:rsid w:val="00DF5D03"/>
    <w:rsid w:val="00DF5E7F"/>
    <w:rsid w:val="00DF6283"/>
    <w:rsid w:val="00DF68EF"/>
    <w:rsid w:val="00DF6C24"/>
    <w:rsid w:val="00DF704A"/>
    <w:rsid w:val="00DF74D6"/>
    <w:rsid w:val="00E001E5"/>
    <w:rsid w:val="00E003E0"/>
    <w:rsid w:val="00E00686"/>
    <w:rsid w:val="00E008AF"/>
    <w:rsid w:val="00E01278"/>
    <w:rsid w:val="00E01652"/>
    <w:rsid w:val="00E01A38"/>
    <w:rsid w:val="00E01DC7"/>
    <w:rsid w:val="00E01E34"/>
    <w:rsid w:val="00E02140"/>
    <w:rsid w:val="00E02F6C"/>
    <w:rsid w:val="00E02FAB"/>
    <w:rsid w:val="00E03767"/>
    <w:rsid w:val="00E03C94"/>
    <w:rsid w:val="00E04861"/>
    <w:rsid w:val="00E04886"/>
    <w:rsid w:val="00E048CB"/>
    <w:rsid w:val="00E04B54"/>
    <w:rsid w:val="00E05771"/>
    <w:rsid w:val="00E058E2"/>
    <w:rsid w:val="00E06B51"/>
    <w:rsid w:val="00E06BBE"/>
    <w:rsid w:val="00E0710E"/>
    <w:rsid w:val="00E07B1F"/>
    <w:rsid w:val="00E07D5D"/>
    <w:rsid w:val="00E103DE"/>
    <w:rsid w:val="00E105BD"/>
    <w:rsid w:val="00E1069B"/>
    <w:rsid w:val="00E10946"/>
    <w:rsid w:val="00E10C34"/>
    <w:rsid w:val="00E10F84"/>
    <w:rsid w:val="00E11D3C"/>
    <w:rsid w:val="00E11F99"/>
    <w:rsid w:val="00E120FC"/>
    <w:rsid w:val="00E12155"/>
    <w:rsid w:val="00E123D5"/>
    <w:rsid w:val="00E12889"/>
    <w:rsid w:val="00E12BAF"/>
    <w:rsid w:val="00E135FE"/>
    <w:rsid w:val="00E1385F"/>
    <w:rsid w:val="00E14A10"/>
    <w:rsid w:val="00E14CCE"/>
    <w:rsid w:val="00E15A6A"/>
    <w:rsid w:val="00E16675"/>
    <w:rsid w:val="00E167B6"/>
    <w:rsid w:val="00E178C6"/>
    <w:rsid w:val="00E20369"/>
    <w:rsid w:val="00E20A8D"/>
    <w:rsid w:val="00E22079"/>
    <w:rsid w:val="00E22538"/>
    <w:rsid w:val="00E225A7"/>
    <w:rsid w:val="00E22929"/>
    <w:rsid w:val="00E2295D"/>
    <w:rsid w:val="00E22F71"/>
    <w:rsid w:val="00E23216"/>
    <w:rsid w:val="00E234D9"/>
    <w:rsid w:val="00E23DDC"/>
    <w:rsid w:val="00E24615"/>
    <w:rsid w:val="00E2465C"/>
    <w:rsid w:val="00E2489D"/>
    <w:rsid w:val="00E248B1"/>
    <w:rsid w:val="00E24B71"/>
    <w:rsid w:val="00E24D4E"/>
    <w:rsid w:val="00E24E01"/>
    <w:rsid w:val="00E253BF"/>
    <w:rsid w:val="00E26078"/>
    <w:rsid w:val="00E2627E"/>
    <w:rsid w:val="00E267F4"/>
    <w:rsid w:val="00E26D93"/>
    <w:rsid w:val="00E27286"/>
    <w:rsid w:val="00E27A2E"/>
    <w:rsid w:val="00E27EFC"/>
    <w:rsid w:val="00E30243"/>
    <w:rsid w:val="00E306B4"/>
    <w:rsid w:val="00E30919"/>
    <w:rsid w:val="00E30C0F"/>
    <w:rsid w:val="00E31A65"/>
    <w:rsid w:val="00E31DA8"/>
    <w:rsid w:val="00E32108"/>
    <w:rsid w:val="00E32C34"/>
    <w:rsid w:val="00E32DFF"/>
    <w:rsid w:val="00E331C4"/>
    <w:rsid w:val="00E33C2D"/>
    <w:rsid w:val="00E33D8F"/>
    <w:rsid w:val="00E33E00"/>
    <w:rsid w:val="00E34715"/>
    <w:rsid w:val="00E34A39"/>
    <w:rsid w:val="00E34B13"/>
    <w:rsid w:val="00E34F09"/>
    <w:rsid w:val="00E353BA"/>
    <w:rsid w:val="00E35B67"/>
    <w:rsid w:val="00E35C03"/>
    <w:rsid w:val="00E35FD7"/>
    <w:rsid w:val="00E360E5"/>
    <w:rsid w:val="00E36894"/>
    <w:rsid w:val="00E373A7"/>
    <w:rsid w:val="00E3777E"/>
    <w:rsid w:val="00E37B6E"/>
    <w:rsid w:val="00E405FD"/>
    <w:rsid w:val="00E40A3E"/>
    <w:rsid w:val="00E40A41"/>
    <w:rsid w:val="00E40BA7"/>
    <w:rsid w:val="00E40F21"/>
    <w:rsid w:val="00E411AA"/>
    <w:rsid w:val="00E4127D"/>
    <w:rsid w:val="00E41C4E"/>
    <w:rsid w:val="00E425BB"/>
    <w:rsid w:val="00E43331"/>
    <w:rsid w:val="00E43CFC"/>
    <w:rsid w:val="00E4481A"/>
    <w:rsid w:val="00E44D13"/>
    <w:rsid w:val="00E44F00"/>
    <w:rsid w:val="00E44F50"/>
    <w:rsid w:val="00E45584"/>
    <w:rsid w:val="00E456CD"/>
    <w:rsid w:val="00E460A4"/>
    <w:rsid w:val="00E461B6"/>
    <w:rsid w:val="00E46BA2"/>
    <w:rsid w:val="00E46CE5"/>
    <w:rsid w:val="00E46F88"/>
    <w:rsid w:val="00E47612"/>
    <w:rsid w:val="00E47E87"/>
    <w:rsid w:val="00E50200"/>
    <w:rsid w:val="00E5023C"/>
    <w:rsid w:val="00E50265"/>
    <w:rsid w:val="00E50CCF"/>
    <w:rsid w:val="00E51003"/>
    <w:rsid w:val="00E513F4"/>
    <w:rsid w:val="00E51984"/>
    <w:rsid w:val="00E519E4"/>
    <w:rsid w:val="00E51A74"/>
    <w:rsid w:val="00E51D8F"/>
    <w:rsid w:val="00E51FCF"/>
    <w:rsid w:val="00E52426"/>
    <w:rsid w:val="00E529F0"/>
    <w:rsid w:val="00E52DD7"/>
    <w:rsid w:val="00E531EE"/>
    <w:rsid w:val="00E53A8D"/>
    <w:rsid w:val="00E53E88"/>
    <w:rsid w:val="00E53F97"/>
    <w:rsid w:val="00E54655"/>
    <w:rsid w:val="00E547FF"/>
    <w:rsid w:val="00E548BD"/>
    <w:rsid w:val="00E54ADF"/>
    <w:rsid w:val="00E54D16"/>
    <w:rsid w:val="00E5522C"/>
    <w:rsid w:val="00E55ADF"/>
    <w:rsid w:val="00E55B87"/>
    <w:rsid w:val="00E55D17"/>
    <w:rsid w:val="00E561DC"/>
    <w:rsid w:val="00E562F6"/>
    <w:rsid w:val="00E563C6"/>
    <w:rsid w:val="00E5648F"/>
    <w:rsid w:val="00E564E1"/>
    <w:rsid w:val="00E56E9A"/>
    <w:rsid w:val="00E57408"/>
    <w:rsid w:val="00E576D2"/>
    <w:rsid w:val="00E57A88"/>
    <w:rsid w:val="00E57DCD"/>
    <w:rsid w:val="00E57E4A"/>
    <w:rsid w:val="00E602AC"/>
    <w:rsid w:val="00E604FD"/>
    <w:rsid w:val="00E60537"/>
    <w:rsid w:val="00E6096C"/>
    <w:rsid w:val="00E60CF4"/>
    <w:rsid w:val="00E6156F"/>
    <w:rsid w:val="00E619DD"/>
    <w:rsid w:val="00E61B51"/>
    <w:rsid w:val="00E6264A"/>
    <w:rsid w:val="00E626D4"/>
    <w:rsid w:val="00E62E1B"/>
    <w:rsid w:val="00E62F00"/>
    <w:rsid w:val="00E630D8"/>
    <w:rsid w:val="00E630F3"/>
    <w:rsid w:val="00E6365B"/>
    <w:rsid w:val="00E637F9"/>
    <w:rsid w:val="00E63B96"/>
    <w:rsid w:val="00E63E8D"/>
    <w:rsid w:val="00E6441D"/>
    <w:rsid w:val="00E64997"/>
    <w:rsid w:val="00E64D45"/>
    <w:rsid w:val="00E65143"/>
    <w:rsid w:val="00E65A03"/>
    <w:rsid w:val="00E65A73"/>
    <w:rsid w:val="00E65FB3"/>
    <w:rsid w:val="00E6657C"/>
    <w:rsid w:val="00E66704"/>
    <w:rsid w:val="00E673A6"/>
    <w:rsid w:val="00E67599"/>
    <w:rsid w:val="00E70748"/>
    <w:rsid w:val="00E70780"/>
    <w:rsid w:val="00E710D1"/>
    <w:rsid w:val="00E7126B"/>
    <w:rsid w:val="00E71A73"/>
    <w:rsid w:val="00E7224B"/>
    <w:rsid w:val="00E730C2"/>
    <w:rsid w:val="00E73224"/>
    <w:rsid w:val="00E737D8"/>
    <w:rsid w:val="00E73995"/>
    <w:rsid w:val="00E73D05"/>
    <w:rsid w:val="00E73EA9"/>
    <w:rsid w:val="00E744FC"/>
    <w:rsid w:val="00E74960"/>
    <w:rsid w:val="00E74D3C"/>
    <w:rsid w:val="00E75CA0"/>
    <w:rsid w:val="00E75D3F"/>
    <w:rsid w:val="00E76651"/>
    <w:rsid w:val="00E76A43"/>
    <w:rsid w:val="00E77005"/>
    <w:rsid w:val="00E775FE"/>
    <w:rsid w:val="00E776C9"/>
    <w:rsid w:val="00E77F89"/>
    <w:rsid w:val="00E800B7"/>
    <w:rsid w:val="00E80308"/>
    <w:rsid w:val="00E80384"/>
    <w:rsid w:val="00E80870"/>
    <w:rsid w:val="00E80F03"/>
    <w:rsid w:val="00E81303"/>
    <w:rsid w:val="00E81518"/>
    <w:rsid w:val="00E81961"/>
    <w:rsid w:val="00E81E1B"/>
    <w:rsid w:val="00E826EF"/>
    <w:rsid w:val="00E8299B"/>
    <w:rsid w:val="00E83218"/>
    <w:rsid w:val="00E83342"/>
    <w:rsid w:val="00E834A9"/>
    <w:rsid w:val="00E83D87"/>
    <w:rsid w:val="00E8409C"/>
    <w:rsid w:val="00E841E8"/>
    <w:rsid w:val="00E841EB"/>
    <w:rsid w:val="00E84334"/>
    <w:rsid w:val="00E845EF"/>
    <w:rsid w:val="00E84646"/>
    <w:rsid w:val="00E84734"/>
    <w:rsid w:val="00E84F9D"/>
    <w:rsid w:val="00E85784"/>
    <w:rsid w:val="00E85A43"/>
    <w:rsid w:val="00E85ABF"/>
    <w:rsid w:val="00E85CF8"/>
    <w:rsid w:val="00E862D7"/>
    <w:rsid w:val="00E86AF7"/>
    <w:rsid w:val="00E86B84"/>
    <w:rsid w:val="00E8773A"/>
    <w:rsid w:val="00E90044"/>
    <w:rsid w:val="00E905ED"/>
    <w:rsid w:val="00E907DD"/>
    <w:rsid w:val="00E90909"/>
    <w:rsid w:val="00E90A07"/>
    <w:rsid w:val="00E90A13"/>
    <w:rsid w:val="00E90B74"/>
    <w:rsid w:val="00E90E06"/>
    <w:rsid w:val="00E914E2"/>
    <w:rsid w:val="00E924AE"/>
    <w:rsid w:val="00E9344B"/>
    <w:rsid w:val="00E938D5"/>
    <w:rsid w:val="00E94C1E"/>
    <w:rsid w:val="00E95111"/>
    <w:rsid w:val="00E9526E"/>
    <w:rsid w:val="00E955D1"/>
    <w:rsid w:val="00E9562F"/>
    <w:rsid w:val="00E96248"/>
    <w:rsid w:val="00E962AC"/>
    <w:rsid w:val="00E969A8"/>
    <w:rsid w:val="00E96B03"/>
    <w:rsid w:val="00E96EF0"/>
    <w:rsid w:val="00E97143"/>
    <w:rsid w:val="00E97153"/>
    <w:rsid w:val="00E97CD0"/>
    <w:rsid w:val="00E97F22"/>
    <w:rsid w:val="00EA0758"/>
    <w:rsid w:val="00EA0A57"/>
    <w:rsid w:val="00EA0D72"/>
    <w:rsid w:val="00EA1189"/>
    <w:rsid w:val="00EA11BD"/>
    <w:rsid w:val="00EA1332"/>
    <w:rsid w:val="00EA14AB"/>
    <w:rsid w:val="00EA14B6"/>
    <w:rsid w:val="00EA189A"/>
    <w:rsid w:val="00EA1A80"/>
    <w:rsid w:val="00EA1B76"/>
    <w:rsid w:val="00EA22C6"/>
    <w:rsid w:val="00EA25B6"/>
    <w:rsid w:val="00EA2789"/>
    <w:rsid w:val="00EA2A76"/>
    <w:rsid w:val="00EA2AF5"/>
    <w:rsid w:val="00EA2FD6"/>
    <w:rsid w:val="00EA3AA1"/>
    <w:rsid w:val="00EA3B74"/>
    <w:rsid w:val="00EA4384"/>
    <w:rsid w:val="00EA4576"/>
    <w:rsid w:val="00EA49A5"/>
    <w:rsid w:val="00EA4A8B"/>
    <w:rsid w:val="00EA54AB"/>
    <w:rsid w:val="00EA5BAF"/>
    <w:rsid w:val="00EA62C5"/>
    <w:rsid w:val="00EA6A20"/>
    <w:rsid w:val="00EA6F3D"/>
    <w:rsid w:val="00EA706B"/>
    <w:rsid w:val="00EA70A5"/>
    <w:rsid w:val="00EA7B92"/>
    <w:rsid w:val="00EA7E16"/>
    <w:rsid w:val="00EA7E7B"/>
    <w:rsid w:val="00EB0967"/>
    <w:rsid w:val="00EB0D65"/>
    <w:rsid w:val="00EB12C8"/>
    <w:rsid w:val="00EB1568"/>
    <w:rsid w:val="00EB174B"/>
    <w:rsid w:val="00EB1827"/>
    <w:rsid w:val="00EB233D"/>
    <w:rsid w:val="00EB23F4"/>
    <w:rsid w:val="00EB2519"/>
    <w:rsid w:val="00EB2621"/>
    <w:rsid w:val="00EB2DDF"/>
    <w:rsid w:val="00EB2F9F"/>
    <w:rsid w:val="00EB31A4"/>
    <w:rsid w:val="00EB336F"/>
    <w:rsid w:val="00EB3378"/>
    <w:rsid w:val="00EB3418"/>
    <w:rsid w:val="00EB341C"/>
    <w:rsid w:val="00EB3B47"/>
    <w:rsid w:val="00EB4220"/>
    <w:rsid w:val="00EB45EB"/>
    <w:rsid w:val="00EB498F"/>
    <w:rsid w:val="00EB4CEC"/>
    <w:rsid w:val="00EB4E2A"/>
    <w:rsid w:val="00EB4E84"/>
    <w:rsid w:val="00EB5772"/>
    <w:rsid w:val="00EB5940"/>
    <w:rsid w:val="00EB6539"/>
    <w:rsid w:val="00EB6E91"/>
    <w:rsid w:val="00EB70C8"/>
    <w:rsid w:val="00EB7210"/>
    <w:rsid w:val="00EB742B"/>
    <w:rsid w:val="00EB7443"/>
    <w:rsid w:val="00EC0C6C"/>
    <w:rsid w:val="00EC1176"/>
    <w:rsid w:val="00EC17CE"/>
    <w:rsid w:val="00EC19B5"/>
    <w:rsid w:val="00EC1D21"/>
    <w:rsid w:val="00EC21D8"/>
    <w:rsid w:val="00EC2375"/>
    <w:rsid w:val="00EC2E98"/>
    <w:rsid w:val="00EC3067"/>
    <w:rsid w:val="00EC37DF"/>
    <w:rsid w:val="00EC3808"/>
    <w:rsid w:val="00EC38B5"/>
    <w:rsid w:val="00EC3B98"/>
    <w:rsid w:val="00EC3DB8"/>
    <w:rsid w:val="00EC3FC6"/>
    <w:rsid w:val="00EC50E5"/>
    <w:rsid w:val="00EC54BA"/>
    <w:rsid w:val="00EC56BC"/>
    <w:rsid w:val="00EC57CB"/>
    <w:rsid w:val="00EC5A4D"/>
    <w:rsid w:val="00EC6B43"/>
    <w:rsid w:val="00EC734A"/>
    <w:rsid w:val="00EC74C6"/>
    <w:rsid w:val="00ED0004"/>
    <w:rsid w:val="00ED0701"/>
    <w:rsid w:val="00ED0E2A"/>
    <w:rsid w:val="00ED0FB2"/>
    <w:rsid w:val="00ED12D8"/>
    <w:rsid w:val="00ED18CB"/>
    <w:rsid w:val="00ED1F76"/>
    <w:rsid w:val="00ED22BB"/>
    <w:rsid w:val="00ED24B8"/>
    <w:rsid w:val="00ED2A29"/>
    <w:rsid w:val="00ED3908"/>
    <w:rsid w:val="00ED3F22"/>
    <w:rsid w:val="00ED4595"/>
    <w:rsid w:val="00ED494E"/>
    <w:rsid w:val="00ED4D18"/>
    <w:rsid w:val="00ED52F9"/>
    <w:rsid w:val="00ED52FD"/>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155"/>
    <w:rsid w:val="00EE188E"/>
    <w:rsid w:val="00EE2180"/>
    <w:rsid w:val="00EE23AD"/>
    <w:rsid w:val="00EE24C0"/>
    <w:rsid w:val="00EE29BC"/>
    <w:rsid w:val="00EE2DCF"/>
    <w:rsid w:val="00EE32E3"/>
    <w:rsid w:val="00EE3344"/>
    <w:rsid w:val="00EE380D"/>
    <w:rsid w:val="00EE3BF3"/>
    <w:rsid w:val="00EE43C1"/>
    <w:rsid w:val="00EE486F"/>
    <w:rsid w:val="00EE4DE8"/>
    <w:rsid w:val="00EE56CE"/>
    <w:rsid w:val="00EE5720"/>
    <w:rsid w:val="00EE5A51"/>
    <w:rsid w:val="00EE5B4B"/>
    <w:rsid w:val="00EE64C9"/>
    <w:rsid w:val="00EE6640"/>
    <w:rsid w:val="00EE6BDF"/>
    <w:rsid w:val="00EE766A"/>
    <w:rsid w:val="00EF0175"/>
    <w:rsid w:val="00EF060E"/>
    <w:rsid w:val="00EF0A3E"/>
    <w:rsid w:val="00EF0AD9"/>
    <w:rsid w:val="00EF1318"/>
    <w:rsid w:val="00EF1EF6"/>
    <w:rsid w:val="00EF2842"/>
    <w:rsid w:val="00EF2FA1"/>
    <w:rsid w:val="00EF316D"/>
    <w:rsid w:val="00EF348C"/>
    <w:rsid w:val="00EF39A2"/>
    <w:rsid w:val="00EF3BBB"/>
    <w:rsid w:val="00EF44D0"/>
    <w:rsid w:val="00EF4D91"/>
    <w:rsid w:val="00EF5144"/>
    <w:rsid w:val="00EF5251"/>
    <w:rsid w:val="00EF5433"/>
    <w:rsid w:val="00EF5DB9"/>
    <w:rsid w:val="00EF60AA"/>
    <w:rsid w:val="00EF60F5"/>
    <w:rsid w:val="00EF6727"/>
    <w:rsid w:val="00EF6C4C"/>
    <w:rsid w:val="00EF6CCA"/>
    <w:rsid w:val="00EF7073"/>
    <w:rsid w:val="00EF72D1"/>
    <w:rsid w:val="00EF7916"/>
    <w:rsid w:val="00F0007D"/>
    <w:rsid w:val="00F00293"/>
    <w:rsid w:val="00F002A1"/>
    <w:rsid w:val="00F011AC"/>
    <w:rsid w:val="00F01583"/>
    <w:rsid w:val="00F0160B"/>
    <w:rsid w:val="00F01810"/>
    <w:rsid w:val="00F02152"/>
    <w:rsid w:val="00F0266C"/>
    <w:rsid w:val="00F02967"/>
    <w:rsid w:val="00F02E95"/>
    <w:rsid w:val="00F02F18"/>
    <w:rsid w:val="00F03743"/>
    <w:rsid w:val="00F03D48"/>
    <w:rsid w:val="00F03DCF"/>
    <w:rsid w:val="00F03F14"/>
    <w:rsid w:val="00F03F1D"/>
    <w:rsid w:val="00F04087"/>
    <w:rsid w:val="00F04440"/>
    <w:rsid w:val="00F04819"/>
    <w:rsid w:val="00F048E6"/>
    <w:rsid w:val="00F04B7A"/>
    <w:rsid w:val="00F05335"/>
    <w:rsid w:val="00F053FE"/>
    <w:rsid w:val="00F056D4"/>
    <w:rsid w:val="00F05C25"/>
    <w:rsid w:val="00F0676A"/>
    <w:rsid w:val="00F070D0"/>
    <w:rsid w:val="00F0720B"/>
    <w:rsid w:val="00F0734B"/>
    <w:rsid w:val="00F07533"/>
    <w:rsid w:val="00F07AD5"/>
    <w:rsid w:val="00F07CEA"/>
    <w:rsid w:val="00F10560"/>
    <w:rsid w:val="00F10F1A"/>
    <w:rsid w:val="00F112C9"/>
    <w:rsid w:val="00F1159C"/>
    <w:rsid w:val="00F11C82"/>
    <w:rsid w:val="00F11FDA"/>
    <w:rsid w:val="00F127B1"/>
    <w:rsid w:val="00F12D47"/>
    <w:rsid w:val="00F13048"/>
    <w:rsid w:val="00F1310F"/>
    <w:rsid w:val="00F138B8"/>
    <w:rsid w:val="00F1464F"/>
    <w:rsid w:val="00F14A2F"/>
    <w:rsid w:val="00F14FE6"/>
    <w:rsid w:val="00F158EC"/>
    <w:rsid w:val="00F15B6E"/>
    <w:rsid w:val="00F16188"/>
    <w:rsid w:val="00F1638C"/>
    <w:rsid w:val="00F165DA"/>
    <w:rsid w:val="00F169A7"/>
    <w:rsid w:val="00F16ADF"/>
    <w:rsid w:val="00F178F0"/>
    <w:rsid w:val="00F17AFB"/>
    <w:rsid w:val="00F20156"/>
    <w:rsid w:val="00F20172"/>
    <w:rsid w:val="00F20876"/>
    <w:rsid w:val="00F21725"/>
    <w:rsid w:val="00F2176B"/>
    <w:rsid w:val="00F2190A"/>
    <w:rsid w:val="00F21B0D"/>
    <w:rsid w:val="00F223CC"/>
    <w:rsid w:val="00F22476"/>
    <w:rsid w:val="00F22826"/>
    <w:rsid w:val="00F22D51"/>
    <w:rsid w:val="00F23849"/>
    <w:rsid w:val="00F23B7D"/>
    <w:rsid w:val="00F23CD5"/>
    <w:rsid w:val="00F241D9"/>
    <w:rsid w:val="00F2450E"/>
    <w:rsid w:val="00F246CC"/>
    <w:rsid w:val="00F247DC"/>
    <w:rsid w:val="00F24D8C"/>
    <w:rsid w:val="00F24DCC"/>
    <w:rsid w:val="00F2536A"/>
    <w:rsid w:val="00F2573B"/>
    <w:rsid w:val="00F257E2"/>
    <w:rsid w:val="00F2610B"/>
    <w:rsid w:val="00F261AF"/>
    <w:rsid w:val="00F261E4"/>
    <w:rsid w:val="00F269B3"/>
    <w:rsid w:val="00F26AC5"/>
    <w:rsid w:val="00F273FB"/>
    <w:rsid w:val="00F27AAC"/>
    <w:rsid w:val="00F27C6F"/>
    <w:rsid w:val="00F27D7D"/>
    <w:rsid w:val="00F3000C"/>
    <w:rsid w:val="00F30345"/>
    <w:rsid w:val="00F30678"/>
    <w:rsid w:val="00F309C4"/>
    <w:rsid w:val="00F30C0A"/>
    <w:rsid w:val="00F30F8C"/>
    <w:rsid w:val="00F31B88"/>
    <w:rsid w:val="00F31F7E"/>
    <w:rsid w:val="00F3206E"/>
    <w:rsid w:val="00F3211A"/>
    <w:rsid w:val="00F32264"/>
    <w:rsid w:val="00F32349"/>
    <w:rsid w:val="00F325E9"/>
    <w:rsid w:val="00F327D7"/>
    <w:rsid w:val="00F329B5"/>
    <w:rsid w:val="00F32AE6"/>
    <w:rsid w:val="00F33249"/>
    <w:rsid w:val="00F337CA"/>
    <w:rsid w:val="00F33BDF"/>
    <w:rsid w:val="00F3421F"/>
    <w:rsid w:val="00F34465"/>
    <w:rsid w:val="00F3456E"/>
    <w:rsid w:val="00F34D4E"/>
    <w:rsid w:val="00F34EB2"/>
    <w:rsid w:val="00F35373"/>
    <w:rsid w:val="00F356AD"/>
    <w:rsid w:val="00F3776F"/>
    <w:rsid w:val="00F377F1"/>
    <w:rsid w:val="00F40480"/>
    <w:rsid w:val="00F40C16"/>
    <w:rsid w:val="00F41159"/>
    <w:rsid w:val="00F412DC"/>
    <w:rsid w:val="00F4160F"/>
    <w:rsid w:val="00F4192D"/>
    <w:rsid w:val="00F41EC7"/>
    <w:rsid w:val="00F4265D"/>
    <w:rsid w:val="00F42846"/>
    <w:rsid w:val="00F42B4D"/>
    <w:rsid w:val="00F43AFE"/>
    <w:rsid w:val="00F4440E"/>
    <w:rsid w:val="00F4455B"/>
    <w:rsid w:val="00F446F8"/>
    <w:rsid w:val="00F44956"/>
    <w:rsid w:val="00F44D4C"/>
    <w:rsid w:val="00F44EBB"/>
    <w:rsid w:val="00F45267"/>
    <w:rsid w:val="00F455BB"/>
    <w:rsid w:val="00F455CC"/>
    <w:rsid w:val="00F45D01"/>
    <w:rsid w:val="00F46B69"/>
    <w:rsid w:val="00F46BEC"/>
    <w:rsid w:val="00F47208"/>
    <w:rsid w:val="00F47692"/>
    <w:rsid w:val="00F478FC"/>
    <w:rsid w:val="00F504A7"/>
    <w:rsid w:val="00F51129"/>
    <w:rsid w:val="00F51EAB"/>
    <w:rsid w:val="00F51ECE"/>
    <w:rsid w:val="00F52640"/>
    <w:rsid w:val="00F526AB"/>
    <w:rsid w:val="00F52989"/>
    <w:rsid w:val="00F52C41"/>
    <w:rsid w:val="00F52E89"/>
    <w:rsid w:val="00F531A1"/>
    <w:rsid w:val="00F534ED"/>
    <w:rsid w:val="00F534F2"/>
    <w:rsid w:val="00F53A0C"/>
    <w:rsid w:val="00F53B02"/>
    <w:rsid w:val="00F53B4D"/>
    <w:rsid w:val="00F53BBC"/>
    <w:rsid w:val="00F53C7C"/>
    <w:rsid w:val="00F53CD0"/>
    <w:rsid w:val="00F54D63"/>
    <w:rsid w:val="00F54DF0"/>
    <w:rsid w:val="00F55953"/>
    <w:rsid w:val="00F56387"/>
    <w:rsid w:val="00F56577"/>
    <w:rsid w:val="00F569A7"/>
    <w:rsid w:val="00F56A74"/>
    <w:rsid w:val="00F57899"/>
    <w:rsid w:val="00F57A81"/>
    <w:rsid w:val="00F57CA6"/>
    <w:rsid w:val="00F57FA9"/>
    <w:rsid w:val="00F6040F"/>
    <w:rsid w:val="00F60498"/>
    <w:rsid w:val="00F607E3"/>
    <w:rsid w:val="00F60898"/>
    <w:rsid w:val="00F60AFA"/>
    <w:rsid w:val="00F60B21"/>
    <w:rsid w:val="00F61077"/>
    <w:rsid w:val="00F6152E"/>
    <w:rsid w:val="00F62140"/>
    <w:rsid w:val="00F621C5"/>
    <w:rsid w:val="00F622C4"/>
    <w:rsid w:val="00F62360"/>
    <w:rsid w:val="00F625CF"/>
    <w:rsid w:val="00F62711"/>
    <w:rsid w:val="00F62C91"/>
    <w:rsid w:val="00F62CA3"/>
    <w:rsid w:val="00F62D5B"/>
    <w:rsid w:val="00F6359E"/>
    <w:rsid w:val="00F63694"/>
    <w:rsid w:val="00F640C8"/>
    <w:rsid w:val="00F64292"/>
    <w:rsid w:val="00F646AE"/>
    <w:rsid w:val="00F646B5"/>
    <w:rsid w:val="00F65211"/>
    <w:rsid w:val="00F65E5F"/>
    <w:rsid w:val="00F66173"/>
    <w:rsid w:val="00F66507"/>
    <w:rsid w:val="00F66AFB"/>
    <w:rsid w:val="00F66C3D"/>
    <w:rsid w:val="00F66F7A"/>
    <w:rsid w:val="00F66FD9"/>
    <w:rsid w:val="00F675B8"/>
    <w:rsid w:val="00F678A9"/>
    <w:rsid w:val="00F6797C"/>
    <w:rsid w:val="00F679FA"/>
    <w:rsid w:val="00F70046"/>
    <w:rsid w:val="00F705DA"/>
    <w:rsid w:val="00F708BC"/>
    <w:rsid w:val="00F70B42"/>
    <w:rsid w:val="00F71037"/>
    <w:rsid w:val="00F711D5"/>
    <w:rsid w:val="00F716A4"/>
    <w:rsid w:val="00F72260"/>
    <w:rsid w:val="00F72261"/>
    <w:rsid w:val="00F725DD"/>
    <w:rsid w:val="00F72E17"/>
    <w:rsid w:val="00F73004"/>
    <w:rsid w:val="00F73188"/>
    <w:rsid w:val="00F73392"/>
    <w:rsid w:val="00F7352E"/>
    <w:rsid w:val="00F739A0"/>
    <w:rsid w:val="00F74486"/>
    <w:rsid w:val="00F746C1"/>
    <w:rsid w:val="00F7481D"/>
    <w:rsid w:val="00F748F3"/>
    <w:rsid w:val="00F74DD5"/>
    <w:rsid w:val="00F75238"/>
    <w:rsid w:val="00F757A5"/>
    <w:rsid w:val="00F7587C"/>
    <w:rsid w:val="00F75FC6"/>
    <w:rsid w:val="00F76115"/>
    <w:rsid w:val="00F765D3"/>
    <w:rsid w:val="00F77020"/>
    <w:rsid w:val="00F77CCB"/>
    <w:rsid w:val="00F804E9"/>
    <w:rsid w:val="00F805BF"/>
    <w:rsid w:val="00F80A0F"/>
    <w:rsid w:val="00F8152D"/>
    <w:rsid w:val="00F81CB7"/>
    <w:rsid w:val="00F8256A"/>
    <w:rsid w:val="00F82731"/>
    <w:rsid w:val="00F82892"/>
    <w:rsid w:val="00F82AE0"/>
    <w:rsid w:val="00F830A6"/>
    <w:rsid w:val="00F83193"/>
    <w:rsid w:val="00F8360C"/>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546"/>
    <w:rsid w:val="00F916B4"/>
    <w:rsid w:val="00F918A9"/>
    <w:rsid w:val="00F91C83"/>
    <w:rsid w:val="00F92AAE"/>
    <w:rsid w:val="00F92DFF"/>
    <w:rsid w:val="00F93A81"/>
    <w:rsid w:val="00F93F2E"/>
    <w:rsid w:val="00F9407A"/>
    <w:rsid w:val="00F94341"/>
    <w:rsid w:val="00F94505"/>
    <w:rsid w:val="00F94545"/>
    <w:rsid w:val="00F94A55"/>
    <w:rsid w:val="00F95045"/>
    <w:rsid w:val="00F955DD"/>
    <w:rsid w:val="00F95EF2"/>
    <w:rsid w:val="00F968A7"/>
    <w:rsid w:val="00F96C9F"/>
    <w:rsid w:val="00F96D78"/>
    <w:rsid w:val="00F96E82"/>
    <w:rsid w:val="00F9710E"/>
    <w:rsid w:val="00F97AA9"/>
    <w:rsid w:val="00FA05BE"/>
    <w:rsid w:val="00FA070F"/>
    <w:rsid w:val="00FA096F"/>
    <w:rsid w:val="00FA1898"/>
    <w:rsid w:val="00FA1916"/>
    <w:rsid w:val="00FA1D2B"/>
    <w:rsid w:val="00FA2228"/>
    <w:rsid w:val="00FA2317"/>
    <w:rsid w:val="00FA256C"/>
    <w:rsid w:val="00FA30F3"/>
    <w:rsid w:val="00FA31BB"/>
    <w:rsid w:val="00FA34C5"/>
    <w:rsid w:val="00FA37F2"/>
    <w:rsid w:val="00FA3938"/>
    <w:rsid w:val="00FA398A"/>
    <w:rsid w:val="00FA3DED"/>
    <w:rsid w:val="00FA48FB"/>
    <w:rsid w:val="00FA4C11"/>
    <w:rsid w:val="00FA503D"/>
    <w:rsid w:val="00FA5B4F"/>
    <w:rsid w:val="00FA6316"/>
    <w:rsid w:val="00FA6398"/>
    <w:rsid w:val="00FA6485"/>
    <w:rsid w:val="00FA69BB"/>
    <w:rsid w:val="00FA75AE"/>
    <w:rsid w:val="00FA7813"/>
    <w:rsid w:val="00FA7C85"/>
    <w:rsid w:val="00FA7CE3"/>
    <w:rsid w:val="00FA7F62"/>
    <w:rsid w:val="00FB041C"/>
    <w:rsid w:val="00FB0465"/>
    <w:rsid w:val="00FB0B70"/>
    <w:rsid w:val="00FB12A2"/>
    <w:rsid w:val="00FB1394"/>
    <w:rsid w:val="00FB185E"/>
    <w:rsid w:val="00FB1EF7"/>
    <w:rsid w:val="00FB25DC"/>
    <w:rsid w:val="00FB2935"/>
    <w:rsid w:val="00FB314C"/>
    <w:rsid w:val="00FB3483"/>
    <w:rsid w:val="00FB358C"/>
    <w:rsid w:val="00FB3A61"/>
    <w:rsid w:val="00FB43A5"/>
    <w:rsid w:val="00FB4849"/>
    <w:rsid w:val="00FB4918"/>
    <w:rsid w:val="00FB4AAC"/>
    <w:rsid w:val="00FB4CC2"/>
    <w:rsid w:val="00FB4EA9"/>
    <w:rsid w:val="00FB4EB0"/>
    <w:rsid w:val="00FB502D"/>
    <w:rsid w:val="00FB54DB"/>
    <w:rsid w:val="00FB654E"/>
    <w:rsid w:val="00FB6767"/>
    <w:rsid w:val="00FB6A74"/>
    <w:rsid w:val="00FB6B4F"/>
    <w:rsid w:val="00FB7554"/>
    <w:rsid w:val="00FB7721"/>
    <w:rsid w:val="00FB7B3A"/>
    <w:rsid w:val="00FC0B40"/>
    <w:rsid w:val="00FC0E7F"/>
    <w:rsid w:val="00FC1280"/>
    <w:rsid w:val="00FC24AC"/>
    <w:rsid w:val="00FC2636"/>
    <w:rsid w:val="00FC2A6C"/>
    <w:rsid w:val="00FC2D2F"/>
    <w:rsid w:val="00FC3073"/>
    <w:rsid w:val="00FC35A5"/>
    <w:rsid w:val="00FC389B"/>
    <w:rsid w:val="00FC3CE0"/>
    <w:rsid w:val="00FC4183"/>
    <w:rsid w:val="00FC4A90"/>
    <w:rsid w:val="00FC573D"/>
    <w:rsid w:val="00FC5F52"/>
    <w:rsid w:val="00FC5FCD"/>
    <w:rsid w:val="00FC62B3"/>
    <w:rsid w:val="00FC71E2"/>
    <w:rsid w:val="00FC750A"/>
    <w:rsid w:val="00FC7995"/>
    <w:rsid w:val="00FD06BE"/>
    <w:rsid w:val="00FD0D09"/>
    <w:rsid w:val="00FD0E09"/>
    <w:rsid w:val="00FD0F3E"/>
    <w:rsid w:val="00FD139F"/>
    <w:rsid w:val="00FD1D2C"/>
    <w:rsid w:val="00FD1DC8"/>
    <w:rsid w:val="00FD2409"/>
    <w:rsid w:val="00FD2ADE"/>
    <w:rsid w:val="00FD2E9D"/>
    <w:rsid w:val="00FD341C"/>
    <w:rsid w:val="00FD3611"/>
    <w:rsid w:val="00FD38DC"/>
    <w:rsid w:val="00FD3ABA"/>
    <w:rsid w:val="00FD3C1C"/>
    <w:rsid w:val="00FD3E67"/>
    <w:rsid w:val="00FD3FD4"/>
    <w:rsid w:val="00FD414D"/>
    <w:rsid w:val="00FD47E7"/>
    <w:rsid w:val="00FD4A83"/>
    <w:rsid w:val="00FD50BA"/>
    <w:rsid w:val="00FD5187"/>
    <w:rsid w:val="00FD519D"/>
    <w:rsid w:val="00FD5A04"/>
    <w:rsid w:val="00FD5A39"/>
    <w:rsid w:val="00FD5B59"/>
    <w:rsid w:val="00FD602E"/>
    <w:rsid w:val="00FD636C"/>
    <w:rsid w:val="00FD6656"/>
    <w:rsid w:val="00FD6666"/>
    <w:rsid w:val="00FD67C5"/>
    <w:rsid w:val="00FD6ACA"/>
    <w:rsid w:val="00FD6C50"/>
    <w:rsid w:val="00FD6E40"/>
    <w:rsid w:val="00FD6EBC"/>
    <w:rsid w:val="00FD6ED5"/>
    <w:rsid w:val="00FD6FAA"/>
    <w:rsid w:val="00FD7357"/>
    <w:rsid w:val="00FD742D"/>
    <w:rsid w:val="00FD751C"/>
    <w:rsid w:val="00FD7606"/>
    <w:rsid w:val="00FD7786"/>
    <w:rsid w:val="00FD7D29"/>
    <w:rsid w:val="00FE041C"/>
    <w:rsid w:val="00FE043B"/>
    <w:rsid w:val="00FE044C"/>
    <w:rsid w:val="00FE04D5"/>
    <w:rsid w:val="00FE0783"/>
    <w:rsid w:val="00FE08C6"/>
    <w:rsid w:val="00FE08CE"/>
    <w:rsid w:val="00FE0C6E"/>
    <w:rsid w:val="00FE147F"/>
    <w:rsid w:val="00FE189C"/>
    <w:rsid w:val="00FE1C20"/>
    <w:rsid w:val="00FE1DE1"/>
    <w:rsid w:val="00FE1F31"/>
    <w:rsid w:val="00FE251D"/>
    <w:rsid w:val="00FE3FA7"/>
    <w:rsid w:val="00FE4366"/>
    <w:rsid w:val="00FE4621"/>
    <w:rsid w:val="00FE5E9D"/>
    <w:rsid w:val="00FE61A4"/>
    <w:rsid w:val="00FE6AAF"/>
    <w:rsid w:val="00FE7590"/>
    <w:rsid w:val="00FE7706"/>
    <w:rsid w:val="00FE7904"/>
    <w:rsid w:val="00FF0CBD"/>
    <w:rsid w:val="00FF107C"/>
    <w:rsid w:val="00FF109A"/>
    <w:rsid w:val="00FF1288"/>
    <w:rsid w:val="00FF181D"/>
    <w:rsid w:val="00FF193E"/>
    <w:rsid w:val="00FF19D6"/>
    <w:rsid w:val="00FF1E01"/>
    <w:rsid w:val="00FF2383"/>
    <w:rsid w:val="00FF2A83"/>
    <w:rsid w:val="00FF2C94"/>
    <w:rsid w:val="00FF2F52"/>
    <w:rsid w:val="00FF419A"/>
    <w:rsid w:val="00FF441B"/>
    <w:rsid w:val="00FF497A"/>
    <w:rsid w:val="00FF4AD9"/>
    <w:rsid w:val="00FF4F0D"/>
    <w:rsid w:val="00FF4F2B"/>
    <w:rsid w:val="00FF5150"/>
    <w:rsid w:val="00FF578C"/>
    <w:rsid w:val="00FF5851"/>
    <w:rsid w:val="00FF591F"/>
    <w:rsid w:val="00FF5D6D"/>
    <w:rsid w:val="00FF6465"/>
    <w:rsid w:val="00FF67D4"/>
    <w:rsid w:val="00FF6F0C"/>
    <w:rsid w:val="00FF7353"/>
    <w:rsid w:val="00FF749C"/>
    <w:rsid w:val="00FF7987"/>
    <w:rsid w:val="00FF7C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3F78A9C"/>
  <w15:docId w15:val="{A43785F4-5789-7841-B05C-541245D0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49C"/>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unhideWhenUsed/>
    <w:rsid w:val="00960EAD"/>
    <w:rPr>
      <w:rPrChange w:id="0" w:author="DANNY.NEGRI" w:date="2022-07-18T19:20:00Z">
        <w:rPr/>
      </w:rPrChange>
    </w:rPr>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BF409E"/>
    <w:pPr>
      <w:ind w:left="720"/>
      <w:contextualSpacing/>
    </w:pPr>
  </w:style>
  <w:style w:type="paragraph" w:styleId="Reviso">
    <w:name w:val="Revision"/>
    <w:hidden/>
    <w:uiPriority w:val="99"/>
    <w:semiHidden/>
    <w:rsid w:val="0085034D"/>
    <w:rPr>
      <w:sz w:val="26"/>
    </w:rPr>
  </w:style>
  <w:style w:type="character" w:customStyle="1" w:styleId="TextodecomentrioChar">
    <w:name w:val="Texto de comentário Char"/>
    <w:basedOn w:val="Fontepargpadro"/>
    <w:link w:val="Textodecomentrio"/>
    <w:semiHidden/>
    <w:rsid w:val="009B727D"/>
  </w:style>
  <w:style w:type="character" w:styleId="MenoPendente">
    <w:name w:val="Unresolved Mention"/>
    <w:basedOn w:val="Fontepargpadro"/>
    <w:uiPriority w:val="99"/>
    <w:semiHidden/>
    <w:unhideWhenUsed/>
    <w:rsid w:val="008B4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6348">
      <w:bodyDiv w:val="1"/>
      <w:marLeft w:val="0"/>
      <w:marRight w:val="0"/>
      <w:marTop w:val="0"/>
      <w:marBottom w:val="0"/>
      <w:divBdr>
        <w:top w:val="none" w:sz="0" w:space="0" w:color="auto"/>
        <w:left w:val="none" w:sz="0" w:space="0" w:color="auto"/>
        <w:bottom w:val="none" w:sz="0" w:space="0" w:color="auto"/>
        <w:right w:val="none" w:sz="0" w:space="0" w:color="auto"/>
      </w:divBdr>
      <w:divsChild>
        <w:div w:id="574972157">
          <w:marLeft w:val="0"/>
          <w:marRight w:val="0"/>
          <w:marTop w:val="0"/>
          <w:marBottom w:val="0"/>
          <w:divBdr>
            <w:top w:val="none" w:sz="0" w:space="0" w:color="auto"/>
            <w:left w:val="none" w:sz="0" w:space="0" w:color="auto"/>
            <w:bottom w:val="none" w:sz="0" w:space="0" w:color="auto"/>
            <w:right w:val="none" w:sz="0" w:space="0" w:color="auto"/>
          </w:divBdr>
        </w:div>
        <w:div w:id="1250938">
          <w:marLeft w:val="0"/>
          <w:marRight w:val="0"/>
          <w:marTop w:val="0"/>
          <w:marBottom w:val="0"/>
          <w:divBdr>
            <w:top w:val="none" w:sz="0" w:space="0" w:color="auto"/>
            <w:left w:val="none" w:sz="0" w:space="0" w:color="auto"/>
            <w:bottom w:val="none" w:sz="0" w:space="0" w:color="auto"/>
            <w:right w:val="none" w:sz="0" w:space="0" w:color="auto"/>
          </w:divBdr>
        </w:div>
        <w:div w:id="1666473817">
          <w:marLeft w:val="0"/>
          <w:marRight w:val="0"/>
          <w:marTop w:val="0"/>
          <w:marBottom w:val="0"/>
          <w:divBdr>
            <w:top w:val="none" w:sz="0" w:space="0" w:color="auto"/>
            <w:left w:val="none" w:sz="0" w:space="0" w:color="auto"/>
            <w:bottom w:val="none" w:sz="0" w:space="0" w:color="auto"/>
            <w:right w:val="none" w:sz="0" w:space="0" w:color="auto"/>
          </w:divBdr>
        </w:div>
      </w:divsChild>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95821705">
      <w:bodyDiv w:val="1"/>
      <w:marLeft w:val="0"/>
      <w:marRight w:val="0"/>
      <w:marTop w:val="0"/>
      <w:marBottom w:val="0"/>
      <w:divBdr>
        <w:top w:val="none" w:sz="0" w:space="0" w:color="auto"/>
        <w:left w:val="none" w:sz="0" w:space="0" w:color="auto"/>
        <w:bottom w:val="none" w:sz="0" w:space="0" w:color="auto"/>
        <w:right w:val="none" w:sz="0" w:space="0" w:color="auto"/>
      </w:divBdr>
      <w:divsChild>
        <w:div w:id="1535727928">
          <w:marLeft w:val="0"/>
          <w:marRight w:val="0"/>
          <w:marTop w:val="15"/>
          <w:marBottom w:val="0"/>
          <w:divBdr>
            <w:top w:val="none" w:sz="0" w:space="0" w:color="auto"/>
            <w:left w:val="none" w:sz="0" w:space="0" w:color="auto"/>
            <w:bottom w:val="none" w:sz="0" w:space="0" w:color="auto"/>
            <w:right w:val="none" w:sz="0" w:space="0" w:color="auto"/>
          </w:divBdr>
          <w:divsChild>
            <w:div w:id="1096436867">
              <w:marLeft w:val="0"/>
              <w:marRight w:val="0"/>
              <w:marTop w:val="0"/>
              <w:marBottom w:val="0"/>
              <w:divBdr>
                <w:top w:val="none" w:sz="0" w:space="0" w:color="auto"/>
                <w:left w:val="none" w:sz="0" w:space="0" w:color="auto"/>
                <w:bottom w:val="none" w:sz="0" w:space="0" w:color="auto"/>
                <w:right w:val="none" w:sz="0" w:space="0" w:color="auto"/>
              </w:divBdr>
              <w:divsChild>
                <w:div w:id="1226602186">
                  <w:marLeft w:val="0"/>
                  <w:marRight w:val="0"/>
                  <w:marTop w:val="0"/>
                  <w:marBottom w:val="0"/>
                  <w:divBdr>
                    <w:top w:val="none" w:sz="0" w:space="0" w:color="auto"/>
                    <w:left w:val="none" w:sz="0" w:space="0" w:color="auto"/>
                    <w:bottom w:val="none" w:sz="0" w:space="0" w:color="auto"/>
                    <w:right w:val="none" w:sz="0" w:space="0" w:color="auto"/>
                  </w:divBdr>
                </w:div>
                <w:div w:id="1349141184">
                  <w:marLeft w:val="0"/>
                  <w:marRight w:val="0"/>
                  <w:marTop w:val="0"/>
                  <w:marBottom w:val="0"/>
                  <w:divBdr>
                    <w:top w:val="none" w:sz="0" w:space="0" w:color="auto"/>
                    <w:left w:val="none" w:sz="0" w:space="0" w:color="auto"/>
                    <w:bottom w:val="none" w:sz="0" w:space="0" w:color="auto"/>
                    <w:right w:val="none" w:sz="0" w:space="0" w:color="auto"/>
                  </w:divBdr>
                </w:div>
                <w:div w:id="1660771573">
                  <w:marLeft w:val="0"/>
                  <w:marRight w:val="0"/>
                  <w:marTop w:val="0"/>
                  <w:marBottom w:val="0"/>
                  <w:divBdr>
                    <w:top w:val="none" w:sz="0" w:space="0" w:color="auto"/>
                    <w:left w:val="none" w:sz="0" w:space="0" w:color="auto"/>
                    <w:bottom w:val="none" w:sz="0" w:space="0" w:color="auto"/>
                    <w:right w:val="none" w:sz="0" w:space="0" w:color="auto"/>
                  </w:divBdr>
                </w:div>
                <w:div w:id="1049038521">
                  <w:marLeft w:val="0"/>
                  <w:marRight w:val="0"/>
                  <w:marTop w:val="0"/>
                  <w:marBottom w:val="0"/>
                  <w:divBdr>
                    <w:top w:val="none" w:sz="0" w:space="0" w:color="auto"/>
                    <w:left w:val="none" w:sz="0" w:space="0" w:color="auto"/>
                    <w:bottom w:val="none" w:sz="0" w:space="0" w:color="auto"/>
                    <w:right w:val="none" w:sz="0" w:space="0" w:color="auto"/>
                  </w:divBdr>
                </w:div>
                <w:div w:id="1856384109">
                  <w:marLeft w:val="0"/>
                  <w:marRight w:val="0"/>
                  <w:marTop w:val="0"/>
                  <w:marBottom w:val="0"/>
                  <w:divBdr>
                    <w:top w:val="none" w:sz="0" w:space="0" w:color="auto"/>
                    <w:left w:val="none" w:sz="0" w:space="0" w:color="auto"/>
                    <w:bottom w:val="none" w:sz="0" w:space="0" w:color="auto"/>
                    <w:right w:val="none" w:sz="0" w:space="0" w:color="auto"/>
                  </w:divBdr>
                </w:div>
                <w:div w:id="2023236477">
                  <w:marLeft w:val="0"/>
                  <w:marRight w:val="0"/>
                  <w:marTop w:val="0"/>
                  <w:marBottom w:val="0"/>
                  <w:divBdr>
                    <w:top w:val="none" w:sz="0" w:space="0" w:color="auto"/>
                    <w:left w:val="none" w:sz="0" w:space="0" w:color="auto"/>
                    <w:bottom w:val="none" w:sz="0" w:space="0" w:color="auto"/>
                    <w:right w:val="none" w:sz="0" w:space="0" w:color="auto"/>
                  </w:divBdr>
                </w:div>
                <w:div w:id="10105699">
                  <w:marLeft w:val="0"/>
                  <w:marRight w:val="0"/>
                  <w:marTop w:val="0"/>
                  <w:marBottom w:val="0"/>
                  <w:divBdr>
                    <w:top w:val="none" w:sz="0" w:space="0" w:color="auto"/>
                    <w:left w:val="none" w:sz="0" w:space="0" w:color="auto"/>
                    <w:bottom w:val="none" w:sz="0" w:space="0" w:color="auto"/>
                    <w:right w:val="none" w:sz="0" w:space="0" w:color="auto"/>
                  </w:divBdr>
                </w:div>
                <w:div w:id="1943947633">
                  <w:marLeft w:val="0"/>
                  <w:marRight w:val="0"/>
                  <w:marTop w:val="0"/>
                  <w:marBottom w:val="0"/>
                  <w:divBdr>
                    <w:top w:val="none" w:sz="0" w:space="0" w:color="auto"/>
                    <w:left w:val="none" w:sz="0" w:space="0" w:color="auto"/>
                    <w:bottom w:val="none" w:sz="0" w:space="0" w:color="auto"/>
                    <w:right w:val="none" w:sz="0" w:space="0" w:color="auto"/>
                  </w:divBdr>
                </w:div>
                <w:div w:id="479663515">
                  <w:marLeft w:val="0"/>
                  <w:marRight w:val="0"/>
                  <w:marTop w:val="0"/>
                  <w:marBottom w:val="0"/>
                  <w:divBdr>
                    <w:top w:val="none" w:sz="0" w:space="0" w:color="auto"/>
                    <w:left w:val="none" w:sz="0" w:space="0" w:color="auto"/>
                    <w:bottom w:val="none" w:sz="0" w:space="0" w:color="auto"/>
                    <w:right w:val="none" w:sz="0" w:space="0" w:color="auto"/>
                  </w:divBdr>
                </w:div>
                <w:div w:id="1467695076">
                  <w:marLeft w:val="0"/>
                  <w:marRight w:val="0"/>
                  <w:marTop w:val="0"/>
                  <w:marBottom w:val="0"/>
                  <w:divBdr>
                    <w:top w:val="none" w:sz="0" w:space="0" w:color="auto"/>
                    <w:left w:val="none" w:sz="0" w:space="0" w:color="auto"/>
                    <w:bottom w:val="none" w:sz="0" w:space="0" w:color="auto"/>
                    <w:right w:val="none" w:sz="0" w:space="0" w:color="auto"/>
                  </w:divBdr>
                </w:div>
                <w:div w:id="450325380">
                  <w:marLeft w:val="0"/>
                  <w:marRight w:val="0"/>
                  <w:marTop w:val="0"/>
                  <w:marBottom w:val="0"/>
                  <w:divBdr>
                    <w:top w:val="none" w:sz="0" w:space="0" w:color="auto"/>
                    <w:left w:val="none" w:sz="0" w:space="0" w:color="auto"/>
                    <w:bottom w:val="none" w:sz="0" w:space="0" w:color="auto"/>
                    <w:right w:val="none" w:sz="0" w:space="0" w:color="auto"/>
                  </w:divBdr>
                </w:div>
                <w:div w:id="1180849681">
                  <w:marLeft w:val="0"/>
                  <w:marRight w:val="0"/>
                  <w:marTop w:val="0"/>
                  <w:marBottom w:val="0"/>
                  <w:divBdr>
                    <w:top w:val="none" w:sz="0" w:space="0" w:color="auto"/>
                    <w:left w:val="none" w:sz="0" w:space="0" w:color="auto"/>
                    <w:bottom w:val="none" w:sz="0" w:space="0" w:color="auto"/>
                    <w:right w:val="none" w:sz="0" w:space="0" w:color="auto"/>
                  </w:divBdr>
                </w:div>
                <w:div w:id="1826319536">
                  <w:marLeft w:val="0"/>
                  <w:marRight w:val="0"/>
                  <w:marTop w:val="0"/>
                  <w:marBottom w:val="0"/>
                  <w:divBdr>
                    <w:top w:val="none" w:sz="0" w:space="0" w:color="auto"/>
                    <w:left w:val="none" w:sz="0" w:space="0" w:color="auto"/>
                    <w:bottom w:val="none" w:sz="0" w:space="0" w:color="auto"/>
                    <w:right w:val="none" w:sz="0" w:space="0" w:color="auto"/>
                  </w:divBdr>
                </w:div>
                <w:div w:id="1280377117">
                  <w:marLeft w:val="0"/>
                  <w:marRight w:val="0"/>
                  <w:marTop w:val="0"/>
                  <w:marBottom w:val="0"/>
                  <w:divBdr>
                    <w:top w:val="none" w:sz="0" w:space="0" w:color="auto"/>
                    <w:left w:val="none" w:sz="0" w:space="0" w:color="auto"/>
                    <w:bottom w:val="none" w:sz="0" w:space="0" w:color="auto"/>
                    <w:right w:val="none" w:sz="0" w:space="0" w:color="auto"/>
                  </w:divBdr>
                </w:div>
                <w:div w:id="991906924">
                  <w:marLeft w:val="0"/>
                  <w:marRight w:val="0"/>
                  <w:marTop w:val="0"/>
                  <w:marBottom w:val="0"/>
                  <w:divBdr>
                    <w:top w:val="none" w:sz="0" w:space="0" w:color="auto"/>
                    <w:left w:val="none" w:sz="0" w:space="0" w:color="auto"/>
                    <w:bottom w:val="none" w:sz="0" w:space="0" w:color="auto"/>
                    <w:right w:val="none" w:sz="0" w:space="0" w:color="auto"/>
                  </w:divBdr>
                </w:div>
                <w:div w:id="1891309266">
                  <w:marLeft w:val="0"/>
                  <w:marRight w:val="0"/>
                  <w:marTop w:val="0"/>
                  <w:marBottom w:val="0"/>
                  <w:divBdr>
                    <w:top w:val="none" w:sz="0" w:space="0" w:color="auto"/>
                    <w:left w:val="none" w:sz="0" w:space="0" w:color="auto"/>
                    <w:bottom w:val="none" w:sz="0" w:space="0" w:color="auto"/>
                    <w:right w:val="none" w:sz="0" w:space="0" w:color="auto"/>
                  </w:divBdr>
                </w:div>
                <w:div w:id="2058310459">
                  <w:marLeft w:val="0"/>
                  <w:marRight w:val="0"/>
                  <w:marTop w:val="0"/>
                  <w:marBottom w:val="0"/>
                  <w:divBdr>
                    <w:top w:val="none" w:sz="0" w:space="0" w:color="auto"/>
                    <w:left w:val="none" w:sz="0" w:space="0" w:color="auto"/>
                    <w:bottom w:val="none" w:sz="0" w:space="0" w:color="auto"/>
                    <w:right w:val="none" w:sz="0" w:space="0" w:color="auto"/>
                  </w:divBdr>
                </w:div>
                <w:div w:id="671370635">
                  <w:marLeft w:val="0"/>
                  <w:marRight w:val="0"/>
                  <w:marTop w:val="0"/>
                  <w:marBottom w:val="0"/>
                  <w:divBdr>
                    <w:top w:val="none" w:sz="0" w:space="0" w:color="auto"/>
                    <w:left w:val="none" w:sz="0" w:space="0" w:color="auto"/>
                    <w:bottom w:val="none" w:sz="0" w:space="0" w:color="auto"/>
                    <w:right w:val="none" w:sz="0" w:space="0" w:color="auto"/>
                  </w:divBdr>
                </w:div>
                <w:div w:id="1524636241">
                  <w:marLeft w:val="0"/>
                  <w:marRight w:val="0"/>
                  <w:marTop w:val="0"/>
                  <w:marBottom w:val="0"/>
                  <w:divBdr>
                    <w:top w:val="none" w:sz="0" w:space="0" w:color="auto"/>
                    <w:left w:val="none" w:sz="0" w:space="0" w:color="auto"/>
                    <w:bottom w:val="none" w:sz="0" w:space="0" w:color="auto"/>
                    <w:right w:val="none" w:sz="0" w:space="0" w:color="auto"/>
                  </w:divBdr>
                </w:div>
                <w:div w:id="911045522">
                  <w:marLeft w:val="0"/>
                  <w:marRight w:val="0"/>
                  <w:marTop w:val="0"/>
                  <w:marBottom w:val="0"/>
                  <w:divBdr>
                    <w:top w:val="none" w:sz="0" w:space="0" w:color="auto"/>
                    <w:left w:val="none" w:sz="0" w:space="0" w:color="auto"/>
                    <w:bottom w:val="none" w:sz="0" w:space="0" w:color="auto"/>
                    <w:right w:val="none" w:sz="0" w:space="0" w:color="auto"/>
                  </w:divBdr>
                </w:div>
                <w:div w:id="1106072562">
                  <w:marLeft w:val="0"/>
                  <w:marRight w:val="0"/>
                  <w:marTop w:val="0"/>
                  <w:marBottom w:val="0"/>
                  <w:divBdr>
                    <w:top w:val="none" w:sz="0" w:space="0" w:color="auto"/>
                    <w:left w:val="none" w:sz="0" w:space="0" w:color="auto"/>
                    <w:bottom w:val="none" w:sz="0" w:space="0" w:color="auto"/>
                    <w:right w:val="none" w:sz="0" w:space="0" w:color="auto"/>
                  </w:divBdr>
                </w:div>
                <w:div w:id="511340441">
                  <w:marLeft w:val="0"/>
                  <w:marRight w:val="0"/>
                  <w:marTop w:val="0"/>
                  <w:marBottom w:val="0"/>
                  <w:divBdr>
                    <w:top w:val="none" w:sz="0" w:space="0" w:color="auto"/>
                    <w:left w:val="none" w:sz="0" w:space="0" w:color="auto"/>
                    <w:bottom w:val="none" w:sz="0" w:space="0" w:color="auto"/>
                    <w:right w:val="none" w:sz="0" w:space="0" w:color="auto"/>
                  </w:divBdr>
                </w:div>
                <w:div w:id="1632200203">
                  <w:marLeft w:val="0"/>
                  <w:marRight w:val="0"/>
                  <w:marTop w:val="0"/>
                  <w:marBottom w:val="0"/>
                  <w:divBdr>
                    <w:top w:val="none" w:sz="0" w:space="0" w:color="auto"/>
                    <w:left w:val="none" w:sz="0" w:space="0" w:color="auto"/>
                    <w:bottom w:val="none" w:sz="0" w:space="0" w:color="auto"/>
                    <w:right w:val="none" w:sz="0" w:space="0" w:color="auto"/>
                  </w:divBdr>
                </w:div>
                <w:div w:id="1581787550">
                  <w:marLeft w:val="0"/>
                  <w:marRight w:val="0"/>
                  <w:marTop w:val="0"/>
                  <w:marBottom w:val="0"/>
                  <w:divBdr>
                    <w:top w:val="none" w:sz="0" w:space="0" w:color="auto"/>
                    <w:left w:val="none" w:sz="0" w:space="0" w:color="auto"/>
                    <w:bottom w:val="none" w:sz="0" w:space="0" w:color="auto"/>
                    <w:right w:val="none" w:sz="0" w:space="0" w:color="auto"/>
                  </w:divBdr>
                </w:div>
                <w:div w:id="754712922">
                  <w:marLeft w:val="0"/>
                  <w:marRight w:val="0"/>
                  <w:marTop w:val="0"/>
                  <w:marBottom w:val="0"/>
                  <w:divBdr>
                    <w:top w:val="none" w:sz="0" w:space="0" w:color="auto"/>
                    <w:left w:val="none" w:sz="0" w:space="0" w:color="auto"/>
                    <w:bottom w:val="none" w:sz="0" w:space="0" w:color="auto"/>
                    <w:right w:val="none" w:sz="0" w:space="0" w:color="auto"/>
                  </w:divBdr>
                </w:div>
                <w:div w:id="1403722693">
                  <w:marLeft w:val="0"/>
                  <w:marRight w:val="0"/>
                  <w:marTop w:val="0"/>
                  <w:marBottom w:val="0"/>
                  <w:divBdr>
                    <w:top w:val="none" w:sz="0" w:space="0" w:color="auto"/>
                    <w:left w:val="none" w:sz="0" w:space="0" w:color="auto"/>
                    <w:bottom w:val="none" w:sz="0" w:space="0" w:color="auto"/>
                    <w:right w:val="none" w:sz="0" w:space="0" w:color="auto"/>
                  </w:divBdr>
                </w:div>
                <w:div w:id="1470315921">
                  <w:marLeft w:val="0"/>
                  <w:marRight w:val="0"/>
                  <w:marTop w:val="0"/>
                  <w:marBottom w:val="0"/>
                  <w:divBdr>
                    <w:top w:val="none" w:sz="0" w:space="0" w:color="auto"/>
                    <w:left w:val="none" w:sz="0" w:space="0" w:color="auto"/>
                    <w:bottom w:val="none" w:sz="0" w:space="0" w:color="auto"/>
                    <w:right w:val="none" w:sz="0" w:space="0" w:color="auto"/>
                  </w:divBdr>
                </w:div>
                <w:div w:id="1846046369">
                  <w:marLeft w:val="0"/>
                  <w:marRight w:val="0"/>
                  <w:marTop w:val="0"/>
                  <w:marBottom w:val="0"/>
                  <w:divBdr>
                    <w:top w:val="none" w:sz="0" w:space="0" w:color="auto"/>
                    <w:left w:val="none" w:sz="0" w:space="0" w:color="auto"/>
                    <w:bottom w:val="none" w:sz="0" w:space="0" w:color="auto"/>
                    <w:right w:val="none" w:sz="0" w:space="0" w:color="auto"/>
                  </w:divBdr>
                </w:div>
                <w:div w:id="1215241329">
                  <w:marLeft w:val="0"/>
                  <w:marRight w:val="0"/>
                  <w:marTop w:val="0"/>
                  <w:marBottom w:val="0"/>
                  <w:divBdr>
                    <w:top w:val="none" w:sz="0" w:space="0" w:color="auto"/>
                    <w:left w:val="none" w:sz="0" w:space="0" w:color="auto"/>
                    <w:bottom w:val="none" w:sz="0" w:space="0" w:color="auto"/>
                    <w:right w:val="none" w:sz="0" w:space="0" w:color="auto"/>
                  </w:divBdr>
                </w:div>
                <w:div w:id="635529635">
                  <w:marLeft w:val="0"/>
                  <w:marRight w:val="0"/>
                  <w:marTop w:val="0"/>
                  <w:marBottom w:val="0"/>
                  <w:divBdr>
                    <w:top w:val="none" w:sz="0" w:space="0" w:color="auto"/>
                    <w:left w:val="none" w:sz="0" w:space="0" w:color="auto"/>
                    <w:bottom w:val="none" w:sz="0" w:space="0" w:color="auto"/>
                    <w:right w:val="none" w:sz="0" w:space="0" w:color="auto"/>
                  </w:divBdr>
                </w:div>
                <w:div w:id="1141386966">
                  <w:marLeft w:val="0"/>
                  <w:marRight w:val="0"/>
                  <w:marTop w:val="0"/>
                  <w:marBottom w:val="0"/>
                  <w:divBdr>
                    <w:top w:val="none" w:sz="0" w:space="0" w:color="auto"/>
                    <w:left w:val="none" w:sz="0" w:space="0" w:color="auto"/>
                    <w:bottom w:val="none" w:sz="0" w:space="0" w:color="auto"/>
                    <w:right w:val="none" w:sz="0" w:space="0" w:color="auto"/>
                  </w:divBdr>
                </w:div>
                <w:div w:id="1572501652">
                  <w:marLeft w:val="0"/>
                  <w:marRight w:val="0"/>
                  <w:marTop w:val="0"/>
                  <w:marBottom w:val="0"/>
                  <w:divBdr>
                    <w:top w:val="none" w:sz="0" w:space="0" w:color="auto"/>
                    <w:left w:val="none" w:sz="0" w:space="0" w:color="auto"/>
                    <w:bottom w:val="none" w:sz="0" w:space="0" w:color="auto"/>
                    <w:right w:val="none" w:sz="0" w:space="0" w:color="auto"/>
                  </w:divBdr>
                </w:div>
                <w:div w:id="1605729012">
                  <w:marLeft w:val="0"/>
                  <w:marRight w:val="0"/>
                  <w:marTop w:val="0"/>
                  <w:marBottom w:val="0"/>
                  <w:divBdr>
                    <w:top w:val="none" w:sz="0" w:space="0" w:color="auto"/>
                    <w:left w:val="none" w:sz="0" w:space="0" w:color="auto"/>
                    <w:bottom w:val="none" w:sz="0" w:space="0" w:color="auto"/>
                    <w:right w:val="none" w:sz="0" w:space="0" w:color="auto"/>
                  </w:divBdr>
                </w:div>
                <w:div w:id="552959332">
                  <w:marLeft w:val="0"/>
                  <w:marRight w:val="0"/>
                  <w:marTop w:val="0"/>
                  <w:marBottom w:val="0"/>
                  <w:divBdr>
                    <w:top w:val="none" w:sz="0" w:space="0" w:color="auto"/>
                    <w:left w:val="none" w:sz="0" w:space="0" w:color="auto"/>
                    <w:bottom w:val="none" w:sz="0" w:space="0" w:color="auto"/>
                    <w:right w:val="none" w:sz="0" w:space="0" w:color="auto"/>
                  </w:divBdr>
                </w:div>
                <w:div w:id="291251470">
                  <w:marLeft w:val="0"/>
                  <w:marRight w:val="0"/>
                  <w:marTop w:val="0"/>
                  <w:marBottom w:val="0"/>
                  <w:divBdr>
                    <w:top w:val="none" w:sz="0" w:space="0" w:color="auto"/>
                    <w:left w:val="none" w:sz="0" w:space="0" w:color="auto"/>
                    <w:bottom w:val="none" w:sz="0" w:space="0" w:color="auto"/>
                    <w:right w:val="none" w:sz="0" w:space="0" w:color="auto"/>
                  </w:divBdr>
                </w:div>
                <w:div w:id="5945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5901">
          <w:marLeft w:val="0"/>
          <w:marRight w:val="0"/>
          <w:marTop w:val="15"/>
          <w:marBottom w:val="0"/>
          <w:divBdr>
            <w:top w:val="none" w:sz="0" w:space="0" w:color="auto"/>
            <w:left w:val="none" w:sz="0" w:space="0" w:color="auto"/>
            <w:bottom w:val="none" w:sz="0" w:space="0" w:color="auto"/>
            <w:right w:val="none" w:sz="0" w:space="0" w:color="auto"/>
          </w:divBdr>
          <w:divsChild>
            <w:div w:id="1590387222">
              <w:marLeft w:val="0"/>
              <w:marRight w:val="0"/>
              <w:marTop w:val="0"/>
              <w:marBottom w:val="0"/>
              <w:divBdr>
                <w:top w:val="none" w:sz="0" w:space="0" w:color="auto"/>
                <w:left w:val="none" w:sz="0" w:space="0" w:color="auto"/>
                <w:bottom w:val="none" w:sz="0" w:space="0" w:color="auto"/>
                <w:right w:val="none" w:sz="0" w:space="0" w:color="auto"/>
              </w:divBdr>
              <w:divsChild>
                <w:div w:id="1417633678">
                  <w:marLeft w:val="0"/>
                  <w:marRight w:val="0"/>
                  <w:marTop w:val="0"/>
                  <w:marBottom w:val="0"/>
                  <w:divBdr>
                    <w:top w:val="none" w:sz="0" w:space="0" w:color="auto"/>
                    <w:left w:val="none" w:sz="0" w:space="0" w:color="auto"/>
                    <w:bottom w:val="none" w:sz="0" w:space="0" w:color="auto"/>
                    <w:right w:val="none" w:sz="0" w:space="0" w:color="auto"/>
                  </w:divBdr>
                </w:div>
                <w:div w:id="1754010225">
                  <w:marLeft w:val="0"/>
                  <w:marRight w:val="0"/>
                  <w:marTop w:val="0"/>
                  <w:marBottom w:val="0"/>
                  <w:divBdr>
                    <w:top w:val="none" w:sz="0" w:space="0" w:color="auto"/>
                    <w:left w:val="none" w:sz="0" w:space="0" w:color="auto"/>
                    <w:bottom w:val="none" w:sz="0" w:space="0" w:color="auto"/>
                    <w:right w:val="none" w:sz="0" w:space="0" w:color="auto"/>
                  </w:divBdr>
                </w:div>
                <w:div w:id="342391585">
                  <w:marLeft w:val="0"/>
                  <w:marRight w:val="0"/>
                  <w:marTop w:val="0"/>
                  <w:marBottom w:val="0"/>
                  <w:divBdr>
                    <w:top w:val="none" w:sz="0" w:space="0" w:color="auto"/>
                    <w:left w:val="none" w:sz="0" w:space="0" w:color="auto"/>
                    <w:bottom w:val="none" w:sz="0" w:space="0" w:color="auto"/>
                    <w:right w:val="none" w:sz="0" w:space="0" w:color="auto"/>
                  </w:divBdr>
                </w:div>
                <w:div w:id="1056777442">
                  <w:marLeft w:val="0"/>
                  <w:marRight w:val="0"/>
                  <w:marTop w:val="0"/>
                  <w:marBottom w:val="0"/>
                  <w:divBdr>
                    <w:top w:val="none" w:sz="0" w:space="0" w:color="auto"/>
                    <w:left w:val="none" w:sz="0" w:space="0" w:color="auto"/>
                    <w:bottom w:val="none" w:sz="0" w:space="0" w:color="auto"/>
                    <w:right w:val="none" w:sz="0" w:space="0" w:color="auto"/>
                  </w:divBdr>
                </w:div>
                <w:div w:id="2011374091">
                  <w:marLeft w:val="0"/>
                  <w:marRight w:val="0"/>
                  <w:marTop w:val="0"/>
                  <w:marBottom w:val="0"/>
                  <w:divBdr>
                    <w:top w:val="none" w:sz="0" w:space="0" w:color="auto"/>
                    <w:left w:val="none" w:sz="0" w:space="0" w:color="auto"/>
                    <w:bottom w:val="none" w:sz="0" w:space="0" w:color="auto"/>
                    <w:right w:val="none" w:sz="0" w:space="0" w:color="auto"/>
                  </w:divBdr>
                </w:div>
                <w:div w:id="27922607">
                  <w:marLeft w:val="0"/>
                  <w:marRight w:val="0"/>
                  <w:marTop w:val="0"/>
                  <w:marBottom w:val="0"/>
                  <w:divBdr>
                    <w:top w:val="none" w:sz="0" w:space="0" w:color="auto"/>
                    <w:left w:val="none" w:sz="0" w:space="0" w:color="auto"/>
                    <w:bottom w:val="none" w:sz="0" w:space="0" w:color="auto"/>
                    <w:right w:val="none" w:sz="0" w:space="0" w:color="auto"/>
                  </w:divBdr>
                </w:div>
                <w:div w:id="608859480">
                  <w:marLeft w:val="0"/>
                  <w:marRight w:val="0"/>
                  <w:marTop w:val="0"/>
                  <w:marBottom w:val="0"/>
                  <w:divBdr>
                    <w:top w:val="none" w:sz="0" w:space="0" w:color="auto"/>
                    <w:left w:val="none" w:sz="0" w:space="0" w:color="auto"/>
                    <w:bottom w:val="none" w:sz="0" w:space="0" w:color="auto"/>
                    <w:right w:val="none" w:sz="0" w:space="0" w:color="auto"/>
                  </w:divBdr>
                </w:div>
                <w:div w:id="1278759671">
                  <w:marLeft w:val="0"/>
                  <w:marRight w:val="0"/>
                  <w:marTop w:val="0"/>
                  <w:marBottom w:val="0"/>
                  <w:divBdr>
                    <w:top w:val="none" w:sz="0" w:space="0" w:color="auto"/>
                    <w:left w:val="none" w:sz="0" w:space="0" w:color="auto"/>
                    <w:bottom w:val="none" w:sz="0" w:space="0" w:color="auto"/>
                    <w:right w:val="none" w:sz="0" w:space="0" w:color="auto"/>
                  </w:divBdr>
                </w:div>
                <w:div w:id="1733388674">
                  <w:marLeft w:val="0"/>
                  <w:marRight w:val="0"/>
                  <w:marTop w:val="0"/>
                  <w:marBottom w:val="0"/>
                  <w:divBdr>
                    <w:top w:val="none" w:sz="0" w:space="0" w:color="auto"/>
                    <w:left w:val="none" w:sz="0" w:space="0" w:color="auto"/>
                    <w:bottom w:val="none" w:sz="0" w:space="0" w:color="auto"/>
                    <w:right w:val="none" w:sz="0" w:space="0" w:color="auto"/>
                  </w:divBdr>
                </w:div>
                <w:div w:id="1384015266">
                  <w:marLeft w:val="0"/>
                  <w:marRight w:val="0"/>
                  <w:marTop w:val="0"/>
                  <w:marBottom w:val="0"/>
                  <w:divBdr>
                    <w:top w:val="none" w:sz="0" w:space="0" w:color="auto"/>
                    <w:left w:val="none" w:sz="0" w:space="0" w:color="auto"/>
                    <w:bottom w:val="none" w:sz="0" w:space="0" w:color="auto"/>
                    <w:right w:val="none" w:sz="0" w:space="0" w:color="auto"/>
                  </w:divBdr>
                </w:div>
                <w:div w:id="324624081">
                  <w:marLeft w:val="0"/>
                  <w:marRight w:val="0"/>
                  <w:marTop w:val="0"/>
                  <w:marBottom w:val="0"/>
                  <w:divBdr>
                    <w:top w:val="none" w:sz="0" w:space="0" w:color="auto"/>
                    <w:left w:val="none" w:sz="0" w:space="0" w:color="auto"/>
                    <w:bottom w:val="none" w:sz="0" w:space="0" w:color="auto"/>
                    <w:right w:val="none" w:sz="0" w:space="0" w:color="auto"/>
                  </w:divBdr>
                </w:div>
                <w:div w:id="759106053">
                  <w:marLeft w:val="0"/>
                  <w:marRight w:val="0"/>
                  <w:marTop w:val="0"/>
                  <w:marBottom w:val="0"/>
                  <w:divBdr>
                    <w:top w:val="none" w:sz="0" w:space="0" w:color="auto"/>
                    <w:left w:val="none" w:sz="0" w:space="0" w:color="auto"/>
                    <w:bottom w:val="none" w:sz="0" w:space="0" w:color="auto"/>
                    <w:right w:val="none" w:sz="0" w:space="0" w:color="auto"/>
                  </w:divBdr>
                </w:div>
                <w:div w:id="1773745832">
                  <w:marLeft w:val="0"/>
                  <w:marRight w:val="0"/>
                  <w:marTop w:val="0"/>
                  <w:marBottom w:val="0"/>
                  <w:divBdr>
                    <w:top w:val="none" w:sz="0" w:space="0" w:color="auto"/>
                    <w:left w:val="none" w:sz="0" w:space="0" w:color="auto"/>
                    <w:bottom w:val="none" w:sz="0" w:space="0" w:color="auto"/>
                    <w:right w:val="none" w:sz="0" w:space="0" w:color="auto"/>
                  </w:divBdr>
                </w:div>
                <w:div w:id="1441410924">
                  <w:marLeft w:val="0"/>
                  <w:marRight w:val="0"/>
                  <w:marTop w:val="0"/>
                  <w:marBottom w:val="0"/>
                  <w:divBdr>
                    <w:top w:val="none" w:sz="0" w:space="0" w:color="auto"/>
                    <w:left w:val="none" w:sz="0" w:space="0" w:color="auto"/>
                    <w:bottom w:val="none" w:sz="0" w:space="0" w:color="auto"/>
                    <w:right w:val="none" w:sz="0" w:space="0" w:color="auto"/>
                  </w:divBdr>
                </w:div>
                <w:div w:id="1781560061">
                  <w:marLeft w:val="0"/>
                  <w:marRight w:val="0"/>
                  <w:marTop w:val="0"/>
                  <w:marBottom w:val="0"/>
                  <w:divBdr>
                    <w:top w:val="none" w:sz="0" w:space="0" w:color="auto"/>
                    <w:left w:val="none" w:sz="0" w:space="0" w:color="auto"/>
                    <w:bottom w:val="none" w:sz="0" w:space="0" w:color="auto"/>
                    <w:right w:val="none" w:sz="0" w:space="0" w:color="auto"/>
                  </w:divBdr>
                </w:div>
                <w:div w:id="1947299587">
                  <w:marLeft w:val="0"/>
                  <w:marRight w:val="0"/>
                  <w:marTop w:val="0"/>
                  <w:marBottom w:val="0"/>
                  <w:divBdr>
                    <w:top w:val="none" w:sz="0" w:space="0" w:color="auto"/>
                    <w:left w:val="none" w:sz="0" w:space="0" w:color="auto"/>
                    <w:bottom w:val="none" w:sz="0" w:space="0" w:color="auto"/>
                    <w:right w:val="none" w:sz="0" w:space="0" w:color="auto"/>
                  </w:divBdr>
                </w:div>
                <w:div w:id="1631007601">
                  <w:marLeft w:val="0"/>
                  <w:marRight w:val="0"/>
                  <w:marTop w:val="0"/>
                  <w:marBottom w:val="0"/>
                  <w:divBdr>
                    <w:top w:val="none" w:sz="0" w:space="0" w:color="auto"/>
                    <w:left w:val="none" w:sz="0" w:space="0" w:color="auto"/>
                    <w:bottom w:val="none" w:sz="0" w:space="0" w:color="auto"/>
                    <w:right w:val="none" w:sz="0" w:space="0" w:color="auto"/>
                  </w:divBdr>
                </w:div>
                <w:div w:id="284388449">
                  <w:marLeft w:val="0"/>
                  <w:marRight w:val="0"/>
                  <w:marTop w:val="0"/>
                  <w:marBottom w:val="0"/>
                  <w:divBdr>
                    <w:top w:val="none" w:sz="0" w:space="0" w:color="auto"/>
                    <w:left w:val="none" w:sz="0" w:space="0" w:color="auto"/>
                    <w:bottom w:val="none" w:sz="0" w:space="0" w:color="auto"/>
                    <w:right w:val="none" w:sz="0" w:space="0" w:color="auto"/>
                  </w:divBdr>
                </w:div>
                <w:div w:id="1946573321">
                  <w:marLeft w:val="0"/>
                  <w:marRight w:val="0"/>
                  <w:marTop w:val="0"/>
                  <w:marBottom w:val="0"/>
                  <w:divBdr>
                    <w:top w:val="none" w:sz="0" w:space="0" w:color="auto"/>
                    <w:left w:val="none" w:sz="0" w:space="0" w:color="auto"/>
                    <w:bottom w:val="none" w:sz="0" w:space="0" w:color="auto"/>
                    <w:right w:val="none" w:sz="0" w:space="0" w:color="auto"/>
                  </w:divBdr>
                </w:div>
                <w:div w:id="568148528">
                  <w:marLeft w:val="0"/>
                  <w:marRight w:val="0"/>
                  <w:marTop w:val="0"/>
                  <w:marBottom w:val="0"/>
                  <w:divBdr>
                    <w:top w:val="none" w:sz="0" w:space="0" w:color="auto"/>
                    <w:left w:val="none" w:sz="0" w:space="0" w:color="auto"/>
                    <w:bottom w:val="none" w:sz="0" w:space="0" w:color="auto"/>
                    <w:right w:val="none" w:sz="0" w:space="0" w:color="auto"/>
                  </w:divBdr>
                </w:div>
                <w:div w:id="1465923567">
                  <w:marLeft w:val="0"/>
                  <w:marRight w:val="0"/>
                  <w:marTop w:val="0"/>
                  <w:marBottom w:val="0"/>
                  <w:divBdr>
                    <w:top w:val="none" w:sz="0" w:space="0" w:color="auto"/>
                    <w:left w:val="none" w:sz="0" w:space="0" w:color="auto"/>
                    <w:bottom w:val="none" w:sz="0" w:space="0" w:color="auto"/>
                    <w:right w:val="none" w:sz="0" w:space="0" w:color="auto"/>
                  </w:divBdr>
                </w:div>
                <w:div w:id="1397776971">
                  <w:marLeft w:val="0"/>
                  <w:marRight w:val="0"/>
                  <w:marTop w:val="0"/>
                  <w:marBottom w:val="0"/>
                  <w:divBdr>
                    <w:top w:val="none" w:sz="0" w:space="0" w:color="auto"/>
                    <w:left w:val="none" w:sz="0" w:space="0" w:color="auto"/>
                    <w:bottom w:val="none" w:sz="0" w:space="0" w:color="auto"/>
                    <w:right w:val="none" w:sz="0" w:space="0" w:color="auto"/>
                  </w:divBdr>
                </w:div>
                <w:div w:id="2119987874">
                  <w:marLeft w:val="0"/>
                  <w:marRight w:val="0"/>
                  <w:marTop w:val="0"/>
                  <w:marBottom w:val="0"/>
                  <w:divBdr>
                    <w:top w:val="none" w:sz="0" w:space="0" w:color="auto"/>
                    <w:left w:val="none" w:sz="0" w:space="0" w:color="auto"/>
                    <w:bottom w:val="none" w:sz="0" w:space="0" w:color="auto"/>
                    <w:right w:val="none" w:sz="0" w:space="0" w:color="auto"/>
                  </w:divBdr>
                </w:div>
                <w:div w:id="1751384499">
                  <w:marLeft w:val="0"/>
                  <w:marRight w:val="0"/>
                  <w:marTop w:val="0"/>
                  <w:marBottom w:val="0"/>
                  <w:divBdr>
                    <w:top w:val="none" w:sz="0" w:space="0" w:color="auto"/>
                    <w:left w:val="none" w:sz="0" w:space="0" w:color="auto"/>
                    <w:bottom w:val="none" w:sz="0" w:space="0" w:color="auto"/>
                    <w:right w:val="none" w:sz="0" w:space="0" w:color="auto"/>
                  </w:divBdr>
                </w:div>
                <w:div w:id="863977574">
                  <w:marLeft w:val="0"/>
                  <w:marRight w:val="0"/>
                  <w:marTop w:val="0"/>
                  <w:marBottom w:val="0"/>
                  <w:divBdr>
                    <w:top w:val="none" w:sz="0" w:space="0" w:color="auto"/>
                    <w:left w:val="none" w:sz="0" w:space="0" w:color="auto"/>
                    <w:bottom w:val="none" w:sz="0" w:space="0" w:color="auto"/>
                    <w:right w:val="none" w:sz="0" w:space="0" w:color="auto"/>
                  </w:divBdr>
                </w:div>
                <w:div w:id="330526520">
                  <w:marLeft w:val="0"/>
                  <w:marRight w:val="0"/>
                  <w:marTop w:val="0"/>
                  <w:marBottom w:val="0"/>
                  <w:divBdr>
                    <w:top w:val="none" w:sz="0" w:space="0" w:color="auto"/>
                    <w:left w:val="none" w:sz="0" w:space="0" w:color="auto"/>
                    <w:bottom w:val="none" w:sz="0" w:space="0" w:color="auto"/>
                    <w:right w:val="none" w:sz="0" w:space="0" w:color="auto"/>
                  </w:divBdr>
                </w:div>
                <w:div w:id="1457677371">
                  <w:marLeft w:val="0"/>
                  <w:marRight w:val="0"/>
                  <w:marTop w:val="0"/>
                  <w:marBottom w:val="0"/>
                  <w:divBdr>
                    <w:top w:val="none" w:sz="0" w:space="0" w:color="auto"/>
                    <w:left w:val="none" w:sz="0" w:space="0" w:color="auto"/>
                    <w:bottom w:val="none" w:sz="0" w:space="0" w:color="auto"/>
                    <w:right w:val="none" w:sz="0" w:space="0" w:color="auto"/>
                  </w:divBdr>
                </w:div>
                <w:div w:id="1611354141">
                  <w:marLeft w:val="0"/>
                  <w:marRight w:val="0"/>
                  <w:marTop w:val="0"/>
                  <w:marBottom w:val="0"/>
                  <w:divBdr>
                    <w:top w:val="none" w:sz="0" w:space="0" w:color="auto"/>
                    <w:left w:val="none" w:sz="0" w:space="0" w:color="auto"/>
                    <w:bottom w:val="none" w:sz="0" w:space="0" w:color="auto"/>
                    <w:right w:val="none" w:sz="0" w:space="0" w:color="auto"/>
                  </w:divBdr>
                </w:div>
                <w:div w:id="2003579165">
                  <w:marLeft w:val="0"/>
                  <w:marRight w:val="0"/>
                  <w:marTop w:val="0"/>
                  <w:marBottom w:val="0"/>
                  <w:divBdr>
                    <w:top w:val="none" w:sz="0" w:space="0" w:color="auto"/>
                    <w:left w:val="none" w:sz="0" w:space="0" w:color="auto"/>
                    <w:bottom w:val="none" w:sz="0" w:space="0" w:color="auto"/>
                    <w:right w:val="none" w:sz="0" w:space="0" w:color="auto"/>
                  </w:divBdr>
                </w:div>
                <w:div w:id="771707462">
                  <w:marLeft w:val="0"/>
                  <w:marRight w:val="0"/>
                  <w:marTop w:val="0"/>
                  <w:marBottom w:val="0"/>
                  <w:divBdr>
                    <w:top w:val="none" w:sz="0" w:space="0" w:color="auto"/>
                    <w:left w:val="none" w:sz="0" w:space="0" w:color="auto"/>
                    <w:bottom w:val="none" w:sz="0" w:space="0" w:color="auto"/>
                    <w:right w:val="none" w:sz="0" w:space="0" w:color="auto"/>
                  </w:divBdr>
                </w:div>
                <w:div w:id="2034113748">
                  <w:marLeft w:val="0"/>
                  <w:marRight w:val="0"/>
                  <w:marTop w:val="0"/>
                  <w:marBottom w:val="0"/>
                  <w:divBdr>
                    <w:top w:val="none" w:sz="0" w:space="0" w:color="auto"/>
                    <w:left w:val="none" w:sz="0" w:space="0" w:color="auto"/>
                    <w:bottom w:val="none" w:sz="0" w:space="0" w:color="auto"/>
                    <w:right w:val="none" w:sz="0" w:space="0" w:color="auto"/>
                  </w:divBdr>
                </w:div>
                <w:div w:id="46300326">
                  <w:marLeft w:val="0"/>
                  <w:marRight w:val="0"/>
                  <w:marTop w:val="0"/>
                  <w:marBottom w:val="0"/>
                  <w:divBdr>
                    <w:top w:val="none" w:sz="0" w:space="0" w:color="auto"/>
                    <w:left w:val="none" w:sz="0" w:space="0" w:color="auto"/>
                    <w:bottom w:val="none" w:sz="0" w:space="0" w:color="auto"/>
                    <w:right w:val="none" w:sz="0" w:space="0" w:color="auto"/>
                  </w:divBdr>
                </w:div>
                <w:div w:id="579945751">
                  <w:marLeft w:val="0"/>
                  <w:marRight w:val="0"/>
                  <w:marTop w:val="0"/>
                  <w:marBottom w:val="0"/>
                  <w:divBdr>
                    <w:top w:val="none" w:sz="0" w:space="0" w:color="auto"/>
                    <w:left w:val="none" w:sz="0" w:space="0" w:color="auto"/>
                    <w:bottom w:val="none" w:sz="0" w:space="0" w:color="auto"/>
                    <w:right w:val="none" w:sz="0" w:space="0" w:color="auto"/>
                  </w:divBdr>
                </w:div>
                <w:div w:id="644088704">
                  <w:marLeft w:val="0"/>
                  <w:marRight w:val="0"/>
                  <w:marTop w:val="0"/>
                  <w:marBottom w:val="0"/>
                  <w:divBdr>
                    <w:top w:val="none" w:sz="0" w:space="0" w:color="auto"/>
                    <w:left w:val="none" w:sz="0" w:space="0" w:color="auto"/>
                    <w:bottom w:val="none" w:sz="0" w:space="0" w:color="auto"/>
                    <w:right w:val="none" w:sz="0" w:space="0" w:color="auto"/>
                  </w:divBdr>
                </w:div>
                <w:div w:id="1586497363">
                  <w:marLeft w:val="0"/>
                  <w:marRight w:val="0"/>
                  <w:marTop w:val="0"/>
                  <w:marBottom w:val="0"/>
                  <w:divBdr>
                    <w:top w:val="none" w:sz="0" w:space="0" w:color="auto"/>
                    <w:left w:val="none" w:sz="0" w:space="0" w:color="auto"/>
                    <w:bottom w:val="none" w:sz="0" w:space="0" w:color="auto"/>
                    <w:right w:val="none" w:sz="0" w:space="0" w:color="auto"/>
                  </w:divBdr>
                </w:div>
                <w:div w:id="2051227618">
                  <w:marLeft w:val="0"/>
                  <w:marRight w:val="0"/>
                  <w:marTop w:val="0"/>
                  <w:marBottom w:val="0"/>
                  <w:divBdr>
                    <w:top w:val="none" w:sz="0" w:space="0" w:color="auto"/>
                    <w:left w:val="none" w:sz="0" w:space="0" w:color="auto"/>
                    <w:bottom w:val="none" w:sz="0" w:space="0" w:color="auto"/>
                    <w:right w:val="none" w:sz="0" w:space="0" w:color="auto"/>
                  </w:divBdr>
                </w:div>
                <w:div w:id="1237738916">
                  <w:marLeft w:val="0"/>
                  <w:marRight w:val="0"/>
                  <w:marTop w:val="0"/>
                  <w:marBottom w:val="0"/>
                  <w:divBdr>
                    <w:top w:val="none" w:sz="0" w:space="0" w:color="auto"/>
                    <w:left w:val="none" w:sz="0" w:space="0" w:color="auto"/>
                    <w:bottom w:val="none" w:sz="0" w:space="0" w:color="auto"/>
                    <w:right w:val="none" w:sz="0" w:space="0" w:color="auto"/>
                  </w:divBdr>
                </w:div>
                <w:div w:id="1614895885">
                  <w:marLeft w:val="0"/>
                  <w:marRight w:val="0"/>
                  <w:marTop w:val="0"/>
                  <w:marBottom w:val="0"/>
                  <w:divBdr>
                    <w:top w:val="none" w:sz="0" w:space="0" w:color="auto"/>
                    <w:left w:val="none" w:sz="0" w:space="0" w:color="auto"/>
                    <w:bottom w:val="none" w:sz="0" w:space="0" w:color="auto"/>
                    <w:right w:val="none" w:sz="0" w:space="0" w:color="auto"/>
                  </w:divBdr>
                </w:div>
                <w:div w:id="744304901">
                  <w:marLeft w:val="0"/>
                  <w:marRight w:val="0"/>
                  <w:marTop w:val="0"/>
                  <w:marBottom w:val="0"/>
                  <w:divBdr>
                    <w:top w:val="none" w:sz="0" w:space="0" w:color="auto"/>
                    <w:left w:val="none" w:sz="0" w:space="0" w:color="auto"/>
                    <w:bottom w:val="none" w:sz="0" w:space="0" w:color="auto"/>
                    <w:right w:val="none" w:sz="0" w:space="0" w:color="auto"/>
                  </w:divBdr>
                </w:div>
                <w:div w:id="358505877">
                  <w:marLeft w:val="0"/>
                  <w:marRight w:val="0"/>
                  <w:marTop w:val="0"/>
                  <w:marBottom w:val="0"/>
                  <w:divBdr>
                    <w:top w:val="none" w:sz="0" w:space="0" w:color="auto"/>
                    <w:left w:val="none" w:sz="0" w:space="0" w:color="auto"/>
                    <w:bottom w:val="none" w:sz="0" w:space="0" w:color="auto"/>
                    <w:right w:val="none" w:sz="0" w:space="0" w:color="auto"/>
                  </w:divBdr>
                </w:div>
                <w:div w:id="1209296796">
                  <w:marLeft w:val="0"/>
                  <w:marRight w:val="0"/>
                  <w:marTop w:val="0"/>
                  <w:marBottom w:val="0"/>
                  <w:divBdr>
                    <w:top w:val="none" w:sz="0" w:space="0" w:color="auto"/>
                    <w:left w:val="none" w:sz="0" w:space="0" w:color="auto"/>
                    <w:bottom w:val="none" w:sz="0" w:space="0" w:color="auto"/>
                    <w:right w:val="none" w:sz="0" w:space="0" w:color="auto"/>
                  </w:divBdr>
                </w:div>
                <w:div w:id="1648778518">
                  <w:marLeft w:val="0"/>
                  <w:marRight w:val="0"/>
                  <w:marTop w:val="0"/>
                  <w:marBottom w:val="0"/>
                  <w:divBdr>
                    <w:top w:val="none" w:sz="0" w:space="0" w:color="auto"/>
                    <w:left w:val="none" w:sz="0" w:space="0" w:color="auto"/>
                    <w:bottom w:val="none" w:sz="0" w:space="0" w:color="auto"/>
                    <w:right w:val="none" w:sz="0" w:space="0" w:color="auto"/>
                  </w:divBdr>
                </w:div>
                <w:div w:id="873349976">
                  <w:marLeft w:val="0"/>
                  <w:marRight w:val="0"/>
                  <w:marTop w:val="0"/>
                  <w:marBottom w:val="0"/>
                  <w:divBdr>
                    <w:top w:val="none" w:sz="0" w:space="0" w:color="auto"/>
                    <w:left w:val="none" w:sz="0" w:space="0" w:color="auto"/>
                    <w:bottom w:val="none" w:sz="0" w:space="0" w:color="auto"/>
                    <w:right w:val="none" w:sz="0" w:space="0" w:color="auto"/>
                  </w:divBdr>
                </w:div>
                <w:div w:id="777794884">
                  <w:marLeft w:val="0"/>
                  <w:marRight w:val="0"/>
                  <w:marTop w:val="0"/>
                  <w:marBottom w:val="0"/>
                  <w:divBdr>
                    <w:top w:val="none" w:sz="0" w:space="0" w:color="auto"/>
                    <w:left w:val="none" w:sz="0" w:space="0" w:color="auto"/>
                    <w:bottom w:val="none" w:sz="0" w:space="0" w:color="auto"/>
                    <w:right w:val="none" w:sz="0" w:space="0" w:color="auto"/>
                  </w:divBdr>
                </w:div>
                <w:div w:id="206379572">
                  <w:marLeft w:val="0"/>
                  <w:marRight w:val="0"/>
                  <w:marTop w:val="0"/>
                  <w:marBottom w:val="0"/>
                  <w:divBdr>
                    <w:top w:val="none" w:sz="0" w:space="0" w:color="auto"/>
                    <w:left w:val="none" w:sz="0" w:space="0" w:color="auto"/>
                    <w:bottom w:val="none" w:sz="0" w:space="0" w:color="auto"/>
                    <w:right w:val="none" w:sz="0" w:space="0" w:color="auto"/>
                  </w:divBdr>
                </w:div>
                <w:div w:id="1118528103">
                  <w:marLeft w:val="0"/>
                  <w:marRight w:val="0"/>
                  <w:marTop w:val="0"/>
                  <w:marBottom w:val="0"/>
                  <w:divBdr>
                    <w:top w:val="none" w:sz="0" w:space="0" w:color="auto"/>
                    <w:left w:val="none" w:sz="0" w:space="0" w:color="auto"/>
                    <w:bottom w:val="none" w:sz="0" w:space="0" w:color="auto"/>
                    <w:right w:val="none" w:sz="0" w:space="0" w:color="auto"/>
                  </w:divBdr>
                </w:div>
                <w:div w:id="514269840">
                  <w:marLeft w:val="0"/>
                  <w:marRight w:val="0"/>
                  <w:marTop w:val="0"/>
                  <w:marBottom w:val="0"/>
                  <w:divBdr>
                    <w:top w:val="none" w:sz="0" w:space="0" w:color="auto"/>
                    <w:left w:val="none" w:sz="0" w:space="0" w:color="auto"/>
                    <w:bottom w:val="none" w:sz="0" w:space="0" w:color="auto"/>
                    <w:right w:val="none" w:sz="0" w:space="0" w:color="auto"/>
                  </w:divBdr>
                </w:div>
                <w:div w:id="2087140870">
                  <w:marLeft w:val="0"/>
                  <w:marRight w:val="0"/>
                  <w:marTop w:val="0"/>
                  <w:marBottom w:val="0"/>
                  <w:divBdr>
                    <w:top w:val="none" w:sz="0" w:space="0" w:color="auto"/>
                    <w:left w:val="none" w:sz="0" w:space="0" w:color="auto"/>
                    <w:bottom w:val="none" w:sz="0" w:space="0" w:color="auto"/>
                    <w:right w:val="none" w:sz="0" w:space="0" w:color="auto"/>
                  </w:divBdr>
                </w:div>
                <w:div w:id="2066486761">
                  <w:marLeft w:val="0"/>
                  <w:marRight w:val="0"/>
                  <w:marTop w:val="0"/>
                  <w:marBottom w:val="0"/>
                  <w:divBdr>
                    <w:top w:val="none" w:sz="0" w:space="0" w:color="auto"/>
                    <w:left w:val="none" w:sz="0" w:space="0" w:color="auto"/>
                    <w:bottom w:val="none" w:sz="0" w:space="0" w:color="auto"/>
                    <w:right w:val="none" w:sz="0" w:space="0" w:color="auto"/>
                  </w:divBdr>
                </w:div>
                <w:div w:id="601914435">
                  <w:marLeft w:val="0"/>
                  <w:marRight w:val="0"/>
                  <w:marTop w:val="0"/>
                  <w:marBottom w:val="0"/>
                  <w:divBdr>
                    <w:top w:val="none" w:sz="0" w:space="0" w:color="auto"/>
                    <w:left w:val="none" w:sz="0" w:space="0" w:color="auto"/>
                    <w:bottom w:val="none" w:sz="0" w:space="0" w:color="auto"/>
                    <w:right w:val="none" w:sz="0" w:space="0" w:color="auto"/>
                  </w:divBdr>
                </w:div>
                <w:div w:id="1255941000">
                  <w:marLeft w:val="0"/>
                  <w:marRight w:val="0"/>
                  <w:marTop w:val="0"/>
                  <w:marBottom w:val="0"/>
                  <w:divBdr>
                    <w:top w:val="none" w:sz="0" w:space="0" w:color="auto"/>
                    <w:left w:val="none" w:sz="0" w:space="0" w:color="auto"/>
                    <w:bottom w:val="none" w:sz="0" w:space="0" w:color="auto"/>
                    <w:right w:val="none" w:sz="0" w:space="0" w:color="auto"/>
                  </w:divBdr>
                </w:div>
                <w:div w:id="721059405">
                  <w:marLeft w:val="0"/>
                  <w:marRight w:val="0"/>
                  <w:marTop w:val="0"/>
                  <w:marBottom w:val="0"/>
                  <w:divBdr>
                    <w:top w:val="none" w:sz="0" w:space="0" w:color="auto"/>
                    <w:left w:val="none" w:sz="0" w:space="0" w:color="auto"/>
                    <w:bottom w:val="none" w:sz="0" w:space="0" w:color="auto"/>
                    <w:right w:val="none" w:sz="0" w:space="0" w:color="auto"/>
                  </w:divBdr>
                </w:div>
                <w:div w:id="108013941">
                  <w:marLeft w:val="0"/>
                  <w:marRight w:val="0"/>
                  <w:marTop w:val="0"/>
                  <w:marBottom w:val="0"/>
                  <w:divBdr>
                    <w:top w:val="none" w:sz="0" w:space="0" w:color="auto"/>
                    <w:left w:val="none" w:sz="0" w:space="0" w:color="auto"/>
                    <w:bottom w:val="none" w:sz="0" w:space="0" w:color="auto"/>
                    <w:right w:val="none" w:sz="0" w:space="0" w:color="auto"/>
                  </w:divBdr>
                </w:div>
                <w:div w:id="231161517">
                  <w:marLeft w:val="0"/>
                  <w:marRight w:val="0"/>
                  <w:marTop w:val="0"/>
                  <w:marBottom w:val="0"/>
                  <w:divBdr>
                    <w:top w:val="none" w:sz="0" w:space="0" w:color="auto"/>
                    <w:left w:val="none" w:sz="0" w:space="0" w:color="auto"/>
                    <w:bottom w:val="none" w:sz="0" w:space="0" w:color="auto"/>
                    <w:right w:val="none" w:sz="0" w:space="0" w:color="auto"/>
                  </w:divBdr>
                </w:div>
                <w:div w:id="225071070">
                  <w:marLeft w:val="0"/>
                  <w:marRight w:val="0"/>
                  <w:marTop w:val="0"/>
                  <w:marBottom w:val="0"/>
                  <w:divBdr>
                    <w:top w:val="none" w:sz="0" w:space="0" w:color="auto"/>
                    <w:left w:val="none" w:sz="0" w:space="0" w:color="auto"/>
                    <w:bottom w:val="none" w:sz="0" w:space="0" w:color="auto"/>
                    <w:right w:val="none" w:sz="0" w:space="0" w:color="auto"/>
                  </w:divBdr>
                </w:div>
                <w:div w:id="553473220">
                  <w:marLeft w:val="0"/>
                  <w:marRight w:val="0"/>
                  <w:marTop w:val="0"/>
                  <w:marBottom w:val="0"/>
                  <w:divBdr>
                    <w:top w:val="none" w:sz="0" w:space="0" w:color="auto"/>
                    <w:left w:val="none" w:sz="0" w:space="0" w:color="auto"/>
                    <w:bottom w:val="none" w:sz="0" w:space="0" w:color="auto"/>
                    <w:right w:val="none" w:sz="0" w:space="0" w:color="auto"/>
                  </w:divBdr>
                </w:div>
                <w:div w:id="225653814">
                  <w:marLeft w:val="0"/>
                  <w:marRight w:val="0"/>
                  <w:marTop w:val="0"/>
                  <w:marBottom w:val="0"/>
                  <w:divBdr>
                    <w:top w:val="none" w:sz="0" w:space="0" w:color="auto"/>
                    <w:left w:val="none" w:sz="0" w:space="0" w:color="auto"/>
                    <w:bottom w:val="none" w:sz="0" w:space="0" w:color="auto"/>
                    <w:right w:val="none" w:sz="0" w:space="0" w:color="auto"/>
                  </w:divBdr>
                </w:div>
                <w:div w:id="527762721">
                  <w:marLeft w:val="0"/>
                  <w:marRight w:val="0"/>
                  <w:marTop w:val="0"/>
                  <w:marBottom w:val="0"/>
                  <w:divBdr>
                    <w:top w:val="none" w:sz="0" w:space="0" w:color="auto"/>
                    <w:left w:val="none" w:sz="0" w:space="0" w:color="auto"/>
                    <w:bottom w:val="none" w:sz="0" w:space="0" w:color="auto"/>
                    <w:right w:val="none" w:sz="0" w:space="0" w:color="auto"/>
                  </w:divBdr>
                </w:div>
                <w:div w:id="1495871603">
                  <w:marLeft w:val="0"/>
                  <w:marRight w:val="0"/>
                  <w:marTop w:val="0"/>
                  <w:marBottom w:val="0"/>
                  <w:divBdr>
                    <w:top w:val="none" w:sz="0" w:space="0" w:color="auto"/>
                    <w:left w:val="none" w:sz="0" w:space="0" w:color="auto"/>
                    <w:bottom w:val="none" w:sz="0" w:space="0" w:color="auto"/>
                    <w:right w:val="none" w:sz="0" w:space="0" w:color="auto"/>
                  </w:divBdr>
                </w:div>
                <w:div w:id="1200239797">
                  <w:marLeft w:val="0"/>
                  <w:marRight w:val="0"/>
                  <w:marTop w:val="0"/>
                  <w:marBottom w:val="0"/>
                  <w:divBdr>
                    <w:top w:val="none" w:sz="0" w:space="0" w:color="auto"/>
                    <w:left w:val="none" w:sz="0" w:space="0" w:color="auto"/>
                    <w:bottom w:val="none" w:sz="0" w:space="0" w:color="auto"/>
                    <w:right w:val="none" w:sz="0" w:space="0" w:color="auto"/>
                  </w:divBdr>
                </w:div>
                <w:div w:id="287393568">
                  <w:marLeft w:val="0"/>
                  <w:marRight w:val="0"/>
                  <w:marTop w:val="0"/>
                  <w:marBottom w:val="0"/>
                  <w:divBdr>
                    <w:top w:val="none" w:sz="0" w:space="0" w:color="auto"/>
                    <w:left w:val="none" w:sz="0" w:space="0" w:color="auto"/>
                    <w:bottom w:val="none" w:sz="0" w:space="0" w:color="auto"/>
                    <w:right w:val="none" w:sz="0" w:space="0" w:color="auto"/>
                  </w:divBdr>
                </w:div>
                <w:div w:id="903371463">
                  <w:marLeft w:val="0"/>
                  <w:marRight w:val="0"/>
                  <w:marTop w:val="0"/>
                  <w:marBottom w:val="0"/>
                  <w:divBdr>
                    <w:top w:val="none" w:sz="0" w:space="0" w:color="auto"/>
                    <w:left w:val="none" w:sz="0" w:space="0" w:color="auto"/>
                    <w:bottom w:val="none" w:sz="0" w:space="0" w:color="auto"/>
                    <w:right w:val="none" w:sz="0" w:space="0" w:color="auto"/>
                  </w:divBdr>
                </w:div>
                <w:div w:id="943876392">
                  <w:marLeft w:val="0"/>
                  <w:marRight w:val="0"/>
                  <w:marTop w:val="0"/>
                  <w:marBottom w:val="0"/>
                  <w:divBdr>
                    <w:top w:val="none" w:sz="0" w:space="0" w:color="auto"/>
                    <w:left w:val="none" w:sz="0" w:space="0" w:color="auto"/>
                    <w:bottom w:val="none" w:sz="0" w:space="0" w:color="auto"/>
                    <w:right w:val="none" w:sz="0" w:space="0" w:color="auto"/>
                  </w:divBdr>
                </w:div>
                <w:div w:id="1226331978">
                  <w:marLeft w:val="0"/>
                  <w:marRight w:val="0"/>
                  <w:marTop w:val="0"/>
                  <w:marBottom w:val="0"/>
                  <w:divBdr>
                    <w:top w:val="none" w:sz="0" w:space="0" w:color="auto"/>
                    <w:left w:val="none" w:sz="0" w:space="0" w:color="auto"/>
                    <w:bottom w:val="none" w:sz="0" w:space="0" w:color="auto"/>
                    <w:right w:val="none" w:sz="0" w:space="0" w:color="auto"/>
                  </w:divBdr>
                </w:div>
                <w:div w:id="1426725439">
                  <w:marLeft w:val="0"/>
                  <w:marRight w:val="0"/>
                  <w:marTop w:val="0"/>
                  <w:marBottom w:val="0"/>
                  <w:divBdr>
                    <w:top w:val="none" w:sz="0" w:space="0" w:color="auto"/>
                    <w:left w:val="none" w:sz="0" w:space="0" w:color="auto"/>
                    <w:bottom w:val="none" w:sz="0" w:space="0" w:color="auto"/>
                    <w:right w:val="none" w:sz="0" w:space="0" w:color="auto"/>
                  </w:divBdr>
                </w:div>
                <w:div w:id="76443319">
                  <w:marLeft w:val="0"/>
                  <w:marRight w:val="0"/>
                  <w:marTop w:val="0"/>
                  <w:marBottom w:val="0"/>
                  <w:divBdr>
                    <w:top w:val="none" w:sz="0" w:space="0" w:color="auto"/>
                    <w:left w:val="none" w:sz="0" w:space="0" w:color="auto"/>
                    <w:bottom w:val="none" w:sz="0" w:space="0" w:color="auto"/>
                    <w:right w:val="none" w:sz="0" w:space="0" w:color="auto"/>
                  </w:divBdr>
                </w:div>
                <w:div w:id="485317396">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107537559">
                  <w:marLeft w:val="0"/>
                  <w:marRight w:val="0"/>
                  <w:marTop w:val="0"/>
                  <w:marBottom w:val="0"/>
                  <w:divBdr>
                    <w:top w:val="none" w:sz="0" w:space="0" w:color="auto"/>
                    <w:left w:val="none" w:sz="0" w:space="0" w:color="auto"/>
                    <w:bottom w:val="none" w:sz="0" w:space="0" w:color="auto"/>
                    <w:right w:val="none" w:sz="0" w:space="0" w:color="auto"/>
                  </w:divBdr>
                </w:div>
                <w:div w:id="1376200239">
                  <w:marLeft w:val="0"/>
                  <w:marRight w:val="0"/>
                  <w:marTop w:val="0"/>
                  <w:marBottom w:val="0"/>
                  <w:divBdr>
                    <w:top w:val="none" w:sz="0" w:space="0" w:color="auto"/>
                    <w:left w:val="none" w:sz="0" w:space="0" w:color="auto"/>
                    <w:bottom w:val="none" w:sz="0" w:space="0" w:color="auto"/>
                    <w:right w:val="none" w:sz="0" w:space="0" w:color="auto"/>
                  </w:divBdr>
                </w:div>
                <w:div w:id="1594819408">
                  <w:marLeft w:val="0"/>
                  <w:marRight w:val="0"/>
                  <w:marTop w:val="0"/>
                  <w:marBottom w:val="0"/>
                  <w:divBdr>
                    <w:top w:val="none" w:sz="0" w:space="0" w:color="auto"/>
                    <w:left w:val="none" w:sz="0" w:space="0" w:color="auto"/>
                    <w:bottom w:val="none" w:sz="0" w:space="0" w:color="auto"/>
                    <w:right w:val="none" w:sz="0" w:space="0" w:color="auto"/>
                  </w:divBdr>
                </w:div>
                <w:div w:id="358893354">
                  <w:marLeft w:val="0"/>
                  <w:marRight w:val="0"/>
                  <w:marTop w:val="0"/>
                  <w:marBottom w:val="0"/>
                  <w:divBdr>
                    <w:top w:val="none" w:sz="0" w:space="0" w:color="auto"/>
                    <w:left w:val="none" w:sz="0" w:space="0" w:color="auto"/>
                    <w:bottom w:val="none" w:sz="0" w:space="0" w:color="auto"/>
                    <w:right w:val="none" w:sz="0" w:space="0" w:color="auto"/>
                  </w:divBdr>
                </w:div>
                <w:div w:id="1150171870">
                  <w:marLeft w:val="0"/>
                  <w:marRight w:val="0"/>
                  <w:marTop w:val="0"/>
                  <w:marBottom w:val="0"/>
                  <w:divBdr>
                    <w:top w:val="none" w:sz="0" w:space="0" w:color="auto"/>
                    <w:left w:val="none" w:sz="0" w:space="0" w:color="auto"/>
                    <w:bottom w:val="none" w:sz="0" w:space="0" w:color="auto"/>
                    <w:right w:val="none" w:sz="0" w:space="0" w:color="auto"/>
                  </w:divBdr>
                </w:div>
                <w:div w:id="2070881213">
                  <w:marLeft w:val="0"/>
                  <w:marRight w:val="0"/>
                  <w:marTop w:val="0"/>
                  <w:marBottom w:val="0"/>
                  <w:divBdr>
                    <w:top w:val="none" w:sz="0" w:space="0" w:color="auto"/>
                    <w:left w:val="none" w:sz="0" w:space="0" w:color="auto"/>
                    <w:bottom w:val="none" w:sz="0" w:space="0" w:color="auto"/>
                    <w:right w:val="none" w:sz="0" w:space="0" w:color="auto"/>
                  </w:divBdr>
                </w:div>
                <w:div w:id="578369020">
                  <w:marLeft w:val="0"/>
                  <w:marRight w:val="0"/>
                  <w:marTop w:val="0"/>
                  <w:marBottom w:val="0"/>
                  <w:divBdr>
                    <w:top w:val="none" w:sz="0" w:space="0" w:color="auto"/>
                    <w:left w:val="none" w:sz="0" w:space="0" w:color="auto"/>
                    <w:bottom w:val="none" w:sz="0" w:space="0" w:color="auto"/>
                    <w:right w:val="none" w:sz="0" w:space="0" w:color="auto"/>
                  </w:divBdr>
                </w:div>
                <w:div w:id="346374840">
                  <w:marLeft w:val="0"/>
                  <w:marRight w:val="0"/>
                  <w:marTop w:val="0"/>
                  <w:marBottom w:val="0"/>
                  <w:divBdr>
                    <w:top w:val="none" w:sz="0" w:space="0" w:color="auto"/>
                    <w:left w:val="none" w:sz="0" w:space="0" w:color="auto"/>
                    <w:bottom w:val="none" w:sz="0" w:space="0" w:color="auto"/>
                    <w:right w:val="none" w:sz="0" w:space="0" w:color="auto"/>
                  </w:divBdr>
                </w:div>
                <w:div w:id="461077946">
                  <w:marLeft w:val="0"/>
                  <w:marRight w:val="0"/>
                  <w:marTop w:val="0"/>
                  <w:marBottom w:val="0"/>
                  <w:divBdr>
                    <w:top w:val="none" w:sz="0" w:space="0" w:color="auto"/>
                    <w:left w:val="none" w:sz="0" w:space="0" w:color="auto"/>
                    <w:bottom w:val="none" w:sz="0" w:space="0" w:color="auto"/>
                    <w:right w:val="none" w:sz="0" w:space="0" w:color="auto"/>
                  </w:divBdr>
                </w:div>
                <w:div w:id="1775326819">
                  <w:marLeft w:val="0"/>
                  <w:marRight w:val="0"/>
                  <w:marTop w:val="0"/>
                  <w:marBottom w:val="0"/>
                  <w:divBdr>
                    <w:top w:val="none" w:sz="0" w:space="0" w:color="auto"/>
                    <w:left w:val="none" w:sz="0" w:space="0" w:color="auto"/>
                    <w:bottom w:val="none" w:sz="0" w:space="0" w:color="auto"/>
                    <w:right w:val="none" w:sz="0" w:space="0" w:color="auto"/>
                  </w:divBdr>
                </w:div>
                <w:div w:id="696585036">
                  <w:marLeft w:val="0"/>
                  <w:marRight w:val="0"/>
                  <w:marTop w:val="0"/>
                  <w:marBottom w:val="0"/>
                  <w:divBdr>
                    <w:top w:val="none" w:sz="0" w:space="0" w:color="auto"/>
                    <w:left w:val="none" w:sz="0" w:space="0" w:color="auto"/>
                    <w:bottom w:val="none" w:sz="0" w:space="0" w:color="auto"/>
                    <w:right w:val="none" w:sz="0" w:space="0" w:color="auto"/>
                  </w:divBdr>
                </w:div>
                <w:div w:id="1890457308">
                  <w:marLeft w:val="0"/>
                  <w:marRight w:val="0"/>
                  <w:marTop w:val="0"/>
                  <w:marBottom w:val="0"/>
                  <w:divBdr>
                    <w:top w:val="none" w:sz="0" w:space="0" w:color="auto"/>
                    <w:left w:val="none" w:sz="0" w:space="0" w:color="auto"/>
                    <w:bottom w:val="none" w:sz="0" w:space="0" w:color="auto"/>
                    <w:right w:val="none" w:sz="0" w:space="0" w:color="auto"/>
                  </w:divBdr>
                </w:div>
                <w:div w:id="396637306">
                  <w:marLeft w:val="0"/>
                  <w:marRight w:val="0"/>
                  <w:marTop w:val="0"/>
                  <w:marBottom w:val="0"/>
                  <w:divBdr>
                    <w:top w:val="none" w:sz="0" w:space="0" w:color="auto"/>
                    <w:left w:val="none" w:sz="0" w:space="0" w:color="auto"/>
                    <w:bottom w:val="none" w:sz="0" w:space="0" w:color="auto"/>
                    <w:right w:val="none" w:sz="0" w:space="0" w:color="auto"/>
                  </w:divBdr>
                </w:div>
                <w:div w:id="979304892">
                  <w:marLeft w:val="0"/>
                  <w:marRight w:val="0"/>
                  <w:marTop w:val="0"/>
                  <w:marBottom w:val="0"/>
                  <w:divBdr>
                    <w:top w:val="none" w:sz="0" w:space="0" w:color="auto"/>
                    <w:left w:val="none" w:sz="0" w:space="0" w:color="auto"/>
                    <w:bottom w:val="none" w:sz="0" w:space="0" w:color="auto"/>
                    <w:right w:val="none" w:sz="0" w:space="0" w:color="auto"/>
                  </w:divBdr>
                </w:div>
                <w:div w:id="376703664">
                  <w:marLeft w:val="0"/>
                  <w:marRight w:val="0"/>
                  <w:marTop w:val="0"/>
                  <w:marBottom w:val="0"/>
                  <w:divBdr>
                    <w:top w:val="none" w:sz="0" w:space="0" w:color="auto"/>
                    <w:left w:val="none" w:sz="0" w:space="0" w:color="auto"/>
                    <w:bottom w:val="none" w:sz="0" w:space="0" w:color="auto"/>
                    <w:right w:val="none" w:sz="0" w:space="0" w:color="auto"/>
                  </w:divBdr>
                </w:div>
                <w:div w:id="506291658">
                  <w:marLeft w:val="0"/>
                  <w:marRight w:val="0"/>
                  <w:marTop w:val="0"/>
                  <w:marBottom w:val="0"/>
                  <w:divBdr>
                    <w:top w:val="none" w:sz="0" w:space="0" w:color="auto"/>
                    <w:left w:val="none" w:sz="0" w:space="0" w:color="auto"/>
                    <w:bottom w:val="none" w:sz="0" w:space="0" w:color="auto"/>
                    <w:right w:val="none" w:sz="0" w:space="0" w:color="auto"/>
                  </w:divBdr>
                </w:div>
                <w:div w:id="490751197">
                  <w:marLeft w:val="0"/>
                  <w:marRight w:val="0"/>
                  <w:marTop w:val="0"/>
                  <w:marBottom w:val="0"/>
                  <w:divBdr>
                    <w:top w:val="none" w:sz="0" w:space="0" w:color="auto"/>
                    <w:left w:val="none" w:sz="0" w:space="0" w:color="auto"/>
                    <w:bottom w:val="none" w:sz="0" w:space="0" w:color="auto"/>
                    <w:right w:val="none" w:sz="0" w:space="0" w:color="auto"/>
                  </w:divBdr>
                </w:div>
                <w:div w:id="1783960552">
                  <w:marLeft w:val="0"/>
                  <w:marRight w:val="0"/>
                  <w:marTop w:val="0"/>
                  <w:marBottom w:val="0"/>
                  <w:divBdr>
                    <w:top w:val="none" w:sz="0" w:space="0" w:color="auto"/>
                    <w:left w:val="none" w:sz="0" w:space="0" w:color="auto"/>
                    <w:bottom w:val="none" w:sz="0" w:space="0" w:color="auto"/>
                    <w:right w:val="none" w:sz="0" w:space="0" w:color="auto"/>
                  </w:divBdr>
                </w:div>
                <w:div w:id="1128358072">
                  <w:marLeft w:val="0"/>
                  <w:marRight w:val="0"/>
                  <w:marTop w:val="0"/>
                  <w:marBottom w:val="0"/>
                  <w:divBdr>
                    <w:top w:val="none" w:sz="0" w:space="0" w:color="auto"/>
                    <w:left w:val="none" w:sz="0" w:space="0" w:color="auto"/>
                    <w:bottom w:val="none" w:sz="0" w:space="0" w:color="auto"/>
                    <w:right w:val="none" w:sz="0" w:space="0" w:color="auto"/>
                  </w:divBdr>
                </w:div>
                <w:div w:id="146360224">
                  <w:marLeft w:val="0"/>
                  <w:marRight w:val="0"/>
                  <w:marTop w:val="0"/>
                  <w:marBottom w:val="0"/>
                  <w:divBdr>
                    <w:top w:val="none" w:sz="0" w:space="0" w:color="auto"/>
                    <w:left w:val="none" w:sz="0" w:space="0" w:color="auto"/>
                    <w:bottom w:val="none" w:sz="0" w:space="0" w:color="auto"/>
                    <w:right w:val="none" w:sz="0" w:space="0" w:color="auto"/>
                  </w:divBdr>
                </w:div>
                <w:div w:id="1899394889">
                  <w:marLeft w:val="0"/>
                  <w:marRight w:val="0"/>
                  <w:marTop w:val="0"/>
                  <w:marBottom w:val="0"/>
                  <w:divBdr>
                    <w:top w:val="none" w:sz="0" w:space="0" w:color="auto"/>
                    <w:left w:val="none" w:sz="0" w:space="0" w:color="auto"/>
                    <w:bottom w:val="none" w:sz="0" w:space="0" w:color="auto"/>
                    <w:right w:val="none" w:sz="0" w:space="0" w:color="auto"/>
                  </w:divBdr>
                </w:div>
                <w:div w:id="1775977380">
                  <w:marLeft w:val="0"/>
                  <w:marRight w:val="0"/>
                  <w:marTop w:val="0"/>
                  <w:marBottom w:val="0"/>
                  <w:divBdr>
                    <w:top w:val="none" w:sz="0" w:space="0" w:color="auto"/>
                    <w:left w:val="none" w:sz="0" w:space="0" w:color="auto"/>
                    <w:bottom w:val="none" w:sz="0" w:space="0" w:color="auto"/>
                    <w:right w:val="none" w:sz="0" w:space="0" w:color="auto"/>
                  </w:divBdr>
                </w:div>
                <w:div w:id="60057048">
                  <w:marLeft w:val="0"/>
                  <w:marRight w:val="0"/>
                  <w:marTop w:val="0"/>
                  <w:marBottom w:val="0"/>
                  <w:divBdr>
                    <w:top w:val="none" w:sz="0" w:space="0" w:color="auto"/>
                    <w:left w:val="none" w:sz="0" w:space="0" w:color="auto"/>
                    <w:bottom w:val="none" w:sz="0" w:space="0" w:color="auto"/>
                    <w:right w:val="none" w:sz="0" w:space="0" w:color="auto"/>
                  </w:divBdr>
                </w:div>
                <w:div w:id="786853181">
                  <w:marLeft w:val="0"/>
                  <w:marRight w:val="0"/>
                  <w:marTop w:val="0"/>
                  <w:marBottom w:val="0"/>
                  <w:divBdr>
                    <w:top w:val="none" w:sz="0" w:space="0" w:color="auto"/>
                    <w:left w:val="none" w:sz="0" w:space="0" w:color="auto"/>
                    <w:bottom w:val="none" w:sz="0" w:space="0" w:color="auto"/>
                    <w:right w:val="none" w:sz="0" w:space="0" w:color="auto"/>
                  </w:divBdr>
                </w:div>
                <w:div w:id="18010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9081">
          <w:marLeft w:val="0"/>
          <w:marRight w:val="0"/>
          <w:marTop w:val="15"/>
          <w:marBottom w:val="0"/>
          <w:divBdr>
            <w:top w:val="none" w:sz="0" w:space="0" w:color="auto"/>
            <w:left w:val="none" w:sz="0" w:space="0" w:color="auto"/>
            <w:bottom w:val="none" w:sz="0" w:space="0" w:color="auto"/>
            <w:right w:val="none" w:sz="0" w:space="0" w:color="auto"/>
          </w:divBdr>
          <w:divsChild>
            <w:div w:id="1150712510">
              <w:marLeft w:val="0"/>
              <w:marRight w:val="0"/>
              <w:marTop w:val="0"/>
              <w:marBottom w:val="0"/>
              <w:divBdr>
                <w:top w:val="none" w:sz="0" w:space="0" w:color="auto"/>
                <w:left w:val="none" w:sz="0" w:space="0" w:color="auto"/>
                <w:bottom w:val="none" w:sz="0" w:space="0" w:color="auto"/>
                <w:right w:val="none" w:sz="0" w:space="0" w:color="auto"/>
              </w:divBdr>
              <w:divsChild>
                <w:div w:id="47344748">
                  <w:marLeft w:val="0"/>
                  <w:marRight w:val="0"/>
                  <w:marTop w:val="0"/>
                  <w:marBottom w:val="0"/>
                  <w:divBdr>
                    <w:top w:val="none" w:sz="0" w:space="0" w:color="auto"/>
                    <w:left w:val="none" w:sz="0" w:space="0" w:color="auto"/>
                    <w:bottom w:val="none" w:sz="0" w:space="0" w:color="auto"/>
                    <w:right w:val="none" w:sz="0" w:space="0" w:color="auto"/>
                  </w:divBdr>
                </w:div>
                <w:div w:id="620383166">
                  <w:marLeft w:val="0"/>
                  <w:marRight w:val="0"/>
                  <w:marTop w:val="0"/>
                  <w:marBottom w:val="0"/>
                  <w:divBdr>
                    <w:top w:val="none" w:sz="0" w:space="0" w:color="auto"/>
                    <w:left w:val="none" w:sz="0" w:space="0" w:color="auto"/>
                    <w:bottom w:val="none" w:sz="0" w:space="0" w:color="auto"/>
                    <w:right w:val="none" w:sz="0" w:space="0" w:color="auto"/>
                  </w:divBdr>
                </w:div>
                <w:div w:id="1380202318">
                  <w:marLeft w:val="0"/>
                  <w:marRight w:val="0"/>
                  <w:marTop w:val="0"/>
                  <w:marBottom w:val="0"/>
                  <w:divBdr>
                    <w:top w:val="none" w:sz="0" w:space="0" w:color="auto"/>
                    <w:left w:val="none" w:sz="0" w:space="0" w:color="auto"/>
                    <w:bottom w:val="none" w:sz="0" w:space="0" w:color="auto"/>
                    <w:right w:val="none" w:sz="0" w:space="0" w:color="auto"/>
                  </w:divBdr>
                </w:div>
                <w:div w:id="1026058032">
                  <w:marLeft w:val="0"/>
                  <w:marRight w:val="0"/>
                  <w:marTop w:val="0"/>
                  <w:marBottom w:val="0"/>
                  <w:divBdr>
                    <w:top w:val="none" w:sz="0" w:space="0" w:color="auto"/>
                    <w:left w:val="none" w:sz="0" w:space="0" w:color="auto"/>
                    <w:bottom w:val="none" w:sz="0" w:space="0" w:color="auto"/>
                    <w:right w:val="none" w:sz="0" w:space="0" w:color="auto"/>
                  </w:divBdr>
                </w:div>
                <w:div w:id="1328484981">
                  <w:marLeft w:val="0"/>
                  <w:marRight w:val="0"/>
                  <w:marTop w:val="0"/>
                  <w:marBottom w:val="0"/>
                  <w:divBdr>
                    <w:top w:val="none" w:sz="0" w:space="0" w:color="auto"/>
                    <w:left w:val="none" w:sz="0" w:space="0" w:color="auto"/>
                    <w:bottom w:val="none" w:sz="0" w:space="0" w:color="auto"/>
                    <w:right w:val="none" w:sz="0" w:space="0" w:color="auto"/>
                  </w:divBdr>
                </w:div>
                <w:div w:id="777681310">
                  <w:marLeft w:val="0"/>
                  <w:marRight w:val="0"/>
                  <w:marTop w:val="0"/>
                  <w:marBottom w:val="0"/>
                  <w:divBdr>
                    <w:top w:val="none" w:sz="0" w:space="0" w:color="auto"/>
                    <w:left w:val="none" w:sz="0" w:space="0" w:color="auto"/>
                    <w:bottom w:val="none" w:sz="0" w:space="0" w:color="auto"/>
                    <w:right w:val="none" w:sz="0" w:space="0" w:color="auto"/>
                  </w:divBdr>
                </w:div>
                <w:div w:id="1134525627">
                  <w:marLeft w:val="0"/>
                  <w:marRight w:val="0"/>
                  <w:marTop w:val="0"/>
                  <w:marBottom w:val="0"/>
                  <w:divBdr>
                    <w:top w:val="none" w:sz="0" w:space="0" w:color="auto"/>
                    <w:left w:val="none" w:sz="0" w:space="0" w:color="auto"/>
                    <w:bottom w:val="none" w:sz="0" w:space="0" w:color="auto"/>
                    <w:right w:val="none" w:sz="0" w:space="0" w:color="auto"/>
                  </w:divBdr>
                </w:div>
                <w:div w:id="1040738846">
                  <w:marLeft w:val="0"/>
                  <w:marRight w:val="0"/>
                  <w:marTop w:val="0"/>
                  <w:marBottom w:val="0"/>
                  <w:divBdr>
                    <w:top w:val="none" w:sz="0" w:space="0" w:color="auto"/>
                    <w:left w:val="none" w:sz="0" w:space="0" w:color="auto"/>
                    <w:bottom w:val="none" w:sz="0" w:space="0" w:color="auto"/>
                    <w:right w:val="none" w:sz="0" w:space="0" w:color="auto"/>
                  </w:divBdr>
                </w:div>
                <w:div w:id="789250407">
                  <w:marLeft w:val="0"/>
                  <w:marRight w:val="0"/>
                  <w:marTop w:val="0"/>
                  <w:marBottom w:val="0"/>
                  <w:divBdr>
                    <w:top w:val="none" w:sz="0" w:space="0" w:color="auto"/>
                    <w:left w:val="none" w:sz="0" w:space="0" w:color="auto"/>
                    <w:bottom w:val="none" w:sz="0" w:space="0" w:color="auto"/>
                    <w:right w:val="none" w:sz="0" w:space="0" w:color="auto"/>
                  </w:divBdr>
                </w:div>
                <w:div w:id="1434790202">
                  <w:marLeft w:val="0"/>
                  <w:marRight w:val="0"/>
                  <w:marTop w:val="0"/>
                  <w:marBottom w:val="0"/>
                  <w:divBdr>
                    <w:top w:val="none" w:sz="0" w:space="0" w:color="auto"/>
                    <w:left w:val="none" w:sz="0" w:space="0" w:color="auto"/>
                    <w:bottom w:val="none" w:sz="0" w:space="0" w:color="auto"/>
                    <w:right w:val="none" w:sz="0" w:space="0" w:color="auto"/>
                  </w:divBdr>
                </w:div>
                <w:div w:id="893739835">
                  <w:marLeft w:val="0"/>
                  <w:marRight w:val="0"/>
                  <w:marTop w:val="0"/>
                  <w:marBottom w:val="0"/>
                  <w:divBdr>
                    <w:top w:val="none" w:sz="0" w:space="0" w:color="auto"/>
                    <w:left w:val="none" w:sz="0" w:space="0" w:color="auto"/>
                    <w:bottom w:val="none" w:sz="0" w:space="0" w:color="auto"/>
                    <w:right w:val="none" w:sz="0" w:space="0" w:color="auto"/>
                  </w:divBdr>
                </w:div>
                <w:div w:id="2053575137">
                  <w:marLeft w:val="0"/>
                  <w:marRight w:val="0"/>
                  <w:marTop w:val="0"/>
                  <w:marBottom w:val="0"/>
                  <w:divBdr>
                    <w:top w:val="none" w:sz="0" w:space="0" w:color="auto"/>
                    <w:left w:val="none" w:sz="0" w:space="0" w:color="auto"/>
                    <w:bottom w:val="none" w:sz="0" w:space="0" w:color="auto"/>
                    <w:right w:val="none" w:sz="0" w:space="0" w:color="auto"/>
                  </w:divBdr>
                </w:div>
                <w:div w:id="1934237675">
                  <w:marLeft w:val="0"/>
                  <w:marRight w:val="0"/>
                  <w:marTop w:val="0"/>
                  <w:marBottom w:val="0"/>
                  <w:divBdr>
                    <w:top w:val="none" w:sz="0" w:space="0" w:color="auto"/>
                    <w:left w:val="none" w:sz="0" w:space="0" w:color="auto"/>
                    <w:bottom w:val="none" w:sz="0" w:space="0" w:color="auto"/>
                    <w:right w:val="none" w:sz="0" w:space="0" w:color="auto"/>
                  </w:divBdr>
                </w:div>
                <w:div w:id="65953804">
                  <w:marLeft w:val="0"/>
                  <w:marRight w:val="0"/>
                  <w:marTop w:val="0"/>
                  <w:marBottom w:val="0"/>
                  <w:divBdr>
                    <w:top w:val="none" w:sz="0" w:space="0" w:color="auto"/>
                    <w:left w:val="none" w:sz="0" w:space="0" w:color="auto"/>
                    <w:bottom w:val="none" w:sz="0" w:space="0" w:color="auto"/>
                    <w:right w:val="none" w:sz="0" w:space="0" w:color="auto"/>
                  </w:divBdr>
                </w:div>
                <w:div w:id="1494567944">
                  <w:marLeft w:val="0"/>
                  <w:marRight w:val="0"/>
                  <w:marTop w:val="0"/>
                  <w:marBottom w:val="0"/>
                  <w:divBdr>
                    <w:top w:val="none" w:sz="0" w:space="0" w:color="auto"/>
                    <w:left w:val="none" w:sz="0" w:space="0" w:color="auto"/>
                    <w:bottom w:val="none" w:sz="0" w:space="0" w:color="auto"/>
                    <w:right w:val="none" w:sz="0" w:space="0" w:color="auto"/>
                  </w:divBdr>
                </w:div>
                <w:div w:id="2108845600">
                  <w:marLeft w:val="0"/>
                  <w:marRight w:val="0"/>
                  <w:marTop w:val="0"/>
                  <w:marBottom w:val="0"/>
                  <w:divBdr>
                    <w:top w:val="none" w:sz="0" w:space="0" w:color="auto"/>
                    <w:left w:val="none" w:sz="0" w:space="0" w:color="auto"/>
                    <w:bottom w:val="none" w:sz="0" w:space="0" w:color="auto"/>
                    <w:right w:val="none" w:sz="0" w:space="0" w:color="auto"/>
                  </w:divBdr>
                </w:div>
                <w:div w:id="1487629948">
                  <w:marLeft w:val="0"/>
                  <w:marRight w:val="0"/>
                  <w:marTop w:val="0"/>
                  <w:marBottom w:val="0"/>
                  <w:divBdr>
                    <w:top w:val="none" w:sz="0" w:space="0" w:color="auto"/>
                    <w:left w:val="none" w:sz="0" w:space="0" w:color="auto"/>
                    <w:bottom w:val="none" w:sz="0" w:space="0" w:color="auto"/>
                    <w:right w:val="none" w:sz="0" w:space="0" w:color="auto"/>
                  </w:divBdr>
                </w:div>
                <w:div w:id="1164128192">
                  <w:marLeft w:val="0"/>
                  <w:marRight w:val="0"/>
                  <w:marTop w:val="0"/>
                  <w:marBottom w:val="0"/>
                  <w:divBdr>
                    <w:top w:val="none" w:sz="0" w:space="0" w:color="auto"/>
                    <w:left w:val="none" w:sz="0" w:space="0" w:color="auto"/>
                    <w:bottom w:val="none" w:sz="0" w:space="0" w:color="auto"/>
                    <w:right w:val="none" w:sz="0" w:space="0" w:color="auto"/>
                  </w:divBdr>
                </w:div>
                <w:div w:id="1594170121">
                  <w:marLeft w:val="0"/>
                  <w:marRight w:val="0"/>
                  <w:marTop w:val="0"/>
                  <w:marBottom w:val="0"/>
                  <w:divBdr>
                    <w:top w:val="none" w:sz="0" w:space="0" w:color="auto"/>
                    <w:left w:val="none" w:sz="0" w:space="0" w:color="auto"/>
                    <w:bottom w:val="none" w:sz="0" w:space="0" w:color="auto"/>
                    <w:right w:val="none" w:sz="0" w:space="0" w:color="auto"/>
                  </w:divBdr>
                </w:div>
                <w:div w:id="988443394">
                  <w:marLeft w:val="0"/>
                  <w:marRight w:val="0"/>
                  <w:marTop w:val="0"/>
                  <w:marBottom w:val="0"/>
                  <w:divBdr>
                    <w:top w:val="none" w:sz="0" w:space="0" w:color="auto"/>
                    <w:left w:val="none" w:sz="0" w:space="0" w:color="auto"/>
                    <w:bottom w:val="none" w:sz="0" w:space="0" w:color="auto"/>
                    <w:right w:val="none" w:sz="0" w:space="0" w:color="auto"/>
                  </w:divBdr>
                </w:div>
                <w:div w:id="750977838">
                  <w:marLeft w:val="0"/>
                  <w:marRight w:val="0"/>
                  <w:marTop w:val="0"/>
                  <w:marBottom w:val="0"/>
                  <w:divBdr>
                    <w:top w:val="none" w:sz="0" w:space="0" w:color="auto"/>
                    <w:left w:val="none" w:sz="0" w:space="0" w:color="auto"/>
                    <w:bottom w:val="none" w:sz="0" w:space="0" w:color="auto"/>
                    <w:right w:val="none" w:sz="0" w:space="0" w:color="auto"/>
                  </w:divBdr>
                </w:div>
                <w:div w:id="1914461032">
                  <w:marLeft w:val="0"/>
                  <w:marRight w:val="0"/>
                  <w:marTop w:val="0"/>
                  <w:marBottom w:val="0"/>
                  <w:divBdr>
                    <w:top w:val="none" w:sz="0" w:space="0" w:color="auto"/>
                    <w:left w:val="none" w:sz="0" w:space="0" w:color="auto"/>
                    <w:bottom w:val="none" w:sz="0" w:space="0" w:color="auto"/>
                    <w:right w:val="none" w:sz="0" w:space="0" w:color="auto"/>
                  </w:divBdr>
                </w:div>
                <w:div w:id="1472407480">
                  <w:marLeft w:val="0"/>
                  <w:marRight w:val="0"/>
                  <w:marTop w:val="0"/>
                  <w:marBottom w:val="0"/>
                  <w:divBdr>
                    <w:top w:val="none" w:sz="0" w:space="0" w:color="auto"/>
                    <w:left w:val="none" w:sz="0" w:space="0" w:color="auto"/>
                    <w:bottom w:val="none" w:sz="0" w:space="0" w:color="auto"/>
                    <w:right w:val="none" w:sz="0" w:space="0" w:color="auto"/>
                  </w:divBdr>
                </w:div>
                <w:div w:id="1239633916">
                  <w:marLeft w:val="0"/>
                  <w:marRight w:val="0"/>
                  <w:marTop w:val="0"/>
                  <w:marBottom w:val="0"/>
                  <w:divBdr>
                    <w:top w:val="none" w:sz="0" w:space="0" w:color="auto"/>
                    <w:left w:val="none" w:sz="0" w:space="0" w:color="auto"/>
                    <w:bottom w:val="none" w:sz="0" w:space="0" w:color="auto"/>
                    <w:right w:val="none" w:sz="0" w:space="0" w:color="auto"/>
                  </w:divBdr>
                </w:div>
                <w:div w:id="90053530">
                  <w:marLeft w:val="0"/>
                  <w:marRight w:val="0"/>
                  <w:marTop w:val="0"/>
                  <w:marBottom w:val="0"/>
                  <w:divBdr>
                    <w:top w:val="none" w:sz="0" w:space="0" w:color="auto"/>
                    <w:left w:val="none" w:sz="0" w:space="0" w:color="auto"/>
                    <w:bottom w:val="none" w:sz="0" w:space="0" w:color="auto"/>
                    <w:right w:val="none" w:sz="0" w:space="0" w:color="auto"/>
                  </w:divBdr>
                </w:div>
                <w:div w:id="5833720">
                  <w:marLeft w:val="0"/>
                  <w:marRight w:val="0"/>
                  <w:marTop w:val="0"/>
                  <w:marBottom w:val="0"/>
                  <w:divBdr>
                    <w:top w:val="none" w:sz="0" w:space="0" w:color="auto"/>
                    <w:left w:val="none" w:sz="0" w:space="0" w:color="auto"/>
                    <w:bottom w:val="none" w:sz="0" w:space="0" w:color="auto"/>
                    <w:right w:val="none" w:sz="0" w:space="0" w:color="auto"/>
                  </w:divBdr>
                </w:div>
                <w:div w:id="1531411827">
                  <w:marLeft w:val="0"/>
                  <w:marRight w:val="0"/>
                  <w:marTop w:val="0"/>
                  <w:marBottom w:val="0"/>
                  <w:divBdr>
                    <w:top w:val="none" w:sz="0" w:space="0" w:color="auto"/>
                    <w:left w:val="none" w:sz="0" w:space="0" w:color="auto"/>
                    <w:bottom w:val="none" w:sz="0" w:space="0" w:color="auto"/>
                    <w:right w:val="none" w:sz="0" w:space="0" w:color="auto"/>
                  </w:divBdr>
                </w:div>
                <w:div w:id="1520117155">
                  <w:marLeft w:val="0"/>
                  <w:marRight w:val="0"/>
                  <w:marTop w:val="0"/>
                  <w:marBottom w:val="0"/>
                  <w:divBdr>
                    <w:top w:val="none" w:sz="0" w:space="0" w:color="auto"/>
                    <w:left w:val="none" w:sz="0" w:space="0" w:color="auto"/>
                    <w:bottom w:val="none" w:sz="0" w:space="0" w:color="auto"/>
                    <w:right w:val="none" w:sz="0" w:space="0" w:color="auto"/>
                  </w:divBdr>
                </w:div>
                <w:div w:id="1666204987">
                  <w:marLeft w:val="0"/>
                  <w:marRight w:val="0"/>
                  <w:marTop w:val="0"/>
                  <w:marBottom w:val="0"/>
                  <w:divBdr>
                    <w:top w:val="none" w:sz="0" w:space="0" w:color="auto"/>
                    <w:left w:val="none" w:sz="0" w:space="0" w:color="auto"/>
                    <w:bottom w:val="none" w:sz="0" w:space="0" w:color="auto"/>
                    <w:right w:val="none" w:sz="0" w:space="0" w:color="auto"/>
                  </w:divBdr>
                </w:div>
                <w:div w:id="2139449810">
                  <w:marLeft w:val="0"/>
                  <w:marRight w:val="0"/>
                  <w:marTop w:val="0"/>
                  <w:marBottom w:val="0"/>
                  <w:divBdr>
                    <w:top w:val="none" w:sz="0" w:space="0" w:color="auto"/>
                    <w:left w:val="none" w:sz="0" w:space="0" w:color="auto"/>
                    <w:bottom w:val="none" w:sz="0" w:space="0" w:color="auto"/>
                    <w:right w:val="none" w:sz="0" w:space="0" w:color="auto"/>
                  </w:divBdr>
                </w:div>
                <w:div w:id="1014914717">
                  <w:marLeft w:val="0"/>
                  <w:marRight w:val="0"/>
                  <w:marTop w:val="0"/>
                  <w:marBottom w:val="0"/>
                  <w:divBdr>
                    <w:top w:val="none" w:sz="0" w:space="0" w:color="auto"/>
                    <w:left w:val="none" w:sz="0" w:space="0" w:color="auto"/>
                    <w:bottom w:val="none" w:sz="0" w:space="0" w:color="auto"/>
                    <w:right w:val="none" w:sz="0" w:space="0" w:color="auto"/>
                  </w:divBdr>
                </w:div>
                <w:div w:id="1144735112">
                  <w:marLeft w:val="0"/>
                  <w:marRight w:val="0"/>
                  <w:marTop w:val="0"/>
                  <w:marBottom w:val="0"/>
                  <w:divBdr>
                    <w:top w:val="none" w:sz="0" w:space="0" w:color="auto"/>
                    <w:left w:val="none" w:sz="0" w:space="0" w:color="auto"/>
                    <w:bottom w:val="none" w:sz="0" w:space="0" w:color="auto"/>
                    <w:right w:val="none" w:sz="0" w:space="0" w:color="auto"/>
                  </w:divBdr>
                </w:div>
                <w:div w:id="562567931">
                  <w:marLeft w:val="0"/>
                  <w:marRight w:val="0"/>
                  <w:marTop w:val="0"/>
                  <w:marBottom w:val="0"/>
                  <w:divBdr>
                    <w:top w:val="none" w:sz="0" w:space="0" w:color="auto"/>
                    <w:left w:val="none" w:sz="0" w:space="0" w:color="auto"/>
                    <w:bottom w:val="none" w:sz="0" w:space="0" w:color="auto"/>
                    <w:right w:val="none" w:sz="0" w:space="0" w:color="auto"/>
                  </w:divBdr>
                </w:div>
                <w:div w:id="524947779">
                  <w:marLeft w:val="0"/>
                  <w:marRight w:val="0"/>
                  <w:marTop w:val="0"/>
                  <w:marBottom w:val="0"/>
                  <w:divBdr>
                    <w:top w:val="none" w:sz="0" w:space="0" w:color="auto"/>
                    <w:left w:val="none" w:sz="0" w:space="0" w:color="auto"/>
                    <w:bottom w:val="none" w:sz="0" w:space="0" w:color="auto"/>
                    <w:right w:val="none" w:sz="0" w:space="0" w:color="auto"/>
                  </w:divBdr>
                </w:div>
                <w:div w:id="1271084080">
                  <w:marLeft w:val="0"/>
                  <w:marRight w:val="0"/>
                  <w:marTop w:val="0"/>
                  <w:marBottom w:val="0"/>
                  <w:divBdr>
                    <w:top w:val="none" w:sz="0" w:space="0" w:color="auto"/>
                    <w:left w:val="none" w:sz="0" w:space="0" w:color="auto"/>
                    <w:bottom w:val="none" w:sz="0" w:space="0" w:color="auto"/>
                    <w:right w:val="none" w:sz="0" w:space="0" w:color="auto"/>
                  </w:divBdr>
                </w:div>
                <w:div w:id="8964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8671">
      <w:bodyDiv w:val="1"/>
      <w:marLeft w:val="0"/>
      <w:marRight w:val="0"/>
      <w:marTop w:val="0"/>
      <w:marBottom w:val="0"/>
      <w:divBdr>
        <w:top w:val="none" w:sz="0" w:space="0" w:color="auto"/>
        <w:left w:val="none" w:sz="0" w:space="0" w:color="auto"/>
        <w:bottom w:val="none" w:sz="0" w:space="0" w:color="auto"/>
        <w:right w:val="none" w:sz="0" w:space="0" w:color="auto"/>
      </w:divBdr>
    </w:div>
    <w:div w:id="438719900">
      <w:bodyDiv w:val="1"/>
      <w:marLeft w:val="0"/>
      <w:marRight w:val="0"/>
      <w:marTop w:val="0"/>
      <w:marBottom w:val="0"/>
      <w:divBdr>
        <w:top w:val="none" w:sz="0" w:space="0" w:color="auto"/>
        <w:left w:val="none" w:sz="0" w:space="0" w:color="auto"/>
        <w:bottom w:val="none" w:sz="0" w:space="0" w:color="auto"/>
        <w:right w:val="none" w:sz="0" w:space="0" w:color="auto"/>
      </w:divBdr>
    </w:div>
    <w:div w:id="524249469">
      <w:bodyDiv w:val="1"/>
      <w:marLeft w:val="0"/>
      <w:marRight w:val="0"/>
      <w:marTop w:val="0"/>
      <w:marBottom w:val="0"/>
      <w:divBdr>
        <w:top w:val="none" w:sz="0" w:space="0" w:color="auto"/>
        <w:left w:val="none" w:sz="0" w:space="0" w:color="auto"/>
        <w:bottom w:val="none" w:sz="0" w:space="0" w:color="auto"/>
        <w:right w:val="none" w:sz="0" w:space="0" w:color="auto"/>
      </w:divBdr>
    </w:div>
    <w:div w:id="564534358">
      <w:bodyDiv w:val="1"/>
      <w:marLeft w:val="0"/>
      <w:marRight w:val="0"/>
      <w:marTop w:val="0"/>
      <w:marBottom w:val="0"/>
      <w:divBdr>
        <w:top w:val="none" w:sz="0" w:space="0" w:color="auto"/>
        <w:left w:val="none" w:sz="0" w:space="0" w:color="auto"/>
        <w:bottom w:val="none" w:sz="0" w:space="0" w:color="auto"/>
        <w:right w:val="none" w:sz="0" w:space="0" w:color="auto"/>
      </w:divBdr>
      <w:divsChild>
        <w:div w:id="2069955398">
          <w:marLeft w:val="0"/>
          <w:marRight w:val="0"/>
          <w:marTop w:val="0"/>
          <w:marBottom w:val="0"/>
          <w:divBdr>
            <w:top w:val="none" w:sz="0" w:space="0" w:color="auto"/>
            <w:left w:val="none" w:sz="0" w:space="0" w:color="auto"/>
            <w:bottom w:val="none" w:sz="0" w:space="0" w:color="auto"/>
            <w:right w:val="none" w:sz="0" w:space="0" w:color="auto"/>
          </w:divBdr>
        </w:div>
        <w:div w:id="263458259">
          <w:marLeft w:val="0"/>
          <w:marRight w:val="0"/>
          <w:marTop w:val="0"/>
          <w:marBottom w:val="0"/>
          <w:divBdr>
            <w:top w:val="none" w:sz="0" w:space="0" w:color="auto"/>
            <w:left w:val="none" w:sz="0" w:space="0" w:color="auto"/>
            <w:bottom w:val="none" w:sz="0" w:space="0" w:color="auto"/>
            <w:right w:val="none" w:sz="0" w:space="0" w:color="auto"/>
          </w:divBdr>
        </w:div>
        <w:div w:id="1954944432">
          <w:marLeft w:val="0"/>
          <w:marRight w:val="0"/>
          <w:marTop w:val="0"/>
          <w:marBottom w:val="0"/>
          <w:divBdr>
            <w:top w:val="none" w:sz="0" w:space="0" w:color="auto"/>
            <w:left w:val="none" w:sz="0" w:space="0" w:color="auto"/>
            <w:bottom w:val="none" w:sz="0" w:space="0" w:color="auto"/>
            <w:right w:val="none" w:sz="0" w:space="0" w:color="auto"/>
          </w:divBdr>
        </w:div>
        <w:div w:id="119881648">
          <w:marLeft w:val="0"/>
          <w:marRight w:val="0"/>
          <w:marTop w:val="0"/>
          <w:marBottom w:val="0"/>
          <w:divBdr>
            <w:top w:val="none" w:sz="0" w:space="0" w:color="auto"/>
            <w:left w:val="none" w:sz="0" w:space="0" w:color="auto"/>
            <w:bottom w:val="none" w:sz="0" w:space="0" w:color="auto"/>
            <w:right w:val="none" w:sz="0" w:space="0" w:color="auto"/>
          </w:divBdr>
        </w:div>
        <w:div w:id="1342050849">
          <w:marLeft w:val="0"/>
          <w:marRight w:val="0"/>
          <w:marTop w:val="0"/>
          <w:marBottom w:val="0"/>
          <w:divBdr>
            <w:top w:val="none" w:sz="0" w:space="0" w:color="auto"/>
            <w:left w:val="none" w:sz="0" w:space="0" w:color="auto"/>
            <w:bottom w:val="none" w:sz="0" w:space="0" w:color="auto"/>
            <w:right w:val="none" w:sz="0" w:space="0" w:color="auto"/>
          </w:divBdr>
        </w:div>
        <w:div w:id="401562594">
          <w:marLeft w:val="0"/>
          <w:marRight w:val="0"/>
          <w:marTop w:val="0"/>
          <w:marBottom w:val="0"/>
          <w:divBdr>
            <w:top w:val="none" w:sz="0" w:space="0" w:color="auto"/>
            <w:left w:val="none" w:sz="0" w:space="0" w:color="auto"/>
            <w:bottom w:val="none" w:sz="0" w:space="0" w:color="auto"/>
            <w:right w:val="none" w:sz="0" w:space="0" w:color="auto"/>
          </w:divBdr>
        </w:div>
      </w:divsChild>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33369001">
      <w:bodyDiv w:val="1"/>
      <w:marLeft w:val="0"/>
      <w:marRight w:val="0"/>
      <w:marTop w:val="0"/>
      <w:marBottom w:val="0"/>
      <w:divBdr>
        <w:top w:val="none" w:sz="0" w:space="0" w:color="auto"/>
        <w:left w:val="none" w:sz="0" w:space="0" w:color="auto"/>
        <w:bottom w:val="none" w:sz="0" w:space="0" w:color="auto"/>
        <w:right w:val="none" w:sz="0" w:space="0" w:color="auto"/>
      </w:divBdr>
      <w:divsChild>
        <w:div w:id="1922911777">
          <w:marLeft w:val="0"/>
          <w:marRight w:val="0"/>
          <w:marTop w:val="0"/>
          <w:marBottom w:val="0"/>
          <w:divBdr>
            <w:top w:val="none" w:sz="0" w:space="0" w:color="auto"/>
            <w:left w:val="none" w:sz="0" w:space="0" w:color="auto"/>
            <w:bottom w:val="none" w:sz="0" w:space="0" w:color="auto"/>
            <w:right w:val="none" w:sz="0" w:space="0" w:color="auto"/>
          </w:divBdr>
        </w:div>
        <w:div w:id="1918174697">
          <w:marLeft w:val="0"/>
          <w:marRight w:val="0"/>
          <w:marTop w:val="0"/>
          <w:marBottom w:val="0"/>
          <w:divBdr>
            <w:top w:val="none" w:sz="0" w:space="0" w:color="auto"/>
            <w:left w:val="none" w:sz="0" w:space="0" w:color="auto"/>
            <w:bottom w:val="none" w:sz="0" w:space="0" w:color="auto"/>
            <w:right w:val="none" w:sz="0" w:space="0" w:color="auto"/>
          </w:divBdr>
        </w:div>
        <w:div w:id="1475490051">
          <w:marLeft w:val="0"/>
          <w:marRight w:val="0"/>
          <w:marTop w:val="0"/>
          <w:marBottom w:val="0"/>
          <w:divBdr>
            <w:top w:val="none" w:sz="0" w:space="0" w:color="auto"/>
            <w:left w:val="none" w:sz="0" w:space="0" w:color="auto"/>
            <w:bottom w:val="none" w:sz="0" w:space="0" w:color="auto"/>
            <w:right w:val="none" w:sz="0" w:space="0" w:color="auto"/>
          </w:divBdr>
        </w:div>
        <w:div w:id="1733504601">
          <w:marLeft w:val="0"/>
          <w:marRight w:val="0"/>
          <w:marTop w:val="0"/>
          <w:marBottom w:val="0"/>
          <w:divBdr>
            <w:top w:val="none" w:sz="0" w:space="0" w:color="auto"/>
            <w:left w:val="none" w:sz="0" w:space="0" w:color="auto"/>
            <w:bottom w:val="none" w:sz="0" w:space="0" w:color="auto"/>
            <w:right w:val="none" w:sz="0" w:space="0" w:color="auto"/>
          </w:divBdr>
        </w:div>
      </w:divsChild>
    </w:div>
    <w:div w:id="712929181">
      <w:bodyDiv w:val="1"/>
      <w:marLeft w:val="0"/>
      <w:marRight w:val="0"/>
      <w:marTop w:val="0"/>
      <w:marBottom w:val="0"/>
      <w:divBdr>
        <w:top w:val="none" w:sz="0" w:space="0" w:color="auto"/>
        <w:left w:val="none" w:sz="0" w:space="0" w:color="auto"/>
        <w:bottom w:val="none" w:sz="0" w:space="0" w:color="auto"/>
        <w:right w:val="none" w:sz="0" w:space="0" w:color="auto"/>
      </w:divBdr>
      <w:divsChild>
        <w:div w:id="700205389">
          <w:marLeft w:val="0"/>
          <w:marRight w:val="0"/>
          <w:marTop w:val="0"/>
          <w:marBottom w:val="0"/>
          <w:divBdr>
            <w:top w:val="none" w:sz="0" w:space="0" w:color="auto"/>
            <w:left w:val="none" w:sz="0" w:space="0" w:color="auto"/>
            <w:bottom w:val="none" w:sz="0" w:space="0" w:color="auto"/>
            <w:right w:val="none" w:sz="0" w:space="0" w:color="auto"/>
          </w:divBdr>
        </w:div>
        <w:div w:id="998655237">
          <w:marLeft w:val="0"/>
          <w:marRight w:val="0"/>
          <w:marTop w:val="0"/>
          <w:marBottom w:val="0"/>
          <w:divBdr>
            <w:top w:val="none" w:sz="0" w:space="0" w:color="auto"/>
            <w:left w:val="none" w:sz="0" w:space="0" w:color="auto"/>
            <w:bottom w:val="none" w:sz="0" w:space="0" w:color="auto"/>
            <w:right w:val="none" w:sz="0" w:space="0" w:color="auto"/>
          </w:divBdr>
        </w:div>
        <w:div w:id="2006669419">
          <w:marLeft w:val="0"/>
          <w:marRight w:val="0"/>
          <w:marTop w:val="0"/>
          <w:marBottom w:val="0"/>
          <w:divBdr>
            <w:top w:val="none" w:sz="0" w:space="0" w:color="auto"/>
            <w:left w:val="none" w:sz="0" w:space="0" w:color="auto"/>
            <w:bottom w:val="none" w:sz="0" w:space="0" w:color="auto"/>
            <w:right w:val="none" w:sz="0" w:space="0" w:color="auto"/>
          </w:divBdr>
        </w:div>
      </w:divsChild>
    </w:div>
    <w:div w:id="829172436">
      <w:bodyDiv w:val="1"/>
      <w:marLeft w:val="0"/>
      <w:marRight w:val="0"/>
      <w:marTop w:val="0"/>
      <w:marBottom w:val="0"/>
      <w:divBdr>
        <w:top w:val="none" w:sz="0" w:space="0" w:color="auto"/>
        <w:left w:val="none" w:sz="0" w:space="0" w:color="auto"/>
        <w:bottom w:val="none" w:sz="0" w:space="0" w:color="auto"/>
        <w:right w:val="none" w:sz="0" w:space="0" w:color="auto"/>
      </w:divBdr>
      <w:divsChild>
        <w:div w:id="1705131108">
          <w:marLeft w:val="0"/>
          <w:marRight w:val="0"/>
          <w:marTop w:val="0"/>
          <w:marBottom w:val="0"/>
          <w:divBdr>
            <w:top w:val="none" w:sz="0" w:space="0" w:color="auto"/>
            <w:left w:val="none" w:sz="0" w:space="0" w:color="auto"/>
            <w:bottom w:val="none" w:sz="0" w:space="0" w:color="auto"/>
            <w:right w:val="none" w:sz="0" w:space="0" w:color="auto"/>
          </w:divBdr>
        </w:div>
        <w:div w:id="1343698857">
          <w:marLeft w:val="0"/>
          <w:marRight w:val="0"/>
          <w:marTop w:val="0"/>
          <w:marBottom w:val="0"/>
          <w:divBdr>
            <w:top w:val="none" w:sz="0" w:space="0" w:color="auto"/>
            <w:left w:val="none" w:sz="0" w:space="0" w:color="auto"/>
            <w:bottom w:val="none" w:sz="0" w:space="0" w:color="auto"/>
            <w:right w:val="none" w:sz="0" w:space="0" w:color="auto"/>
          </w:divBdr>
        </w:div>
        <w:div w:id="1782912787">
          <w:marLeft w:val="0"/>
          <w:marRight w:val="0"/>
          <w:marTop w:val="0"/>
          <w:marBottom w:val="0"/>
          <w:divBdr>
            <w:top w:val="none" w:sz="0" w:space="0" w:color="auto"/>
            <w:left w:val="none" w:sz="0" w:space="0" w:color="auto"/>
            <w:bottom w:val="none" w:sz="0" w:space="0" w:color="auto"/>
            <w:right w:val="none" w:sz="0" w:space="0" w:color="auto"/>
          </w:divBdr>
        </w:div>
      </w:divsChild>
    </w:div>
    <w:div w:id="840923489">
      <w:bodyDiv w:val="1"/>
      <w:marLeft w:val="0"/>
      <w:marRight w:val="0"/>
      <w:marTop w:val="0"/>
      <w:marBottom w:val="0"/>
      <w:divBdr>
        <w:top w:val="none" w:sz="0" w:space="0" w:color="auto"/>
        <w:left w:val="none" w:sz="0" w:space="0" w:color="auto"/>
        <w:bottom w:val="none" w:sz="0" w:space="0" w:color="auto"/>
        <w:right w:val="none" w:sz="0" w:space="0" w:color="auto"/>
      </w:divBdr>
    </w:div>
    <w:div w:id="841969424">
      <w:bodyDiv w:val="1"/>
      <w:marLeft w:val="0"/>
      <w:marRight w:val="0"/>
      <w:marTop w:val="0"/>
      <w:marBottom w:val="0"/>
      <w:divBdr>
        <w:top w:val="none" w:sz="0" w:space="0" w:color="auto"/>
        <w:left w:val="none" w:sz="0" w:space="0" w:color="auto"/>
        <w:bottom w:val="none" w:sz="0" w:space="0" w:color="auto"/>
        <w:right w:val="none" w:sz="0" w:space="0" w:color="auto"/>
      </w:divBdr>
      <w:divsChild>
        <w:div w:id="591938885">
          <w:marLeft w:val="0"/>
          <w:marRight w:val="0"/>
          <w:marTop w:val="0"/>
          <w:marBottom w:val="0"/>
          <w:divBdr>
            <w:top w:val="none" w:sz="0" w:space="0" w:color="auto"/>
            <w:left w:val="none" w:sz="0" w:space="0" w:color="auto"/>
            <w:bottom w:val="none" w:sz="0" w:space="0" w:color="auto"/>
            <w:right w:val="none" w:sz="0" w:space="0" w:color="auto"/>
          </w:divBdr>
        </w:div>
        <w:div w:id="2097169979">
          <w:marLeft w:val="0"/>
          <w:marRight w:val="0"/>
          <w:marTop w:val="0"/>
          <w:marBottom w:val="0"/>
          <w:divBdr>
            <w:top w:val="none" w:sz="0" w:space="0" w:color="auto"/>
            <w:left w:val="none" w:sz="0" w:space="0" w:color="auto"/>
            <w:bottom w:val="none" w:sz="0" w:space="0" w:color="auto"/>
            <w:right w:val="none" w:sz="0" w:space="0" w:color="auto"/>
          </w:divBdr>
        </w:div>
        <w:div w:id="1405689672">
          <w:marLeft w:val="0"/>
          <w:marRight w:val="0"/>
          <w:marTop w:val="0"/>
          <w:marBottom w:val="0"/>
          <w:divBdr>
            <w:top w:val="none" w:sz="0" w:space="0" w:color="auto"/>
            <w:left w:val="none" w:sz="0" w:space="0" w:color="auto"/>
            <w:bottom w:val="none" w:sz="0" w:space="0" w:color="auto"/>
            <w:right w:val="none" w:sz="0" w:space="0" w:color="auto"/>
          </w:divBdr>
        </w:div>
        <w:div w:id="529538931">
          <w:marLeft w:val="0"/>
          <w:marRight w:val="0"/>
          <w:marTop w:val="0"/>
          <w:marBottom w:val="0"/>
          <w:divBdr>
            <w:top w:val="none" w:sz="0" w:space="0" w:color="auto"/>
            <w:left w:val="none" w:sz="0" w:space="0" w:color="auto"/>
            <w:bottom w:val="none" w:sz="0" w:space="0" w:color="auto"/>
            <w:right w:val="none" w:sz="0" w:space="0" w:color="auto"/>
          </w:divBdr>
        </w:div>
        <w:div w:id="248006727">
          <w:marLeft w:val="0"/>
          <w:marRight w:val="0"/>
          <w:marTop w:val="0"/>
          <w:marBottom w:val="0"/>
          <w:divBdr>
            <w:top w:val="none" w:sz="0" w:space="0" w:color="auto"/>
            <w:left w:val="none" w:sz="0" w:space="0" w:color="auto"/>
            <w:bottom w:val="none" w:sz="0" w:space="0" w:color="auto"/>
            <w:right w:val="none" w:sz="0" w:space="0" w:color="auto"/>
          </w:divBdr>
        </w:div>
        <w:div w:id="1469400336">
          <w:marLeft w:val="0"/>
          <w:marRight w:val="0"/>
          <w:marTop w:val="0"/>
          <w:marBottom w:val="0"/>
          <w:divBdr>
            <w:top w:val="none" w:sz="0" w:space="0" w:color="auto"/>
            <w:left w:val="none" w:sz="0" w:space="0" w:color="auto"/>
            <w:bottom w:val="none" w:sz="0" w:space="0" w:color="auto"/>
            <w:right w:val="none" w:sz="0" w:space="0" w:color="auto"/>
          </w:divBdr>
        </w:div>
        <w:div w:id="574706471">
          <w:marLeft w:val="0"/>
          <w:marRight w:val="0"/>
          <w:marTop w:val="0"/>
          <w:marBottom w:val="0"/>
          <w:divBdr>
            <w:top w:val="none" w:sz="0" w:space="0" w:color="auto"/>
            <w:left w:val="none" w:sz="0" w:space="0" w:color="auto"/>
            <w:bottom w:val="none" w:sz="0" w:space="0" w:color="auto"/>
            <w:right w:val="none" w:sz="0" w:space="0" w:color="auto"/>
          </w:divBdr>
        </w:div>
      </w:divsChild>
    </w:div>
    <w:div w:id="904268009">
      <w:bodyDiv w:val="1"/>
      <w:marLeft w:val="0"/>
      <w:marRight w:val="0"/>
      <w:marTop w:val="0"/>
      <w:marBottom w:val="0"/>
      <w:divBdr>
        <w:top w:val="none" w:sz="0" w:space="0" w:color="auto"/>
        <w:left w:val="none" w:sz="0" w:space="0" w:color="auto"/>
        <w:bottom w:val="none" w:sz="0" w:space="0" w:color="auto"/>
        <w:right w:val="none" w:sz="0" w:space="0" w:color="auto"/>
      </w:divBdr>
      <w:divsChild>
        <w:div w:id="460802550">
          <w:marLeft w:val="0"/>
          <w:marRight w:val="0"/>
          <w:marTop w:val="0"/>
          <w:marBottom w:val="0"/>
          <w:divBdr>
            <w:top w:val="none" w:sz="0" w:space="0" w:color="auto"/>
            <w:left w:val="none" w:sz="0" w:space="0" w:color="auto"/>
            <w:bottom w:val="none" w:sz="0" w:space="0" w:color="auto"/>
            <w:right w:val="none" w:sz="0" w:space="0" w:color="auto"/>
          </w:divBdr>
        </w:div>
        <w:div w:id="1869828096">
          <w:marLeft w:val="0"/>
          <w:marRight w:val="0"/>
          <w:marTop w:val="0"/>
          <w:marBottom w:val="0"/>
          <w:divBdr>
            <w:top w:val="none" w:sz="0" w:space="0" w:color="auto"/>
            <w:left w:val="none" w:sz="0" w:space="0" w:color="auto"/>
            <w:bottom w:val="none" w:sz="0" w:space="0" w:color="auto"/>
            <w:right w:val="none" w:sz="0" w:space="0" w:color="auto"/>
          </w:divBdr>
        </w:div>
        <w:div w:id="596599417">
          <w:marLeft w:val="0"/>
          <w:marRight w:val="0"/>
          <w:marTop w:val="0"/>
          <w:marBottom w:val="0"/>
          <w:divBdr>
            <w:top w:val="none" w:sz="0" w:space="0" w:color="auto"/>
            <w:left w:val="none" w:sz="0" w:space="0" w:color="auto"/>
            <w:bottom w:val="none" w:sz="0" w:space="0" w:color="auto"/>
            <w:right w:val="none" w:sz="0" w:space="0" w:color="auto"/>
          </w:divBdr>
        </w:div>
        <w:div w:id="1473206700">
          <w:marLeft w:val="0"/>
          <w:marRight w:val="0"/>
          <w:marTop w:val="0"/>
          <w:marBottom w:val="0"/>
          <w:divBdr>
            <w:top w:val="none" w:sz="0" w:space="0" w:color="auto"/>
            <w:left w:val="none" w:sz="0" w:space="0" w:color="auto"/>
            <w:bottom w:val="none" w:sz="0" w:space="0" w:color="auto"/>
            <w:right w:val="none" w:sz="0" w:space="0" w:color="auto"/>
          </w:divBdr>
        </w:div>
        <w:div w:id="1342898811">
          <w:marLeft w:val="0"/>
          <w:marRight w:val="0"/>
          <w:marTop w:val="0"/>
          <w:marBottom w:val="0"/>
          <w:divBdr>
            <w:top w:val="none" w:sz="0" w:space="0" w:color="auto"/>
            <w:left w:val="none" w:sz="0" w:space="0" w:color="auto"/>
            <w:bottom w:val="none" w:sz="0" w:space="0" w:color="auto"/>
            <w:right w:val="none" w:sz="0" w:space="0" w:color="auto"/>
          </w:divBdr>
        </w:div>
      </w:divsChild>
    </w:div>
    <w:div w:id="951403688">
      <w:bodyDiv w:val="1"/>
      <w:marLeft w:val="0"/>
      <w:marRight w:val="0"/>
      <w:marTop w:val="0"/>
      <w:marBottom w:val="0"/>
      <w:divBdr>
        <w:top w:val="none" w:sz="0" w:space="0" w:color="auto"/>
        <w:left w:val="none" w:sz="0" w:space="0" w:color="auto"/>
        <w:bottom w:val="none" w:sz="0" w:space="0" w:color="auto"/>
        <w:right w:val="none" w:sz="0" w:space="0" w:color="auto"/>
      </w:divBdr>
      <w:divsChild>
        <w:div w:id="281501516">
          <w:marLeft w:val="0"/>
          <w:marRight w:val="0"/>
          <w:marTop w:val="0"/>
          <w:marBottom w:val="0"/>
          <w:divBdr>
            <w:top w:val="none" w:sz="0" w:space="0" w:color="auto"/>
            <w:left w:val="none" w:sz="0" w:space="0" w:color="auto"/>
            <w:bottom w:val="none" w:sz="0" w:space="0" w:color="auto"/>
            <w:right w:val="none" w:sz="0" w:space="0" w:color="auto"/>
          </w:divBdr>
        </w:div>
        <w:div w:id="128132650">
          <w:marLeft w:val="0"/>
          <w:marRight w:val="0"/>
          <w:marTop w:val="0"/>
          <w:marBottom w:val="0"/>
          <w:divBdr>
            <w:top w:val="none" w:sz="0" w:space="0" w:color="auto"/>
            <w:left w:val="none" w:sz="0" w:space="0" w:color="auto"/>
            <w:bottom w:val="none" w:sz="0" w:space="0" w:color="auto"/>
            <w:right w:val="none" w:sz="0" w:space="0" w:color="auto"/>
          </w:divBdr>
        </w:div>
      </w:divsChild>
    </w:div>
    <w:div w:id="963463492">
      <w:bodyDiv w:val="1"/>
      <w:marLeft w:val="0"/>
      <w:marRight w:val="0"/>
      <w:marTop w:val="0"/>
      <w:marBottom w:val="0"/>
      <w:divBdr>
        <w:top w:val="none" w:sz="0" w:space="0" w:color="auto"/>
        <w:left w:val="none" w:sz="0" w:space="0" w:color="auto"/>
        <w:bottom w:val="none" w:sz="0" w:space="0" w:color="auto"/>
        <w:right w:val="none" w:sz="0" w:space="0" w:color="auto"/>
      </w:divBdr>
      <w:divsChild>
        <w:div w:id="1402486317">
          <w:marLeft w:val="0"/>
          <w:marRight w:val="0"/>
          <w:marTop w:val="0"/>
          <w:marBottom w:val="0"/>
          <w:divBdr>
            <w:top w:val="none" w:sz="0" w:space="0" w:color="auto"/>
            <w:left w:val="none" w:sz="0" w:space="0" w:color="auto"/>
            <w:bottom w:val="none" w:sz="0" w:space="0" w:color="auto"/>
            <w:right w:val="none" w:sz="0" w:space="0" w:color="auto"/>
          </w:divBdr>
        </w:div>
        <w:div w:id="1908151276">
          <w:marLeft w:val="0"/>
          <w:marRight w:val="0"/>
          <w:marTop w:val="0"/>
          <w:marBottom w:val="0"/>
          <w:divBdr>
            <w:top w:val="none" w:sz="0" w:space="0" w:color="auto"/>
            <w:left w:val="none" w:sz="0" w:space="0" w:color="auto"/>
            <w:bottom w:val="none" w:sz="0" w:space="0" w:color="auto"/>
            <w:right w:val="none" w:sz="0" w:space="0" w:color="auto"/>
          </w:divBdr>
        </w:div>
        <w:div w:id="1160149543">
          <w:marLeft w:val="0"/>
          <w:marRight w:val="0"/>
          <w:marTop w:val="0"/>
          <w:marBottom w:val="0"/>
          <w:divBdr>
            <w:top w:val="none" w:sz="0" w:space="0" w:color="auto"/>
            <w:left w:val="none" w:sz="0" w:space="0" w:color="auto"/>
            <w:bottom w:val="none" w:sz="0" w:space="0" w:color="auto"/>
            <w:right w:val="none" w:sz="0" w:space="0" w:color="auto"/>
          </w:divBdr>
        </w:div>
        <w:div w:id="1741562157">
          <w:marLeft w:val="0"/>
          <w:marRight w:val="0"/>
          <w:marTop w:val="0"/>
          <w:marBottom w:val="0"/>
          <w:divBdr>
            <w:top w:val="none" w:sz="0" w:space="0" w:color="auto"/>
            <w:left w:val="none" w:sz="0" w:space="0" w:color="auto"/>
            <w:bottom w:val="none" w:sz="0" w:space="0" w:color="auto"/>
            <w:right w:val="none" w:sz="0" w:space="0" w:color="auto"/>
          </w:divBdr>
        </w:div>
        <w:div w:id="1248810156">
          <w:marLeft w:val="0"/>
          <w:marRight w:val="0"/>
          <w:marTop w:val="0"/>
          <w:marBottom w:val="0"/>
          <w:divBdr>
            <w:top w:val="none" w:sz="0" w:space="0" w:color="auto"/>
            <w:left w:val="none" w:sz="0" w:space="0" w:color="auto"/>
            <w:bottom w:val="none" w:sz="0" w:space="0" w:color="auto"/>
            <w:right w:val="none" w:sz="0" w:space="0" w:color="auto"/>
          </w:divBdr>
        </w:div>
        <w:div w:id="1583491186">
          <w:marLeft w:val="0"/>
          <w:marRight w:val="0"/>
          <w:marTop w:val="0"/>
          <w:marBottom w:val="0"/>
          <w:divBdr>
            <w:top w:val="none" w:sz="0" w:space="0" w:color="auto"/>
            <w:left w:val="none" w:sz="0" w:space="0" w:color="auto"/>
            <w:bottom w:val="none" w:sz="0" w:space="0" w:color="auto"/>
            <w:right w:val="none" w:sz="0" w:space="0" w:color="auto"/>
          </w:divBdr>
        </w:div>
      </w:divsChild>
    </w:div>
    <w:div w:id="968047602">
      <w:bodyDiv w:val="1"/>
      <w:marLeft w:val="0"/>
      <w:marRight w:val="0"/>
      <w:marTop w:val="0"/>
      <w:marBottom w:val="0"/>
      <w:divBdr>
        <w:top w:val="none" w:sz="0" w:space="0" w:color="auto"/>
        <w:left w:val="none" w:sz="0" w:space="0" w:color="auto"/>
        <w:bottom w:val="none" w:sz="0" w:space="0" w:color="auto"/>
        <w:right w:val="none" w:sz="0" w:space="0" w:color="auto"/>
      </w:divBdr>
    </w:div>
    <w:div w:id="986860204">
      <w:bodyDiv w:val="1"/>
      <w:marLeft w:val="0"/>
      <w:marRight w:val="0"/>
      <w:marTop w:val="0"/>
      <w:marBottom w:val="0"/>
      <w:divBdr>
        <w:top w:val="none" w:sz="0" w:space="0" w:color="auto"/>
        <w:left w:val="none" w:sz="0" w:space="0" w:color="auto"/>
        <w:bottom w:val="none" w:sz="0" w:space="0" w:color="auto"/>
        <w:right w:val="none" w:sz="0" w:space="0" w:color="auto"/>
      </w:divBdr>
      <w:divsChild>
        <w:div w:id="336075286">
          <w:marLeft w:val="0"/>
          <w:marRight w:val="0"/>
          <w:marTop w:val="0"/>
          <w:marBottom w:val="0"/>
          <w:divBdr>
            <w:top w:val="none" w:sz="0" w:space="0" w:color="auto"/>
            <w:left w:val="none" w:sz="0" w:space="0" w:color="auto"/>
            <w:bottom w:val="none" w:sz="0" w:space="0" w:color="auto"/>
            <w:right w:val="none" w:sz="0" w:space="0" w:color="auto"/>
          </w:divBdr>
        </w:div>
        <w:div w:id="1026907727">
          <w:marLeft w:val="0"/>
          <w:marRight w:val="0"/>
          <w:marTop w:val="0"/>
          <w:marBottom w:val="0"/>
          <w:divBdr>
            <w:top w:val="none" w:sz="0" w:space="0" w:color="auto"/>
            <w:left w:val="none" w:sz="0" w:space="0" w:color="auto"/>
            <w:bottom w:val="none" w:sz="0" w:space="0" w:color="auto"/>
            <w:right w:val="none" w:sz="0" w:space="0" w:color="auto"/>
          </w:divBdr>
        </w:div>
        <w:div w:id="292716282">
          <w:marLeft w:val="0"/>
          <w:marRight w:val="0"/>
          <w:marTop w:val="0"/>
          <w:marBottom w:val="0"/>
          <w:divBdr>
            <w:top w:val="none" w:sz="0" w:space="0" w:color="auto"/>
            <w:left w:val="none" w:sz="0" w:space="0" w:color="auto"/>
            <w:bottom w:val="none" w:sz="0" w:space="0" w:color="auto"/>
            <w:right w:val="none" w:sz="0" w:space="0" w:color="auto"/>
          </w:divBdr>
        </w:div>
        <w:div w:id="1626426868">
          <w:marLeft w:val="0"/>
          <w:marRight w:val="0"/>
          <w:marTop w:val="0"/>
          <w:marBottom w:val="0"/>
          <w:divBdr>
            <w:top w:val="none" w:sz="0" w:space="0" w:color="auto"/>
            <w:left w:val="none" w:sz="0" w:space="0" w:color="auto"/>
            <w:bottom w:val="none" w:sz="0" w:space="0" w:color="auto"/>
            <w:right w:val="none" w:sz="0" w:space="0" w:color="auto"/>
          </w:divBdr>
        </w:div>
      </w:divsChild>
    </w:div>
    <w:div w:id="1051613575">
      <w:bodyDiv w:val="1"/>
      <w:marLeft w:val="0"/>
      <w:marRight w:val="0"/>
      <w:marTop w:val="0"/>
      <w:marBottom w:val="0"/>
      <w:divBdr>
        <w:top w:val="none" w:sz="0" w:space="0" w:color="auto"/>
        <w:left w:val="none" w:sz="0" w:space="0" w:color="auto"/>
        <w:bottom w:val="none" w:sz="0" w:space="0" w:color="auto"/>
        <w:right w:val="none" w:sz="0" w:space="0" w:color="auto"/>
      </w:divBdr>
    </w:div>
    <w:div w:id="1117410051">
      <w:bodyDiv w:val="1"/>
      <w:marLeft w:val="0"/>
      <w:marRight w:val="0"/>
      <w:marTop w:val="0"/>
      <w:marBottom w:val="0"/>
      <w:divBdr>
        <w:top w:val="none" w:sz="0" w:space="0" w:color="auto"/>
        <w:left w:val="none" w:sz="0" w:space="0" w:color="auto"/>
        <w:bottom w:val="none" w:sz="0" w:space="0" w:color="auto"/>
        <w:right w:val="none" w:sz="0" w:space="0" w:color="auto"/>
      </w:divBdr>
    </w:div>
    <w:div w:id="1162044700">
      <w:bodyDiv w:val="1"/>
      <w:marLeft w:val="0"/>
      <w:marRight w:val="0"/>
      <w:marTop w:val="0"/>
      <w:marBottom w:val="0"/>
      <w:divBdr>
        <w:top w:val="none" w:sz="0" w:space="0" w:color="auto"/>
        <w:left w:val="none" w:sz="0" w:space="0" w:color="auto"/>
        <w:bottom w:val="none" w:sz="0" w:space="0" w:color="auto"/>
        <w:right w:val="none" w:sz="0" w:space="0" w:color="auto"/>
      </w:divBdr>
      <w:divsChild>
        <w:div w:id="1825703727">
          <w:marLeft w:val="0"/>
          <w:marRight w:val="0"/>
          <w:marTop w:val="0"/>
          <w:marBottom w:val="0"/>
          <w:divBdr>
            <w:top w:val="none" w:sz="0" w:space="0" w:color="auto"/>
            <w:left w:val="none" w:sz="0" w:space="0" w:color="auto"/>
            <w:bottom w:val="none" w:sz="0" w:space="0" w:color="auto"/>
            <w:right w:val="none" w:sz="0" w:space="0" w:color="auto"/>
          </w:divBdr>
        </w:div>
        <w:div w:id="816996383">
          <w:marLeft w:val="0"/>
          <w:marRight w:val="0"/>
          <w:marTop w:val="0"/>
          <w:marBottom w:val="0"/>
          <w:divBdr>
            <w:top w:val="none" w:sz="0" w:space="0" w:color="auto"/>
            <w:left w:val="none" w:sz="0" w:space="0" w:color="auto"/>
            <w:bottom w:val="none" w:sz="0" w:space="0" w:color="auto"/>
            <w:right w:val="none" w:sz="0" w:space="0" w:color="auto"/>
          </w:divBdr>
        </w:div>
        <w:div w:id="802382721">
          <w:marLeft w:val="0"/>
          <w:marRight w:val="0"/>
          <w:marTop w:val="0"/>
          <w:marBottom w:val="0"/>
          <w:divBdr>
            <w:top w:val="none" w:sz="0" w:space="0" w:color="auto"/>
            <w:left w:val="none" w:sz="0" w:space="0" w:color="auto"/>
            <w:bottom w:val="none" w:sz="0" w:space="0" w:color="auto"/>
            <w:right w:val="none" w:sz="0" w:space="0" w:color="auto"/>
          </w:divBdr>
        </w:div>
        <w:div w:id="1829252371">
          <w:marLeft w:val="0"/>
          <w:marRight w:val="0"/>
          <w:marTop w:val="0"/>
          <w:marBottom w:val="0"/>
          <w:divBdr>
            <w:top w:val="none" w:sz="0" w:space="0" w:color="auto"/>
            <w:left w:val="none" w:sz="0" w:space="0" w:color="auto"/>
            <w:bottom w:val="none" w:sz="0" w:space="0" w:color="auto"/>
            <w:right w:val="none" w:sz="0" w:space="0" w:color="auto"/>
          </w:divBdr>
        </w:div>
      </w:divsChild>
    </w:div>
    <w:div w:id="1177189680">
      <w:bodyDiv w:val="1"/>
      <w:marLeft w:val="0"/>
      <w:marRight w:val="0"/>
      <w:marTop w:val="0"/>
      <w:marBottom w:val="0"/>
      <w:divBdr>
        <w:top w:val="none" w:sz="0" w:space="0" w:color="auto"/>
        <w:left w:val="none" w:sz="0" w:space="0" w:color="auto"/>
        <w:bottom w:val="none" w:sz="0" w:space="0" w:color="auto"/>
        <w:right w:val="none" w:sz="0" w:space="0" w:color="auto"/>
      </w:divBdr>
      <w:divsChild>
        <w:div w:id="191915676">
          <w:marLeft w:val="0"/>
          <w:marRight w:val="0"/>
          <w:marTop w:val="0"/>
          <w:marBottom w:val="0"/>
          <w:divBdr>
            <w:top w:val="none" w:sz="0" w:space="0" w:color="auto"/>
            <w:left w:val="none" w:sz="0" w:space="0" w:color="auto"/>
            <w:bottom w:val="none" w:sz="0" w:space="0" w:color="auto"/>
            <w:right w:val="none" w:sz="0" w:space="0" w:color="auto"/>
          </w:divBdr>
        </w:div>
        <w:div w:id="537547653">
          <w:marLeft w:val="0"/>
          <w:marRight w:val="0"/>
          <w:marTop w:val="0"/>
          <w:marBottom w:val="0"/>
          <w:divBdr>
            <w:top w:val="none" w:sz="0" w:space="0" w:color="auto"/>
            <w:left w:val="none" w:sz="0" w:space="0" w:color="auto"/>
            <w:bottom w:val="none" w:sz="0" w:space="0" w:color="auto"/>
            <w:right w:val="none" w:sz="0" w:space="0" w:color="auto"/>
          </w:divBdr>
        </w:div>
        <w:div w:id="817382158">
          <w:marLeft w:val="0"/>
          <w:marRight w:val="0"/>
          <w:marTop w:val="0"/>
          <w:marBottom w:val="0"/>
          <w:divBdr>
            <w:top w:val="none" w:sz="0" w:space="0" w:color="auto"/>
            <w:left w:val="none" w:sz="0" w:space="0" w:color="auto"/>
            <w:bottom w:val="none" w:sz="0" w:space="0" w:color="auto"/>
            <w:right w:val="none" w:sz="0" w:space="0" w:color="auto"/>
          </w:divBdr>
        </w:div>
        <w:div w:id="493449071">
          <w:marLeft w:val="0"/>
          <w:marRight w:val="0"/>
          <w:marTop w:val="0"/>
          <w:marBottom w:val="0"/>
          <w:divBdr>
            <w:top w:val="none" w:sz="0" w:space="0" w:color="auto"/>
            <w:left w:val="none" w:sz="0" w:space="0" w:color="auto"/>
            <w:bottom w:val="none" w:sz="0" w:space="0" w:color="auto"/>
            <w:right w:val="none" w:sz="0" w:space="0" w:color="auto"/>
          </w:divBdr>
        </w:div>
        <w:div w:id="497501171">
          <w:marLeft w:val="0"/>
          <w:marRight w:val="0"/>
          <w:marTop w:val="0"/>
          <w:marBottom w:val="0"/>
          <w:divBdr>
            <w:top w:val="none" w:sz="0" w:space="0" w:color="auto"/>
            <w:left w:val="none" w:sz="0" w:space="0" w:color="auto"/>
            <w:bottom w:val="none" w:sz="0" w:space="0" w:color="auto"/>
            <w:right w:val="none" w:sz="0" w:space="0" w:color="auto"/>
          </w:divBdr>
        </w:div>
        <w:div w:id="1674187722">
          <w:marLeft w:val="0"/>
          <w:marRight w:val="0"/>
          <w:marTop w:val="0"/>
          <w:marBottom w:val="0"/>
          <w:divBdr>
            <w:top w:val="none" w:sz="0" w:space="0" w:color="auto"/>
            <w:left w:val="none" w:sz="0" w:space="0" w:color="auto"/>
            <w:bottom w:val="none" w:sz="0" w:space="0" w:color="auto"/>
            <w:right w:val="none" w:sz="0" w:space="0" w:color="auto"/>
          </w:divBdr>
        </w:div>
        <w:div w:id="793906849">
          <w:marLeft w:val="0"/>
          <w:marRight w:val="0"/>
          <w:marTop w:val="0"/>
          <w:marBottom w:val="0"/>
          <w:divBdr>
            <w:top w:val="none" w:sz="0" w:space="0" w:color="auto"/>
            <w:left w:val="none" w:sz="0" w:space="0" w:color="auto"/>
            <w:bottom w:val="none" w:sz="0" w:space="0" w:color="auto"/>
            <w:right w:val="none" w:sz="0" w:space="0" w:color="auto"/>
          </w:divBdr>
        </w:div>
        <w:div w:id="1388336399">
          <w:marLeft w:val="0"/>
          <w:marRight w:val="0"/>
          <w:marTop w:val="0"/>
          <w:marBottom w:val="0"/>
          <w:divBdr>
            <w:top w:val="none" w:sz="0" w:space="0" w:color="auto"/>
            <w:left w:val="none" w:sz="0" w:space="0" w:color="auto"/>
            <w:bottom w:val="none" w:sz="0" w:space="0" w:color="auto"/>
            <w:right w:val="none" w:sz="0" w:space="0" w:color="auto"/>
          </w:divBdr>
        </w:div>
      </w:divsChild>
    </w:div>
    <w:div w:id="1183470403">
      <w:bodyDiv w:val="1"/>
      <w:marLeft w:val="0"/>
      <w:marRight w:val="0"/>
      <w:marTop w:val="0"/>
      <w:marBottom w:val="0"/>
      <w:divBdr>
        <w:top w:val="none" w:sz="0" w:space="0" w:color="auto"/>
        <w:left w:val="none" w:sz="0" w:space="0" w:color="auto"/>
        <w:bottom w:val="none" w:sz="0" w:space="0" w:color="auto"/>
        <w:right w:val="none" w:sz="0" w:space="0" w:color="auto"/>
      </w:divBdr>
    </w:div>
    <w:div w:id="1217160109">
      <w:bodyDiv w:val="1"/>
      <w:marLeft w:val="0"/>
      <w:marRight w:val="0"/>
      <w:marTop w:val="0"/>
      <w:marBottom w:val="0"/>
      <w:divBdr>
        <w:top w:val="none" w:sz="0" w:space="0" w:color="auto"/>
        <w:left w:val="none" w:sz="0" w:space="0" w:color="auto"/>
        <w:bottom w:val="none" w:sz="0" w:space="0" w:color="auto"/>
        <w:right w:val="none" w:sz="0" w:space="0" w:color="auto"/>
      </w:divBdr>
    </w:div>
    <w:div w:id="1320500462">
      <w:bodyDiv w:val="1"/>
      <w:marLeft w:val="0"/>
      <w:marRight w:val="0"/>
      <w:marTop w:val="0"/>
      <w:marBottom w:val="0"/>
      <w:divBdr>
        <w:top w:val="none" w:sz="0" w:space="0" w:color="auto"/>
        <w:left w:val="none" w:sz="0" w:space="0" w:color="auto"/>
        <w:bottom w:val="none" w:sz="0" w:space="0" w:color="auto"/>
        <w:right w:val="none" w:sz="0" w:space="0" w:color="auto"/>
      </w:divBdr>
    </w:div>
    <w:div w:id="1379932718">
      <w:bodyDiv w:val="1"/>
      <w:marLeft w:val="0"/>
      <w:marRight w:val="0"/>
      <w:marTop w:val="0"/>
      <w:marBottom w:val="0"/>
      <w:divBdr>
        <w:top w:val="none" w:sz="0" w:space="0" w:color="auto"/>
        <w:left w:val="none" w:sz="0" w:space="0" w:color="auto"/>
        <w:bottom w:val="none" w:sz="0" w:space="0" w:color="auto"/>
        <w:right w:val="none" w:sz="0" w:space="0" w:color="auto"/>
      </w:divBdr>
      <w:divsChild>
        <w:div w:id="1009529932">
          <w:marLeft w:val="0"/>
          <w:marRight w:val="0"/>
          <w:marTop w:val="0"/>
          <w:marBottom w:val="0"/>
          <w:divBdr>
            <w:top w:val="none" w:sz="0" w:space="0" w:color="auto"/>
            <w:left w:val="none" w:sz="0" w:space="0" w:color="auto"/>
            <w:bottom w:val="none" w:sz="0" w:space="0" w:color="auto"/>
            <w:right w:val="none" w:sz="0" w:space="0" w:color="auto"/>
          </w:divBdr>
        </w:div>
        <w:div w:id="1857303959">
          <w:marLeft w:val="0"/>
          <w:marRight w:val="0"/>
          <w:marTop w:val="0"/>
          <w:marBottom w:val="0"/>
          <w:divBdr>
            <w:top w:val="none" w:sz="0" w:space="0" w:color="auto"/>
            <w:left w:val="none" w:sz="0" w:space="0" w:color="auto"/>
            <w:bottom w:val="none" w:sz="0" w:space="0" w:color="auto"/>
            <w:right w:val="none" w:sz="0" w:space="0" w:color="auto"/>
          </w:divBdr>
        </w:div>
        <w:div w:id="2129624016">
          <w:marLeft w:val="0"/>
          <w:marRight w:val="0"/>
          <w:marTop w:val="0"/>
          <w:marBottom w:val="0"/>
          <w:divBdr>
            <w:top w:val="none" w:sz="0" w:space="0" w:color="auto"/>
            <w:left w:val="none" w:sz="0" w:space="0" w:color="auto"/>
            <w:bottom w:val="none" w:sz="0" w:space="0" w:color="auto"/>
            <w:right w:val="none" w:sz="0" w:space="0" w:color="auto"/>
          </w:divBdr>
        </w:div>
        <w:div w:id="305012575">
          <w:marLeft w:val="0"/>
          <w:marRight w:val="0"/>
          <w:marTop w:val="0"/>
          <w:marBottom w:val="0"/>
          <w:divBdr>
            <w:top w:val="none" w:sz="0" w:space="0" w:color="auto"/>
            <w:left w:val="none" w:sz="0" w:space="0" w:color="auto"/>
            <w:bottom w:val="none" w:sz="0" w:space="0" w:color="auto"/>
            <w:right w:val="none" w:sz="0" w:space="0" w:color="auto"/>
          </w:divBdr>
        </w:div>
        <w:div w:id="83427633">
          <w:marLeft w:val="0"/>
          <w:marRight w:val="0"/>
          <w:marTop w:val="0"/>
          <w:marBottom w:val="0"/>
          <w:divBdr>
            <w:top w:val="none" w:sz="0" w:space="0" w:color="auto"/>
            <w:left w:val="none" w:sz="0" w:space="0" w:color="auto"/>
            <w:bottom w:val="none" w:sz="0" w:space="0" w:color="auto"/>
            <w:right w:val="none" w:sz="0" w:space="0" w:color="auto"/>
          </w:divBdr>
        </w:div>
        <w:div w:id="1209994463">
          <w:marLeft w:val="0"/>
          <w:marRight w:val="0"/>
          <w:marTop w:val="0"/>
          <w:marBottom w:val="0"/>
          <w:divBdr>
            <w:top w:val="none" w:sz="0" w:space="0" w:color="auto"/>
            <w:left w:val="none" w:sz="0" w:space="0" w:color="auto"/>
            <w:bottom w:val="none" w:sz="0" w:space="0" w:color="auto"/>
            <w:right w:val="none" w:sz="0" w:space="0" w:color="auto"/>
          </w:divBdr>
        </w:div>
      </w:divsChild>
    </w:div>
    <w:div w:id="1387222436">
      <w:bodyDiv w:val="1"/>
      <w:marLeft w:val="0"/>
      <w:marRight w:val="0"/>
      <w:marTop w:val="0"/>
      <w:marBottom w:val="0"/>
      <w:divBdr>
        <w:top w:val="none" w:sz="0" w:space="0" w:color="auto"/>
        <w:left w:val="none" w:sz="0" w:space="0" w:color="auto"/>
        <w:bottom w:val="none" w:sz="0" w:space="0" w:color="auto"/>
        <w:right w:val="none" w:sz="0" w:space="0" w:color="auto"/>
      </w:divBdr>
      <w:divsChild>
        <w:div w:id="2059275385">
          <w:marLeft w:val="0"/>
          <w:marRight w:val="0"/>
          <w:marTop w:val="0"/>
          <w:marBottom w:val="0"/>
          <w:divBdr>
            <w:top w:val="none" w:sz="0" w:space="0" w:color="auto"/>
            <w:left w:val="none" w:sz="0" w:space="0" w:color="auto"/>
            <w:bottom w:val="none" w:sz="0" w:space="0" w:color="auto"/>
            <w:right w:val="none" w:sz="0" w:space="0" w:color="auto"/>
          </w:divBdr>
        </w:div>
        <w:div w:id="2089618123">
          <w:marLeft w:val="0"/>
          <w:marRight w:val="0"/>
          <w:marTop w:val="0"/>
          <w:marBottom w:val="0"/>
          <w:divBdr>
            <w:top w:val="none" w:sz="0" w:space="0" w:color="auto"/>
            <w:left w:val="none" w:sz="0" w:space="0" w:color="auto"/>
            <w:bottom w:val="none" w:sz="0" w:space="0" w:color="auto"/>
            <w:right w:val="none" w:sz="0" w:space="0" w:color="auto"/>
          </w:divBdr>
        </w:div>
        <w:div w:id="681858102">
          <w:marLeft w:val="0"/>
          <w:marRight w:val="0"/>
          <w:marTop w:val="0"/>
          <w:marBottom w:val="0"/>
          <w:divBdr>
            <w:top w:val="none" w:sz="0" w:space="0" w:color="auto"/>
            <w:left w:val="none" w:sz="0" w:space="0" w:color="auto"/>
            <w:bottom w:val="none" w:sz="0" w:space="0" w:color="auto"/>
            <w:right w:val="none" w:sz="0" w:space="0" w:color="auto"/>
          </w:divBdr>
        </w:div>
        <w:div w:id="1124227686">
          <w:marLeft w:val="0"/>
          <w:marRight w:val="0"/>
          <w:marTop w:val="0"/>
          <w:marBottom w:val="0"/>
          <w:divBdr>
            <w:top w:val="none" w:sz="0" w:space="0" w:color="auto"/>
            <w:left w:val="none" w:sz="0" w:space="0" w:color="auto"/>
            <w:bottom w:val="none" w:sz="0" w:space="0" w:color="auto"/>
            <w:right w:val="none" w:sz="0" w:space="0" w:color="auto"/>
          </w:divBdr>
        </w:div>
        <w:div w:id="821896577">
          <w:marLeft w:val="0"/>
          <w:marRight w:val="0"/>
          <w:marTop w:val="0"/>
          <w:marBottom w:val="0"/>
          <w:divBdr>
            <w:top w:val="none" w:sz="0" w:space="0" w:color="auto"/>
            <w:left w:val="none" w:sz="0" w:space="0" w:color="auto"/>
            <w:bottom w:val="none" w:sz="0" w:space="0" w:color="auto"/>
            <w:right w:val="none" w:sz="0" w:space="0" w:color="auto"/>
          </w:divBdr>
        </w:div>
      </w:divsChild>
    </w:div>
    <w:div w:id="1460490832">
      <w:bodyDiv w:val="1"/>
      <w:marLeft w:val="0"/>
      <w:marRight w:val="0"/>
      <w:marTop w:val="0"/>
      <w:marBottom w:val="0"/>
      <w:divBdr>
        <w:top w:val="none" w:sz="0" w:space="0" w:color="auto"/>
        <w:left w:val="none" w:sz="0" w:space="0" w:color="auto"/>
        <w:bottom w:val="none" w:sz="0" w:space="0" w:color="auto"/>
        <w:right w:val="none" w:sz="0" w:space="0" w:color="auto"/>
      </w:divBdr>
      <w:divsChild>
        <w:div w:id="118571000">
          <w:marLeft w:val="0"/>
          <w:marRight w:val="0"/>
          <w:marTop w:val="0"/>
          <w:marBottom w:val="0"/>
          <w:divBdr>
            <w:top w:val="none" w:sz="0" w:space="0" w:color="auto"/>
            <w:left w:val="none" w:sz="0" w:space="0" w:color="auto"/>
            <w:bottom w:val="none" w:sz="0" w:space="0" w:color="auto"/>
            <w:right w:val="none" w:sz="0" w:space="0" w:color="auto"/>
          </w:divBdr>
        </w:div>
        <w:div w:id="738819875">
          <w:marLeft w:val="0"/>
          <w:marRight w:val="0"/>
          <w:marTop w:val="0"/>
          <w:marBottom w:val="0"/>
          <w:divBdr>
            <w:top w:val="none" w:sz="0" w:space="0" w:color="auto"/>
            <w:left w:val="none" w:sz="0" w:space="0" w:color="auto"/>
            <w:bottom w:val="none" w:sz="0" w:space="0" w:color="auto"/>
            <w:right w:val="none" w:sz="0" w:space="0" w:color="auto"/>
          </w:divBdr>
        </w:div>
        <w:div w:id="254559756">
          <w:marLeft w:val="0"/>
          <w:marRight w:val="0"/>
          <w:marTop w:val="0"/>
          <w:marBottom w:val="0"/>
          <w:divBdr>
            <w:top w:val="none" w:sz="0" w:space="0" w:color="auto"/>
            <w:left w:val="none" w:sz="0" w:space="0" w:color="auto"/>
            <w:bottom w:val="none" w:sz="0" w:space="0" w:color="auto"/>
            <w:right w:val="none" w:sz="0" w:space="0" w:color="auto"/>
          </w:divBdr>
        </w:div>
        <w:div w:id="1212617678">
          <w:marLeft w:val="0"/>
          <w:marRight w:val="0"/>
          <w:marTop w:val="0"/>
          <w:marBottom w:val="0"/>
          <w:divBdr>
            <w:top w:val="none" w:sz="0" w:space="0" w:color="auto"/>
            <w:left w:val="none" w:sz="0" w:space="0" w:color="auto"/>
            <w:bottom w:val="none" w:sz="0" w:space="0" w:color="auto"/>
            <w:right w:val="none" w:sz="0" w:space="0" w:color="auto"/>
          </w:divBdr>
        </w:div>
        <w:div w:id="1310943568">
          <w:marLeft w:val="0"/>
          <w:marRight w:val="0"/>
          <w:marTop w:val="0"/>
          <w:marBottom w:val="0"/>
          <w:divBdr>
            <w:top w:val="none" w:sz="0" w:space="0" w:color="auto"/>
            <w:left w:val="none" w:sz="0" w:space="0" w:color="auto"/>
            <w:bottom w:val="none" w:sz="0" w:space="0" w:color="auto"/>
            <w:right w:val="none" w:sz="0" w:space="0" w:color="auto"/>
          </w:divBdr>
        </w:div>
      </w:divsChild>
    </w:div>
    <w:div w:id="1462455607">
      <w:bodyDiv w:val="1"/>
      <w:marLeft w:val="0"/>
      <w:marRight w:val="0"/>
      <w:marTop w:val="0"/>
      <w:marBottom w:val="0"/>
      <w:divBdr>
        <w:top w:val="none" w:sz="0" w:space="0" w:color="auto"/>
        <w:left w:val="none" w:sz="0" w:space="0" w:color="auto"/>
        <w:bottom w:val="none" w:sz="0" w:space="0" w:color="auto"/>
        <w:right w:val="none" w:sz="0" w:space="0" w:color="auto"/>
      </w:divBdr>
      <w:divsChild>
        <w:div w:id="1594318892">
          <w:marLeft w:val="0"/>
          <w:marRight w:val="0"/>
          <w:marTop w:val="0"/>
          <w:marBottom w:val="0"/>
          <w:divBdr>
            <w:top w:val="none" w:sz="0" w:space="0" w:color="auto"/>
            <w:left w:val="none" w:sz="0" w:space="0" w:color="auto"/>
            <w:bottom w:val="none" w:sz="0" w:space="0" w:color="auto"/>
            <w:right w:val="none" w:sz="0" w:space="0" w:color="auto"/>
          </w:divBdr>
        </w:div>
        <w:div w:id="512651918">
          <w:marLeft w:val="0"/>
          <w:marRight w:val="0"/>
          <w:marTop w:val="0"/>
          <w:marBottom w:val="0"/>
          <w:divBdr>
            <w:top w:val="none" w:sz="0" w:space="0" w:color="auto"/>
            <w:left w:val="none" w:sz="0" w:space="0" w:color="auto"/>
            <w:bottom w:val="none" w:sz="0" w:space="0" w:color="auto"/>
            <w:right w:val="none" w:sz="0" w:space="0" w:color="auto"/>
          </w:divBdr>
        </w:div>
        <w:div w:id="1376929307">
          <w:marLeft w:val="0"/>
          <w:marRight w:val="0"/>
          <w:marTop w:val="0"/>
          <w:marBottom w:val="0"/>
          <w:divBdr>
            <w:top w:val="none" w:sz="0" w:space="0" w:color="auto"/>
            <w:left w:val="none" w:sz="0" w:space="0" w:color="auto"/>
            <w:bottom w:val="none" w:sz="0" w:space="0" w:color="auto"/>
            <w:right w:val="none" w:sz="0" w:space="0" w:color="auto"/>
          </w:divBdr>
        </w:div>
        <w:div w:id="212354024">
          <w:marLeft w:val="0"/>
          <w:marRight w:val="0"/>
          <w:marTop w:val="0"/>
          <w:marBottom w:val="0"/>
          <w:divBdr>
            <w:top w:val="none" w:sz="0" w:space="0" w:color="auto"/>
            <w:left w:val="none" w:sz="0" w:space="0" w:color="auto"/>
            <w:bottom w:val="none" w:sz="0" w:space="0" w:color="auto"/>
            <w:right w:val="none" w:sz="0" w:space="0" w:color="auto"/>
          </w:divBdr>
        </w:div>
        <w:div w:id="1166478663">
          <w:marLeft w:val="0"/>
          <w:marRight w:val="0"/>
          <w:marTop w:val="0"/>
          <w:marBottom w:val="0"/>
          <w:divBdr>
            <w:top w:val="none" w:sz="0" w:space="0" w:color="auto"/>
            <w:left w:val="none" w:sz="0" w:space="0" w:color="auto"/>
            <w:bottom w:val="none" w:sz="0" w:space="0" w:color="auto"/>
            <w:right w:val="none" w:sz="0" w:space="0" w:color="auto"/>
          </w:divBdr>
        </w:div>
      </w:divsChild>
    </w:div>
    <w:div w:id="1471439560">
      <w:bodyDiv w:val="1"/>
      <w:marLeft w:val="0"/>
      <w:marRight w:val="0"/>
      <w:marTop w:val="0"/>
      <w:marBottom w:val="0"/>
      <w:divBdr>
        <w:top w:val="none" w:sz="0" w:space="0" w:color="auto"/>
        <w:left w:val="none" w:sz="0" w:space="0" w:color="auto"/>
        <w:bottom w:val="none" w:sz="0" w:space="0" w:color="auto"/>
        <w:right w:val="none" w:sz="0" w:space="0" w:color="auto"/>
      </w:divBdr>
    </w:div>
    <w:div w:id="1518614065">
      <w:bodyDiv w:val="1"/>
      <w:marLeft w:val="0"/>
      <w:marRight w:val="0"/>
      <w:marTop w:val="0"/>
      <w:marBottom w:val="0"/>
      <w:divBdr>
        <w:top w:val="none" w:sz="0" w:space="0" w:color="auto"/>
        <w:left w:val="none" w:sz="0" w:space="0" w:color="auto"/>
        <w:bottom w:val="none" w:sz="0" w:space="0" w:color="auto"/>
        <w:right w:val="none" w:sz="0" w:space="0" w:color="auto"/>
      </w:divBdr>
      <w:divsChild>
        <w:div w:id="66735207">
          <w:marLeft w:val="0"/>
          <w:marRight w:val="0"/>
          <w:marTop w:val="0"/>
          <w:marBottom w:val="0"/>
          <w:divBdr>
            <w:top w:val="none" w:sz="0" w:space="0" w:color="auto"/>
            <w:left w:val="none" w:sz="0" w:space="0" w:color="auto"/>
            <w:bottom w:val="none" w:sz="0" w:space="0" w:color="auto"/>
            <w:right w:val="none" w:sz="0" w:space="0" w:color="auto"/>
          </w:divBdr>
        </w:div>
        <w:div w:id="433213387">
          <w:marLeft w:val="0"/>
          <w:marRight w:val="0"/>
          <w:marTop w:val="0"/>
          <w:marBottom w:val="0"/>
          <w:divBdr>
            <w:top w:val="none" w:sz="0" w:space="0" w:color="auto"/>
            <w:left w:val="none" w:sz="0" w:space="0" w:color="auto"/>
            <w:bottom w:val="none" w:sz="0" w:space="0" w:color="auto"/>
            <w:right w:val="none" w:sz="0" w:space="0" w:color="auto"/>
          </w:divBdr>
        </w:div>
        <w:div w:id="799570042">
          <w:marLeft w:val="0"/>
          <w:marRight w:val="0"/>
          <w:marTop w:val="0"/>
          <w:marBottom w:val="0"/>
          <w:divBdr>
            <w:top w:val="none" w:sz="0" w:space="0" w:color="auto"/>
            <w:left w:val="none" w:sz="0" w:space="0" w:color="auto"/>
            <w:bottom w:val="none" w:sz="0" w:space="0" w:color="auto"/>
            <w:right w:val="none" w:sz="0" w:space="0" w:color="auto"/>
          </w:divBdr>
        </w:div>
        <w:div w:id="468791095">
          <w:marLeft w:val="0"/>
          <w:marRight w:val="0"/>
          <w:marTop w:val="0"/>
          <w:marBottom w:val="0"/>
          <w:divBdr>
            <w:top w:val="none" w:sz="0" w:space="0" w:color="auto"/>
            <w:left w:val="none" w:sz="0" w:space="0" w:color="auto"/>
            <w:bottom w:val="none" w:sz="0" w:space="0" w:color="auto"/>
            <w:right w:val="none" w:sz="0" w:space="0" w:color="auto"/>
          </w:divBdr>
        </w:div>
        <w:div w:id="1881435613">
          <w:marLeft w:val="0"/>
          <w:marRight w:val="0"/>
          <w:marTop w:val="0"/>
          <w:marBottom w:val="0"/>
          <w:divBdr>
            <w:top w:val="none" w:sz="0" w:space="0" w:color="auto"/>
            <w:left w:val="none" w:sz="0" w:space="0" w:color="auto"/>
            <w:bottom w:val="none" w:sz="0" w:space="0" w:color="auto"/>
            <w:right w:val="none" w:sz="0" w:space="0" w:color="auto"/>
          </w:divBdr>
        </w:div>
      </w:divsChild>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9285956">
      <w:bodyDiv w:val="1"/>
      <w:marLeft w:val="0"/>
      <w:marRight w:val="0"/>
      <w:marTop w:val="0"/>
      <w:marBottom w:val="0"/>
      <w:divBdr>
        <w:top w:val="none" w:sz="0" w:space="0" w:color="auto"/>
        <w:left w:val="none" w:sz="0" w:space="0" w:color="auto"/>
        <w:bottom w:val="none" w:sz="0" w:space="0" w:color="auto"/>
        <w:right w:val="none" w:sz="0" w:space="0" w:color="auto"/>
      </w:divBdr>
      <w:divsChild>
        <w:div w:id="1589264902">
          <w:marLeft w:val="0"/>
          <w:marRight w:val="0"/>
          <w:marTop w:val="0"/>
          <w:marBottom w:val="0"/>
          <w:divBdr>
            <w:top w:val="none" w:sz="0" w:space="0" w:color="auto"/>
            <w:left w:val="none" w:sz="0" w:space="0" w:color="auto"/>
            <w:bottom w:val="none" w:sz="0" w:space="0" w:color="auto"/>
            <w:right w:val="none" w:sz="0" w:space="0" w:color="auto"/>
          </w:divBdr>
        </w:div>
        <w:div w:id="1832134044">
          <w:marLeft w:val="0"/>
          <w:marRight w:val="0"/>
          <w:marTop w:val="0"/>
          <w:marBottom w:val="0"/>
          <w:divBdr>
            <w:top w:val="none" w:sz="0" w:space="0" w:color="auto"/>
            <w:left w:val="none" w:sz="0" w:space="0" w:color="auto"/>
            <w:bottom w:val="none" w:sz="0" w:space="0" w:color="auto"/>
            <w:right w:val="none" w:sz="0" w:space="0" w:color="auto"/>
          </w:divBdr>
        </w:div>
        <w:div w:id="1371875430">
          <w:marLeft w:val="0"/>
          <w:marRight w:val="0"/>
          <w:marTop w:val="0"/>
          <w:marBottom w:val="0"/>
          <w:divBdr>
            <w:top w:val="none" w:sz="0" w:space="0" w:color="auto"/>
            <w:left w:val="none" w:sz="0" w:space="0" w:color="auto"/>
            <w:bottom w:val="none" w:sz="0" w:space="0" w:color="auto"/>
            <w:right w:val="none" w:sz="0" w:space="0" w:color="auto"/>
          </w:divBdr>
        </w:div>
      </w:divsChild>
    </w:div>
    <w:div w:id="1720520486">
      <w:bodyDiv w:val="1"/>
      <w:marLeft w:val="0"/>
      <w:marRight w:val="0"/>
      <w:marTop w:val="0"/>
      <w:marBottom w:val="0"/>
      <w:divBdr>
        <w:top w:val="none" w:sz="0" w:space="0" w:color="auto"/>
        <w:left w:val="none" w:sz="0" w:space="0" w:color="auto"/>
        <w:bottom w:val="none" w:sz="0" w:space="0" w:color="auto"/>
        <w:right w:val="none" w:sz="0" w:space="0" w:color="auto"/>
      </w:divBdr>
      <w:divsChild>
        <w:div w:id="1407611525">
          <w:marLeft w:val="0"/>
          <w:marRight w:val="0"/>
          <w:marTop w:val="0"/>
          <w:marBottom w:val="0"/>
          <w:divBdr>
            <w:top w:val="none" w:sz="0" w:space="0" w:color="auto"/>
            <w:left w:val="none" w:sz="0" w:space="0" w:color="auto"/>
            <w:bottom w:val="none" w:sz="0" w:space="0" w:color="auto"/>
            <w:right w:val="none" w:sz="0" w:space="0" w:color="auto"/>
          </w:divBdr>
        </w:div>
        <w:div w:id="2126996031">
          <w:marLeft w:val="0"/>
          <w:marRight w:val="0"/>
          <w:marTop w:val="0"/>
          <w:marBottom w:val="0"/>
          <w:divBdr>
            <w:top w:val="none" w:sz="0" w:space="0" w:color="auto"/>
            <w:left w:val="none" w:sz="0" w:space="0" w:color="auto"/>
            <w:bottom w:val="none" w:sz="0" w:space="0" w:color="auto"/>
            <w:right w:val="none" w:sz="0" w:space="0" w:color="auto"/>
          </w:divBdr>
        </w:div>
        <w:div w:id="553270729">
          <w:marLeft w:val="0"/>
          <w:marRight w:val="0"/>
          <w:marTop w:val="0"/>
          <w:marBottom w:val="0"/>
          <w:divBdr>
            <w:top w:val="none" w:sz="0" w:space="0" w:color="auto"/>
            <w:left w:val="none" w:sz="0" w:space="0" w:color="auto"/>
            <w:bottom w:val="none" w:sz="0" w:space="0" w:color="auto"/>
            <w:right w:val="none" w:sz="0" w:space="0" w:color="auto"/>
          </w:divBdr>
        </w:div>
      </w:divsChild>
    </w:div>
    <w:div w:id="1744184265">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794866652">
      <w:bodyDiv w:val="1"/>
      <w:marLeft w:val="0"/>
      <w:marRight w:val="0"/>
      <w:marTop w:val="0"/>
      <w:marBottom w:val="0"/>
      <w:divBdr>
        <w:top w:val="none" w:sz="0" w:space="0" w:color="auto"/>
        <w:left w:val="none" w:sz="0" w:space="0" w:color="auto"/>
        <w:bottom w:val="none" w:sz="0" w:space="0" w:color="auto"/>
        <w:right w:val="none" w:sz="0" w:space="0" w:color="auto"/>
      </w:divBdr>
    </w:div>
    <w:div w:id="1818914688">
      <w:bodyDiv w:val="1"/>
      <w:marLeft w:val="0"/>
      <w:marRight w:val="0"/>
      <w:marTop w:val="0"/>
      <w:marBottom w:val="0"/>
      <w:divBdr>
        <w:top w:val="none" w:sz="0" w:space="0" w:color="auto"/>
        <w:left w:val="none" w:sz="0" w:space="0" w:color="auto"/>
        <w:bottom w:val="none" w:sz="0" w:space="0" w:color="auto"/>
        <w:right w:val="none" w:sz="0" w:space="0" w:color="auto"/>
      </w:divBdr>
      <w:divsChild>
        <w:div w:id="1090079882">
          <w:marLeft w:val="0"/>
          <w:marRight w:val="0"/>
          <w:marTop w:val="0"/>
          <w:marBottom w:val="0"/>
          <w:divBdr>
            <w:top w:val="none" w:sz="0" w:space="0" w:color="auto"/>
            <w:left w:val="none" w:sz="0" w:space="0" w:color="auto"/>
            <w:bottom w:val="none" w:sz="0" w:space="0" w:color="auto"/>
            <w:right w:val="none" w:sz="0" w:space="0" w:color="auto"/>
          </w:divBdr>
        </w:div>
        <w:div w:id="1721632672">
          <w:marLeft w:val="0"/>
          <w:marRight w:val="0"/>
          <w:marTop w:val="0"/>
          <w:marBottom w:val="0"/>
          <w:divBdr>
            <w:top w:val="none" w:sz="0" w:space="0" w:color="auto"/>
            <w:left w:val="none" w:sz="0" w:space="0" w:color="auto"/>
            <w:bottom w:val="none" w:sz="0" w:space="0" w:color="auto"/>
            <w:right w:val="none" w:sz="0" w:space="0" w:color="auto"/>
          </w:divBdr>
        </w:div>
        <w:div w:id="111946391">
          <w:marLeft w:val="0"/>
          <w:marRight w:val="0"/>
          <w:marTop w:val="0"/>
          <w:marBottom w:val="0"/>
          <w:divBdr>
            <w:top w:val="none" w:sz="0" w:space="0" w:color="auto"/>
            <w:left w:val="none" w:sz="0" w:space="0" w:color="auto"/>
            <w:bottom w:val="none" w:sz="0" w:space="0" w:color="auto"/>
            <w:right w:val="none" w:sz="0" w:space="0" w:color="auto"/>
          </w:divBdr>
        </w:div>
      </w:divsChild>
    </w:div>
    <w:div w:id="1899240278">
      <w:bodyDiv w:val="1"/>
      <w:marLeft w:val="0"/>
      <w:marRight w:val="0"/>
      <w:marTop w:val="0"/>
      <w:marBottom w:val="0"/>
      <w:divBdr>
        <w:top w:val="none" w:sz="0" w:space="0" w:color="auto"/>
        <w:left w:val="none" w:sz="0" w:space="0" w:color="auto"/>
        <w:bottom w:val="none" w:sz="0" w:space="0" w:color="auto"/>
        <w:right w:val="none" w:sz="0" w:space="0" w:color="auto"/>
      </w:divBdr>
    </w:div>
    <w:div w:id="1899396813">
      <w:bodyDiv w:val="1"/>
      <w:marLeft w:val="0"/>
      <w:marRight w:val="0"/>
      <w:marTop w:val="0"/>
      <w:marBottom w:val="0"/>
      <w:divBdr>
        <w:top w:val="none" w:sz="0" w:space="0" w:color="auto"/>
        <w:left w:val="none" w:sz="0" w:space="0" w:color="auto"/>
        <w:bottom w:val="none" w:sz="0" w:space="0" w:color="auto"/>
        <w:right w:val="none" w:sz="0" w:space="0" w:color="auto"/>
      </w:divBdr>
      <w:divsChild>
        <w:div w:id="1243366915">
          <w:marLeft w:val="0"/>
          <w:marRight w:val="0"/>
          <w:marTop w:val="0"/>
          <w:marBottom w:val="0"/>
          <w:divBdr>
            <w:top w:val="none" w:sz="0" w:space="0" w:color="auto"/>
            <w:left w:val="none" w:sz="0" w:space="0" w:color="auto"/>
            <w:bottom w:val="none" w:sz="0" w:space="0" w:color="auto"/>
            <w:right w:val="none" w:sz="0" w:space="0" w:color="auto"/>
          </w:divBdr>
        </w:div>
        <w:div w:id="1861578778">
          <w:marLeft w:val="0"/>
          <w:marRight w:val="0"/>
          <w:marTop w:val="0"/>
          <w:marBottom w:val="0"/>
          <w:divBdr>
            <w:top w:val="none" w:sz="0" w:space="0" w:color="auto"/>
            <w:left w:val="none" w:sz="0" w:space="0" w:color="auto"/>
            <w:bottom w:val="none" w:sz="0" w:space="0" w:color="auto"/>
            <w:right w:val="none" w:sz="0" w:space="0" w:color="auto"/>
          </w:divBdr>
        </w:div>
        <w:div w:id="1325427031">
          <w:marLeft w:val="0"/>
          <w:marRight w:val="0"/>
          <w:marTop w:val="0"/>
          <w:marBottom w:val="0"/>
          <w:divBdr>
            <w:top w:val="none" w:sz="0" w:space="0" w:color="auto"/>
            <w:left w:val="none" w:sz="0" w:space="0" w:color="auto"/>
            <w:bottom w:val="none" w:sz="0" w:space="0" w:color="auto"/>
            <w:right w:val="none" w:sz="0" w:space="0" w:color="auto"/>
          </w:divBdr>
        </w:div>
        <w:div w:id="1614088909">
          <w:marLeft w:val="0"/>
          <w:marRight w:val="0"/>
          <w:marTop w:val="0"/>
          <w:marBottom w:val="0"/>
          <w:divBdr>
            <w:top w:val="none" w:sz="0" w:space="0" w:color="auto"/>
            <w:left w:val="none" w:sz="0" w:space="0" w:color="auto"/>
            <w:bottom w:val="none" w:sz="0" w:space="0" w:color="auto"/>
            <w:right w:val="none" w:sz="0" w:space="0" w:color="auto"/>
          </w:divBdr>
        </w:div>
        <w:div w:id="1775319559">
          <w:marLeft w:val="0"/>
          <w:marRight w:val="0"/>
          <w:marTop w:val="0"/>
          <w:marBottom w:val="0"/>
          <w:divBdr>
            <w:top w:val="none" w:sz="0" w:space="0" w:color="auto"/>
            <w:left w:val="none" w:sz="0" w:space="0" w:color="auto"/>
            <w:bottom w:val="none" w:sz="0" w:space="0" w:color="auto"/>
            <w:right w:val="none" w:sz="0" w:space="0" w:color="auto"/>
          </w:divBdr>
        </w:div>
        <w:div w:id="962341991">
          <w:marLeft w:val="0"/>
          <w:marRight w:val="0"/>
          <w:marTop w:val="0"/>
          <w:marBottom w:val="0"/>
          <w:divBdr>
            <w:top w:val="none" w:sz="0" w:space="0" w:color="auto"/>
            <w:left w:val="none" w:sz="0" w:space="0" w:color="auto"/>
            <w:bottom w:val="none" w:sz="0" w:space="0" w:color="auto"/>
            <w:right w:val="none" w:sz="0" w:space="0" w:color="auto"/>
          </w:divBdr>
        </w:div>
      </w:divsChild>
    </w:div>
    <w:div w:id="1933585521">
      <w:bodyDiv w:val="1"/>
      <w:marLeft w:val="0"/>
      <w:marRight w:val="0"/>
      <w:marTop w:val="0"/>
      <w:marBottom w:val="0"/>
      <w:divBdr>
        <w:top w:val="none" w:sz="0" w:space="0" w:color="auto"/>
        <w:left w:val="none" w:sz="0" w:space="0" w:color="auto"/>
        <w:bottom w:val="none" w:sz="0" w:space="0" w:color="auto"/>
        <w:right w:val="none" w:sz="0" w:space="0" w:color="auto"/>
      </w:divBdr>
    </w:div>
    <w:div w:id="1937395835">
      <w:bodyDiv w:val="1"/>
      <w:marLeft w:val="0"/>
      <w:marRight w:val="0"/>
      <w:marTop w:val="0"/>
      <w:marBottom w:val="0"/>
      <w:divBdr>
        <w:top w:val="none" w:sz="0" w:space="0" w:color="auto"/>
        <w:left w:val="none" w:sz="0" w:space="0" w:color="auto"/>
        <w:bottom w:val="none" w:sz="0" w:space="0" w:color="auto"/>
        <w:right w:val="none" w:sz="0" w:space="0" w:color="auto"/>
      </w:divBdr>
    </w:div>
    <w:div w:id="2062365806">
      <w:bodyDiv w:val="1"/>
      <w:marLeft w:val="0"/>
      <w:marRight w:val="0"/>
      <w:marTop w:val="0"/>
      <w:marBottom w:val="0"/>
      <w:divBdr>
        <w:top w:val="none" w:sz="0" w:space="0" w:color="auto"/>
        <w:left w:val="none" w:sz="0" w:space="0" w:color="auto"/>
        <w:bottom w:val="none" w:sz="0" w:space="0" w:color="auto"/>
        <w:right w:val="none" w:sz="0" w:space="0" w:color="auto"/>
      </w:divBdr>
      <w:divsChild>
        <w:div w:id="617571223">
          <w:marLeft w:val="0"/>
          <w:marRight w:val="0"/>
          <w:marTop w:val="0"/>
          <w:marBottom w:val="0"/>
          <w:divBdr>
            <w:top w:val="none" w:sz="0" w:space="0" w:color="auto"/>
            <w:left w:val="none" w:sz="0" w:space="0" w:color="auto"/>
            <w:bottom w:val="none" w:sz="0" w:space="0" w:color="auto"/>
            <w:right w:val="none" w:sz="0" w:space="0" w:color="auto"/>
          </w:divBdr>
        </w:div>
        <w:div w:id="1072001881">
          <w:marLeft w:val="0"/>
          <w:marRight w:val="0"/>
          <w:marTop w:val="0"/>
          <w:marBottom w:val="0"/>
          <w:divBdr>
            <w:top w:val="none" w:sz="0" w:space="0" w:color="auto"/>
            <w:left w:val="none" w:sz="0" w:space="0" w:color="auto"/>
            <w:bottom w:val="none" w:sz="0" w:space="0" w:color="auto"/>
            <w:right w:val="none" w:sz="0" w:space="0" w:color="auto"/>
          </w:divBdr>
        </w:div>
        <w:div w:id="900218184">
          <w:marLeft w:val="0"/>
          <w:marRight w:val="0"/>
          <w:marTop w:val="0"/>
          <w:marBottom w:val="0"/>
          <w:divBdr>
            <w:top w:val="none" w:sz="0" w:space="0" w:color="auto"/>
            <w:left w:val="none" w:sz="0" w:space="0" w:color="auto"/>
            <w:bottom w:val="none" w:sz="0" w:space="0" w:color="auto"/>
            <w:right w:val="none" w:sz="0" w:space="0" w:color="auto"/>
          </w:divBdr>
        </w:div>
        <w:div w:id="3285886">
          <w:marLeft w:val="0"/>
          <w:marRight w:val="0"/>
          <w:marTop w:val="0"/>
          <w:marBottom w:val="0"/>
          <w:divBdr>
            <w:top w:val="none" w:sz="0" w:space="0" w:color="auto"/>
            <w:left w:val="none" w:sz="0" w:space="0" w:color="auto"/>
            <w:bottom w:val="none" w:sz="0" w:space="0" w:color="auto"/>
            <w:right w:val="none" w:sz="0" w:space="0" w:color="auto"/>
          </w:divBdr>
        </w:div>
        <w:div w:id="496653694">
          <w:marLeft w:val="0"/>
          <w:marRight w:val="0"/>
          <w:marTop w:val="0"/>
          <w:marBottom w:val="0"/>
          <w:divBdr>
            <w:top w:val="none" w:sz="0" w:space="0" w:color="auto"/>
            <w:left w:val="none" w:sz="0" w:space="0" w:color="auto"/>
            <w:bottom w:val="none" w:sz="0" w:space="0" w:color="auto"/>
            <w:right w:val="none" w:sz="0" w:space="0" w:color="auto"/>
          </w:divBdr>
        </w:div>
        <w:div w:id="1834292325">
          <w:marLeft w:val="0"/>
          <w:marRight w:val="0"/>
          <w:marTop w:val="0"/>
          <w:marBottom w:val="0"/>
          <w:divBdr>
            <w:top w:val="none" w:sz="0" w:space="0" w:color="auto"/>
            <w:left w:val="none" w:sz="0" w:space="0" w:color="auto"/>
            <w:bottom w:val="none" w:sz="0" w:space="0" w:color="auto"/>
            <w:right w:val="none" w:sz="0" w:space="0" w:color="auto"/>
          </w:divBdr>
        </w:div>
        <w:div w:id="1816869708">
          <w:marLeft w:val="0"/>
          <w:marRight w:val="0"/>
          <w:marTop w:val="0"/>
          <w:marBottom w:val="0"/>
          <w:divBdr>
            <w:top w:val="none" w:sz="0" w:space="0" w:color="auto"/>
            <w:left w:val="none" w:sz="0" w:space="0" w:color="auto"/>
            <w:bottom w:val="none" w:sz="0" w:space="0" w:color="auto"/>
            <w:right w:val="none" w:sz="0" w:space="0" w:color="auto"/>
          </w:divBdr>
        </w:div>
        <w:div w:id="1549218899">
          <w:marLeft w:val="0"/>
          <w:marRight w:val="0"/>
          <w:marTop w:val="0"/>
          <w:marBottom w:val="0"/>
          <w:divBdr>
            <w:top w:val="none" w:sz="0" w:space="0" w:color="auto"/>
            <w:left w:val="none" w:sz="0" w:space="0" w:color="auto"/>
            <w:bottom w:val="none" w:sz="0" w:space="0" w:color="auto"/>
            <w:right w:val="none" w:sz="0" w:space="0" w:color="auto"/>
          </w:divBdr>
        </w:div>
        <w:div w:id="1911572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customXml" Target="../customXml/item13.xml" Id="rId13" /><Relationship Type="http://schemas.openxmlformats.org/officeDocument/2006/relationships/webSettings" Target="webSettings.xm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image" Target="media/image1.png" Id="rId21"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settings" Target="settings.xml" Id="rId17" /><Relationship Type="http://schemas.openxmlformats.org/officeDocument/2006/relationships/hyperlink" Target="http://www.bcb.gov.br"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styles" Target="styles.xml" Id="rId16" /><Relationship Type="http://schemas.openxmlformats.org/officeDocument/2006/relationships/endnotes" Target="endnotes.xml" Id="rId20"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oleObject" Target="embeddings/oleObject1.bin" Id="rId24"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numbering" Target="numbering.xml" Id="rId15" /><Relationship Type="http://schemas.openxmlformats.org/officeDocument/2006/relationships/image" Target="media/image3.wmf" Id="rId23" /><Relationship Type="http://schemas.openxmlformats.org/officeDocument/2006/relationships/footer" Target="footer1.xml" Id="rId28" /><Relationship Type="http://schemas.openxmlformats.org/officeDocument/2006/relationships/customXml" Target="../customXml/item10.xml" Id="rId10" /><Relationship Type="http://schemas.openxmlformats.org/officeDocument/2006/relationships/footnotes" Target="footnotes.xml" Id="rId19" /><Relationship Type="http://schemas.openxmlformats.org/officeDocument/2006/relationships/footer" Target="footer3.xm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image" Target="media/image2.wmf" Id="rId22" /><Relationship Type="http://schemas.openxmlformats.org/officeDocument/2006/relationships/header" Target="header2.xml" Id="rId27" /><Relationship Type="http://schemas.openxmlformats.org/officeDocument/2006/relationships/header" Target="header3.xml" Id="rId30" /><Relationship Type="http://schemas.openxmlformats.org/officeDocument/2006/relationships/customXml" Target="/customXML/itemf.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f.xml>��< ? x m l   v e r s i o n = " 1 . 0 "   e n c o d i n g = " u t f - 1 6 " ? >  
 < p r o p e r t i e s   x m l n s = " h t t p : / / w w w . i m a n a g e . c o m / w o r k / x m l s c h e m a " >  
     < d o c u m e n t i d > R J ! 2 1 5 8 4 3 1 . 4 < / d o c u m e n t i d >  
     < s e n d e r i d > D A N N Y . N E G R I < / s e n d e r i d >  
     < s e n d e r e m a i l > D M A L K A @ P I N H E I R O G U I M A R A E S . C O M . B R < / s e n d e r e m a i l >  
     < l a s t m o d i f i e d > 2 0 2 2 - 0 7 - 1 8 T 1 9 : 2 0 : 0 0 . 0 0 0 0 0 0 0 - 0 3 : 0 0 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 T E X T ! 5 3 9 8 1 8 1 9 . 2 < / d o c u m e n t i d >  
     < s e n d e r i d > F C Y < / s e n d e r i d >  
     < s e n d e r e m a i l > F M E S S I A S @ M A C H A D O M E Y E R . C O M . B R < / s e n d e r e m a i l >  
     < l a s t m o d i f i e d > 2 0 2 1 - 0 4 - 2 6 T 1 9 : 0 0 : 0 0 . 0 0 0 0 0 0 0 - 0 3 : 0 0 < / l a s t m o d i f i e d >  
     < d a t a b a s e > T E X T < / d a t a b a s e >  
 < / p r o p e r t i e s > 
</file>

<file path=customXml/item10.xml>��< ? x m l   v e r s i o n = " 1 . 0 "   e n c o d i n g = " u t f - 1 6 " ? > < p r o p e r t i e s   x m l n s = " h t t p : / / w w w . i m a n a g e . c o m / w o r k / x m l s c h e m a " >  
     < d o c u m e n t i d > T E X T ! 5 3 9 8 1 8 1 9 . 2 < / d o c u m e n t i d >  
     < s e n d e r i d > F C Y < / s e n d e r i d >  
     < s e n d e r e m a i l > F M E S S I A S @ M A C H A D O M E Y E R . C O M . B R < / s e n d e r e m a i l >  
     < l a s t m o d i f i e d > 2 0 2 1 - 0 4 - 2 6 T 1 9 : 0 0 : 0 0 . 0 0 0 0 0 0 0 - 0 3 : 0 0 < / l a s t m o d i f i e d >  
     < d a t a b a s e > T E X T < / d a t a b a s e >  
 < / p r o p e r t i e s > 
</file>

<file path=customXml/item11.xml>��< ? x m l   v e r s i o n = " 1 . 0 "   e n c o d i n g = " u t f - 1 6 " ? > < p r o p e r t i e s   x m l n s = " h t t p : / / w w w . i m a n a g e . c o m / w o r k / x m l s c h e m a " >  
     < d o c u m e n t i d > T E X T ! 5 3 9 8 1 8 1 9 . 7 < / d o c u m e n t i d >  
     < s e n d e r i d > F C Y < / s e n d e r i d >  
     < s e n d e r e m a i l > F M E S S I A S @ M A C H A D O M E Y E R . C O M . B R < / s e n d e r e m a i l >  
     < l a s t m o d i f i e d > 2 0 2 1 - 0 5 - 0 6 T 2 2 : 0 3 : 0 0 . 0 0 0 0 0 0 0 - 0 3 : 0 0 < / l a s t m o d i f i e d >  
     < d a t a b a s e > T E X T < / d a t a b a s e >  
 < / p r o p e r t i e s > 
</file>

<file path=customXml/item12.xml>��< ? x m l   v e r s i o n = " 1 . 0 "   e n c o d i n g = " u t f - 1 6 " ? > < p r o p e r t i e s   x m l n s = " h t t p : / / w w w . i m a n a g e . c o m / w o r k / x m l s c h e m a " >  
     < d o c u m e n t i d > T E X T ! 5 3 9 8 1 8 1 9 . 2 < / d o c u m e n t i d >  
     < s e n d e r i d > F C Y < / s e n d e r i d >  
     < s e n d e r e m a i l > F M E S S I A S @ M A C H A D O M E Y E R . C O M . B R < / s e n d e r e m a i l >  
     < l a s t m o d i f i e d > 2 0 2 1 - 0 4 - 2 6 T 1 9 : 0 0 : 0 0 . 0 0 0 0 0 0 0 - 0 3 : 0 0 < / l a s t m o d i f i e d >  
     < d a t a b a s e > T E X T < / d a t a b a s e >  
 < / p r o p e r t i e s > 
</file>

<file path=customXml/item13.xml>��< ? x m l   v e r s i o n = " 1 . 0 "   e n c o d i n g = " u t f - 1 6 " ? > < p r o p e r t i e s   x m l n s = " h t t p : / / w w w . i m a n a g e . c o m / w o r k / x m l s c h e m a " >  
     < d o c u m e n t i d > T E X T ! 5 3 9 8 1 8 1 9 . 2 < / d o c u m e n t i d >  
     < s e n d e r i d > F C Y < / s e n d e r i d >  
     < s e n d e r e m a i l > F M E S S I A S @ M A C H A D O M E Y E R . C O M . B R < / s e n d e r e m a i l >  
     < l a s t m o d i f i e d > 2 0 2 1 - 0 4 - 2 6 T 1 9 : 0 0 : 0 0 . 0 0 0 0 0 0 0 - 0 3 : 0 0 < / l a s t m o d i f i e d >  
     < d a t a b a s e > T E X T < / d a t a b a s e >  
 < / p r o p e r t i e s > 
</file>

<file path=customXml/item14.xml>��< ? x m l   v e r s i o n = " 1 . 0 "   e n c o d i n g = " u t f - 1 6 " ? > < p r o p e r t i e s   x m l n s = " h t t p : / / w w w . i m a n a g e . c o m / w o r k / x m l s c h e m a " >  
     < d o c u m e n t i d > T E X T ! 5 3 9 8 1 8 1 9 . 5 < / d o c u m e n t i d >  
     < s e n d e r i d > F C Y < / s e n d e r i d >  
     < s e n d e r e m a i l > F M E S S I A S @ M A C H A D O M E Y E R . C O M . B R < / s e n d e r e m a i l >  
     < l a s t m o d i f i e d > 2 0 2 1 - 0 5 - 0 6 T 1 1 : 3 2 : 0 0 . 0 0 0 0 0 0 0 - 0 3 : 0 0 < / l a s t m o d i f i e d >  
     < d a t a b a s e > T E X T < / d a t a b a s e >  
 < / p r o p e r t i e s > 
</file>

<file path=customXml/item2.xml>��< ? x m l   v e r s i o n = " 1 . 0 "   e n c o d i n g = " u t f - 1 6 " ? > < p r o p e r t i e s   x m l n s = " h t t p : / / w w w . i m a n a g e . c o m / w o r k / x m l s c h e m a " >  
     < d o c u m e n t i d > T E X T ! 5 3 9 8 1 8 1 9 . 3 < / d o c u m e n t i d >  
     < s e n d e r i d > F C Y < / s e n d e r i d >  
     < s e n d e r e m a i l > F M E S S I A S @ M A C H A D O M E Y E R . C O M . B R < / s e n d e r e m a i l >  
     < l a s t m o d i f i e d > 2 0 2 1 - 0 4 - 3 0 T 2 0 : 0 9 : 0 0 . 0 0 0 0 0 0 0 - 0 3 : 0 0 < / l a s t m o d i f i e d >  
     < d a t a b a s e > T E X T < / d a t a b a s e >  
 < / p r o p e r t i e s > 
</file>

<file path=customXml/item3.xml>��< ? x m l   v e r s i o n = " 1 . 0 "   e n c o d i n g = " u t f - 1 6 " ? > < p r o p e r t i e s   x m l n s = " h t t p : / / w w w . i m a n a g e . c o m / w o r k / x m l s c h e m a " >  
     < d o c u m e n t i d > T E X T ! 5 3 9 8 1 8 1 9 . 2 < / d o c u m e n t i d >  
     < s e n d e r i d > F C Y < / s e n d e r i d >  
     < s e n d e r e m a i l > F M E S S I A S @ M A C H A D O M E Y E R . C O M . B R < / s e n d e r e m a i l >  
     < l a s t m o d i f i e d > 2 0 2 1 - 0 4 - 2 6 T 1 9 : 0 0 : 0 0 . 0 0 0 0 0 0 0 - 0 3 : 0 0 < / l a s t m o d i f i e d >  
     < d a t a b a s e > T E X T < / d a t a b a s e >  
 < / p r o p e r t i e s > 
</file>

<file path=customXml/item4.xml>��< ? x m l   v e r s i o n = " 1 . 0 "   e n c o d i n g = " u t f - 1 6 " ? > < p r o p e r t i e s   x m l n s = " h t t p : / / w w w . i m a n a g e . c o m / w o r k / x m l s c h e m a " >  
     < d o c u m e n t i d > T E X T ! 5 3 9 8 1 8 1 9 . 2 < / d o c u m e n t i d >  
     < s e n d e r i d > F C Y < / s e n d e r i d >  
     < s e n d e r e m a i l > F M E S S I A S @ M A C H A D O M E Y E R . C O M . B R < / s e n d e r e m a i l >  
     < l a s t m o d i f i e d > 2 0 2 1 - 0 4 - 2 6 T 1 9 : 0 0 : 0 0 . 0 0 0 0 0 0 0 - 0 3 : 0 0 < / l a s t m o d i f i e d >  
     < d a t a b a s e > T E X T < / 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 T E X T ! 5 3 9 8 1 8 1 9 . 2 < / d o c u m e n t i d >  
     < s e n d e r i d > F C Y < / s e n d e r i d >  
     < s e n d e r e m a i l > F M E S S I A S @ M A C H A D O M E Y E R . C O M . B R < / s e n d e r e m a i l >  
     < l a s t m o d i f i e d > 2 0 2 1 - 0 4 - 2 6 T 1 9 : 0 0 : 0 0 . 0 0 0 0 0 0 0 - 0 3 : 0 0 < / l a s t m o d i f i e d >  
     < d a t a b a s e > T E X T < / d a t a b a s e >  
 < / p r o p e r t i e s > 
</file>

<file path=customXml/item7.xml>��< ? x m l   v e r s i o n = " 1 . 0 "   e n c o d i n g = " u t f - 1 6 " ? > < p r o p e r t i e s   x m l n s = " h t t p : / / w w w . i m a n a g e . c o m / w o r k / x m l s c h e m a " >  
     < d o c u m e n t i d > T E X T ! 5 3 9 8 1 8 1 9 . 2 < / d o c u m e n t i d >  
     < s e n d e r i d > F C Y < / s e n d e r i d >  
     < s e n d e r e m a i l > F M E S S I A S @ M A C H A D O M E Y E R . C O M . B R < / s e n d e r e m a i l >  
     < l a s t m o d i f i e d > 2 0 2 1 - 0 4 - 2 6 T 1 9 : 0 0 : 0 0 . 0 0 0 0 0 0 0 - 0 3 : 0 0 < / l a s t m o d i f i e d >  
     < d a t a b a s e > T E X T < / d a t a b a s e >  
 < / p r o p e r t i e s > 
</file>

<file path=customXml/item8.xml>��< ? x m l   v e r s i o n = " 1 . 0 "   e n c o d i n g = " u t f - 1 6 " ? > < p r o p e r t i e s   x m l n s = " h t t p : / / w w w . i m a n a g e . c o m / w o r k / x m l s c h e m a " >  
     < d o c u m e n t i d > T E X T ! 5 3 9 8 1 8 1 9 . 2 < / d o c u m e n t i d >  
     < s e n d e r i d > F C Y < / s e n d e r i d >  
     < s e n d e r e m a i l > F M E S S I A S @ M A C H A D O M E Y E R . C O M . B R < / s e n d e r e m a i l >  
     < l a s t m o d i f i e d > 2 0 2 1 - 0 4 - 2 6 T 1 9 : 0 0 : 0 0 . 0 0 0 0 0 0 0 - 0 3 : 0 0 < / l a s t m o d i f i e d >  
     < d a t a b a s e > T E X T < / d a t a b a s e >  
 < / p r o p e r t i e s > 
</file>

<file path=customXml/item9.xml>��< ? x m l   v e r s i o n = " 1 . 0 "   e n c o d i n g = " u t f - 1 6 " ? > < p r o p e r t i e s   x m l n s = " h t t p : / / w w w . i m a n a g e . c o m / w o r k / x m l s c h e m a " >  
     < d o c u m e n t i d > T E X T ! 5 3 9 8 1 8 1 9 . 2 < / d o c u m e n t i d >  
     < s e n d e r i d > F C Y < / s e n d e r i d >  
     < s e n d e r e m a i l > F M E S S I A S @ M A C H A D O M E Y E R . C O M . B R < / s e n d e r e m a i l >  
     < l a s t m o d i f i e d > 2 0 2 1 - 0 4 - 2 6 T 1 9 : 0 0 : 0 0 . 0 0 0 0 0 0 0 - 0 3 : 0 0 < / l a s t m o d i f i e d >  
     < d a t a b a s e > T E X T < / d a t a b a s e >  
 < / p r o p e r t i e s > 
</file>

<file path=customXml/itemProps1.xml><?xml version="1.0" encoding="utf-8"?>
<ds:datastoreItem xmlns:ds="http://schemas.openxmlformats.org/officeDocument/2006/customXml" ds:itemID="{95A28ECB-FB20-47E9-B0CA-17E85AE0EB54}">
  <ds:schemaRefs>
    <ds:schemaRef ds:uri="http://www.imanage.com/work/xmlschema"/>
  </ds:schemaRefs>
</ds:datastoreItem>
</file>

<file path=customXml/itemProps10.xml><?xml version="1.0" encoding="utf-8"?>
<ds:datastoreItem xmlns:ds="http://schemas.openxmlformats.org/officeDocument/2006/customXml" ds:itemID="{088D8803-F2B7-4090-A7BB-E8CA3A327BDE}">
  <ds:schemaRefs>
    <ds:schemaRef ds:uri="http://www.imanage.com/work/xmlschema"/>
  </ds:schemaRefs>
</ds:datastoreItem>
</file>

<file path=customXml/itemProps11.xml><?xml version="1.0" encoding="utf-8"?>
<ds:datastoreItem xmlns:ds="http://schemas.openxmlformats.org/officeDocument/2006/customXml" ds:itemID="{54264A53-7A30-493E-857B-001EB0AEE009}">
  <ds:schemaRefs>
    <ds:schemaRef ds:uri="http://www.imanage.com/work/xmlschema"/>
  </ds:schemaRefs>
</ds:datastoreItem>
</file>

<file path=customXml/itemProps12.xml><?xml version="1.0" encoding="utf-8"?>
<ds:datastoreItem xmlns:ds="http://schemas.openxmlformats.org/officeDocument/2006/customXml" ds:itemID="{397BD36A-1F6A-42B1-AE7C-E44DA6FEED63}">
  <ds:schemaRefs>
    <ds:schemaRef ds:uri="http://www.imanage.com/work/xmlschema"/>
  </ds:schemaRefs>
</ds:datastoreItem>
</file>

<file path=customXml/itemProps13.xml><?xml version="1.0" encoding="utf-8"?>
<ds:datastoreItem xmlns:ds="http://schemas.openxmlformats.org/officeDocument/2006/customXml" ds:itemID="{A983C9E7-1214-47D9-9C13-266A8A699BF5}">
  <ds:schemaRefs>
    <ds:schemaRef ds:uri="http://www.imanage.com/work/xmlschema"/>
  </ds:schemaRefs>
</ds:datastoreItem>
</file>

<file path=customXml/itemProps14.xml><?xml version="1.0" encoding="utf-8"?>
<ds:datastoreItem xmlns:ds="http://schemas.openxmlformats.org/officeDocument/2006/customXml" ds:itemID="{9C6576E4-9BB3-40FD-834A-DA9C3BCB0762}">
  <ds:schemaRefs>
    <ds:schemaRef ds:uri="http://www.imanage.com/work/xmlschema"/>
  </ds:schemaRefs>
</ds:datastoreItem>
</file>

<file path=customXml/itemProps2.xml><?xml version="1.0" encoding="utf-8"?>
<ds:datastoreItem xmlns:ds="http://schemas.openxmlformats.org/officeDocument/2006/customXml" ds:itemID="{DEFC939E-7976-4FEE-A4B7-F527D3048512}">
  <ds:schemaRefs>
    <ds:schemaRef ds:uri="http://www.imanage.com/work/xmlschema"/>
  </ds:schemaRefs>
</ds:datastoreItem>
</file>

<file path=customXml/itemProps3.xml><?xml version="1.0" encoding="utf-8"?>
<ds:datastoreItem xmlns:ds="http://schemas.openxmlformats.org/officeDocument/2006/customXml" ds:itemID="{6E6DD616-034E-43A2-9001-993BAAF51D3C}">
  <ds:schemaRefs>
    <ds:schemaRef ds:uri="http://www.imanage.com/work/xmlschema"/>
  </ds:schemaRefs>
</ds:datastoreItem>
</file>

<file path=customXml/itemProps4.xml><?xml version="1.0" encoding="utf-8"?>
<ds:datastoreItem xmlns:ds="http://schemas.openxmlformats.org/officeDocument/2006/customXml" ds:itemID="{D437E0A3-5384-4B2A-B35D-C670714B1A56}">
  <ds:schemaRefs>
    <ds:schemaRef ds:uri="http://www.imanage.com/work/xmlschema"/>
  </ds:schemaRefs>
</ds:datastoreItem>
</file>

<file path=customXml/itemProps5.xml><?xml version="1.0" encoding="utf-8"?>
<ds:datastoreItem xmlns:ds="http://schemas.openxmlformats.org/officeDocument/2006/customXml" ds:itemID="{93E84643-B75E-4BCB-8D1F-C8C7AF0511D0}">
  <ds:schemaRefs>
    <ds:schemaRef ds:uri="http://schemas.openxmlformats.org/officeDocument/2006/bibliography"/>
  </ds:schemaRefs>
</ds:datastoreItem>
</file>

<file path=customXml/itemProps6.xml><?xml version="1.0" encoding="utf-8"?>
<ds:datastoreItem xmlns:ds="http://schemas.openxmlformats.org/officeDocument/2006/customXml" ds:itemID="{47F7059C-BD05-46F3-A6C2-7CF993131259}">
  <ds:schemaRefs>
    <ds:schemaRef ds:uri="http://www.imanage.com/work/xmlschema"/>
  </ds:schemaRefs>
</ds:datastoreItem>
</file>

<file path=customXml/itemProps7.xml><?xml version="1.0" encoding="utf-8"?>
<ds:datastoreItem xmlns:ds="http://schemas.openxmlformats.org/officeDocument/2006/customXml" ds:itemID="{5DCED688-B1A5-4E85-9CE4-B6F9165AFEA7}">
  <ds:schemaRefs>
    <ds:schemaRef ds:uri="http://www.imanage.com/work/xmlschema"/>
  </ds:schemaRefs>
</ds:datastoreItem>
</file>

<file path=customXml/itemProps8.xml><?xml version="1.0" encoding="utf-8"?>
<ds:datastoreItem xmlns:ds="http://schemas.openxmlformats.org/officeDocument/2006/customXml" ds:itemID="{D306C75F-D733-4989-A385-BBFFB526A8FA}">
  <ds:schemaRefs>
    <ds:schemaRef ds:uri="http://www.imanage.com/work/xmlschema"/>
  </ds:schemaRefs>
</ds:datastoreItem>
</file>

<file path=customXml/itemProps9.xml><?xml version="1.0" encoding="utf-8"?>
<ds:datastoreItem xmlns:ds="http://schemas.openxmlformats.org/officeDocument/2006/customXml" ds:itemID="{A5A435B0-89AA-456F-A8EF-1C5687962D3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74</Pages>
  <Words>24998</Words>
  <Characters>141994</Characters>
  <Application>Microsoft Office Word</Application>
  <DocSecurity>0</DocSecurity>
  <Lines>3380</Lines>
  <Paragraphs>932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166060</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Pinheiro Guimarães</cp:lastModifiedBy>
  <cp:revision>33</cp:revision>
  <cp:lastPrinted>2021-05-13T14:35:00Z</cp:lastPrinted>
  <dcterms:created xsi:type="dcterms:W3CDTF">2022-07-18T20:06:00Z</dcterms:created>
  <dcterms:modified xsi:type="dcterms:W3CDTF">2022-07-18T22:20:00Z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2022-07-18T14:08:26Z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ccf58a3e-dca1-447a-a441-76ff9b8474b6</vt:lpwstr>
  </property>
  <property fmtid="{D5CDD505-2E9C-101B-9397-08002B2CF9AE}" pid="8" name="MSIP_Label_9c43a477-51cb-49a5-ab30-58e4ded1f9ea_ContentBits">
    <vt:lpwstr>2</vt:lpwstr>
  </property>
  <property fmtid="{D5CDD505-2E9C-101B-9397-08002B2CF9AE}" pid="9" name="iManageFooter">
    <vt:lpwstr>RJ-2158431v3</vt:lpwstr>
  </property>
  <property fmtid="{D5CDD505-2E9C-101B-9397-08002B2CF9AE}" pid="10" name="MSIP_Label_4aeda764-ac5d-4c78-8b24-fe1405747852_Enabled">
    <vt:lpwstr>true</vt:lpwstr>
  </property>
  <property fmtid="{D5CDD505-2E9C-101B-9397-08002B2CF9AE}" pid="11" name="MSIP_Label_4aeda764-ac5d-4c78-8b24-fe1405747852_SetDate">
    <vt:lpwstr>2020-07-01T13:53:23Z</vt:lpwstr>
  </property>
  <property fmtid="{D5CDD505-2E9C-101B-9397-08002B2CF9AE}" pid="12" name="MSIP_Label_4aeda764-ac5d-4c78-8b24-fe1405747852_Method">
    <vt:lpwstr>Standard</vt:lpwstr>
  </property>
  <property fmtid="{D5CDD505-2E9C-101B-9397-08002B2CF9AE}" pid="13" name="MSIP_Label_4aeda764-ac5d-4c78-8b24-fe1405747852_Name">
    <vt:lpwstr>4aeda764-ac5d-4c78-8b24-fe1405747852</vt:lpwstr>
  </property>
  <property fmtid="{D5CDD505-2E9C-101B-9397-08002B2CF9AE}" pid="14" name="MSIP_Label_4aeda764-ac5d-4c78-8b24-fe1405747852_SiteId">
    <vt:lpwstr>f9cfd8cb-c4a5-4677-b65d-3150dda310c9</vt:lpwstr>
  </property>
  <property fmtid="{D5CDD505-2E9C-101B-9397-08002B2CF9AE}" pid="15" name="MSIP_Label_4aeda764-ac5d-4c78-8b24-fe1405747852_ActionId">
    <vt:lpwstr>339ff3c4-8b0a-4f8b-bfd9-3c0ef4db1905</vt:lpwstr>
  </property>
  <property fmtid="{D5CDD505-2E9C-101B-9397-08002B2CF9AE}" pid="16" name="MSIP_Label_4aeda764-ac5d-4c78-8b24-fe1405747852_ContentBits">
    <vt:lpwstr>2</vt:lpwstr>
  </property>
</Properties>
</file>