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1B8F423E"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del w:id="1" w:author="DANNY.NEGRI" w:date="2022-07-18T19:20:00Z">
        <w:r w:rsidR="00D4045B">
          <w:rPr>
            <w:smallCaps/>
            <w:szCs w:val="26"/>
          </w:rPr>
          <w:delText>Quinta</w:delText>
        </w:r>
      </w:del>
      <w:ins w:id="2" w:author="DANNY.NEGRI" w:date="2022-07-18T19:20:00Z">
        <w:r w:rsidR="00FA1D2B">
          <w:rPr>
            <w:smallCaps/>
            <w:szCs w:val="26"/>
          </w:rPr>
          <w:t>Sexta</w:t>
        </w:r>
      </w:ins>
      <w:r w:rsidR="00FA1D2B">
        <w:rPr>
          <w:smallCaps/>
          <w:szCs w:val="26"/>
        </w:rPr>
        <w:t xml:space="preserve">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w:t>
      </w:r>
      <w:del w:id="3" w:author="DANNY.NEGRI" w:date="2022-07-18T19:20:00Z">
        <w:r w:rsidR="00D4045B">
          <w:rPr>
            <w:smallCaps/>
            <w:szCs w:val="26"/>
          </w:rPr>
          <w:delText>Duas Séries</w:delText>
        </w:r>
      </w:del>
      <w:ins w:id="4" w:author="DANNY.NEGRI" w:date="2022-07-18T19:20:00Z">
        <w:r w:rsidR="00D4045B">
          <w:rPr>
            <w:smallCaps/>
            <w:szCs w:val="26"/>
          </w:rPr>
          <w:t>Série</w:t>
        </w:r>
        <w:r w:rsidR="00773298">
          <w:rPr>
            <w:smallCaps/>
            <w:szCs w:val="26"/>
          </w:rPr>
          <w:t xml:space="preserve"> Única</w:t>
        </w:r>
      </w:ins>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5B7A736F" w:rsidR="00D4045B" w:rsidRDefault="001D499D" w:rsidP="00500150">
            <w:pPr>
              <w:spacing w:after="0"/>
              <w:jc w:val="center"/>
              <w:rPr>
                <w:szCs w:val="26"/>
              </w:rPr>
            </w:pPr>
            <w:del w:id="5" w:author="DANNY.NEGRI" w:date="2022-07-18T19:20:00Z">
              <w:r>
                <w:rPr>
                  <w:szCs w:val="26"/>
                </w:rPr>
                <w:delText>12</w:delText>
              </w:r>
            </w:del>
            <w:ins w:id="6" w:author="DANNY.NEGRI" w:date="2022-07-18T19:20:00Z">
              <w:r w:rsidR="003A425B">
                <w:rPr>
                  <w:szCs w:val="26"/>
                </w:rPr>
                <w:t>[•]</w:t>
              </w:r>
            </w:ins>
            <w:r w:rsidR="003A425B">
              <w:rPr>
                <w:szCs w:val="26"/>
              </w:rPr>
              <w:t xml:space="preserve"> </w:t>
            </w:r>
            <w:r w:rsidR="00D4045B">
              <w:rPr>
                <w:szCs w:val="26"/>
              </w:rPr>
              <w:t xml:space="preserve">de </w:t>
            </w:r>
            <w:del w:id="7" w:author="DANNY.NEGRI" w:date="2022-07-18T19:20:00Z">
              <w:r w:rsidR="00D4045B">
                <w:rPr>
                  <w:szCs w:val="26"/>
                </w:rPr>
                <w:delText>maio</w:delText>
              </w:r>
            </w:del>
            <w:ins w:id="8" w:author="DANNY.NEGRI" w:date="2022-07-18T19:20:00Z">
              <w:r w:rsidR="003A425B">
                <w:rPr>
                  <w:szCs w:val="26"/>
                </w:rPr>
                <w:t>[•]</w:t>
              </w:r>
            </w:ins>
            <w:r w:rsidR="003A425B">
              <w:rPr>
                <w:szCs w:val="26"/>
              </w:rPr>
              <w:t xml:space="preserve"> </w:t>
            </w:r>
            <w:r w:rsidR="00D4045B">
              <w:rPr>
                <w:szCs w:val="26"/>
              </w:rPr>
              <w:t xml:space="preserve">de </w:t>
            </w:r>
            <w:del w:id="9" w:author="DANNY.NEGRI" w:date="2022-07-18T19:20:00Z">
              <w:r w:rsidR="00D4045B">
                <w:rPr>
                  <w:szCs w:val="26"/>
                </w:rPr>
                <w:delText>2021</w:delText>
              </w:r>
            </w:del>
            <w:ins w:id="10" w:author="DANNY.NEGRI" w:date="2022-07-18T19:20:00Z">
              <w:r w:rsidR="003A425B">
                <w:rPr>
                  <w:szCs w:val="26"/>
                </w:rPr>
                <w:t>2022</w:t>
              </w:r>
            </w:ins>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5CE04C8E"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del w:id="11" w:author="DANNY.NEGRI" w:date="2022-07-18T19:20:00Z">
        <w:r>
          <w:rPr>
            <w:smallCaps/>
            <w:szCs w:val="26"/>
          </w:rPr>
          <w:delText>Quinta</w:delText>
        </w:r>
      </w:del>
      <w:ins w:id="12" w:author="DANNY.NEGRI" w:date="2022-07-18T19:20:00Z">
        <w:r w:rsidR="00FA1D2B">
          <w:rPr>
            <w:smallCaps/>
            <w:szCs w:val="26"/>
          </w:rPr>
          <w:t>Sexta</w:t>
        </w:r>
      </w:ins>
      <w:r w:rsidR="00FA1D2B">
        <w:rPr>
          <w:smallCaps/>
          <w:szCs w:val="26"/>
        </w:rPr>
        <w:t xml:space="preserve">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w:t>
      </w:r>
      <w:del w:id="13" w:author="DANNY.NEGRI" w:date="2022-07-18T19:20:00Z">
        <w:r>
          <w:rPr>
            <w:smallCaps/>
            <w:szCs w:val="26"/>
          </w:rPr>
          <w:delText>Duas Séries</w:delText>
        </w:r>
      </w:del>
      <w:ins w:id="14" w:author="DANNY.NEGRI" w:date="2022-07-18T19:20:00Z">
        <w:r>
          <w:rPr>
            <w:smallCaps/>
            <w:szCs w:val="26"/>
          </w:rPr>
          <w:t>Série</w:t>
        </w:r>
        <w:r w:rsidR="003A425B">
          <w:rPr>
            <w:smallCaps/>
            <w:szCs w:val="26"/>
          </w:rPr>
          <w:t xml:space="preserve"> Única</w:t>
        </w:r>
      </w:ins>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23E5DE9F"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del w:id="15" w:author="DANNY.NEGRI" w:date="2022-07-18T19:20:00Z">
        <w:r w:rsidR="00F33BDF">
          <w:rPr>
            <w:szCs w:val="26"/>
          </w:rPr>
          <w:delText>15227994/00001</w:delText>
        </w:r>
      </w:del>
      <w:ins w:id="16" w:author="DANNY.NEGRI" w:date="2022-07-18T19:20:00Z">
        <w:r w:rsidR="00F33BDF">
          <w:rPr>
            <w:szCs w:val="26"/>
          </w:rPr>
          <w:t>15</w:t>
        </w:r>
        <w:r w:rsidR="00DA4D24">
          <w:rPr>
            <w:szCs w:val="26"/>
          </w:rPr>
          <w:t>.</w:t>
        </w:r>
        <w:r w:rsidR="00F33BDF">
          <w:rPr>
            <w:szCs w:val="26"/>
          </w:rPr>
          <w:t>227</w:t>
        </w:r>
        <w:r w:rsidR="00DA4D24">
          <w:rPr>
            <w:szCs w:val="26"/>
          </w:rPr>
          <w:t>.</w:t>
        </w:r>
        <w:r w:rsidR="00F33BDF">
          <w:rPr>
            <w:szCs w:val="26"/>
          </w:rPr>
          <w:t>994/0001</w:t>
        </w:r>
      </w:ins>
      <w:r w:rsidR="00F33BDF">
        <w:rPr>
          <w:szCs w:val="26"/>
        </w:rPr>
        <w:t>-50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6B3BFE04"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del w:id="17" w:author="DANNY.NEGRI" w:date="2022-07-18T19:20:00Z">
        <w:r w:rsidRPr="00086BC1">
          <w:rPr>
            <w:szCs w:val="26"/>
          </w:rPr>
          <w:delText>Quinta</w:delText>
        </w:r>
      </w:del>
      <w:ins w:id="18" w:author="DANNY.NEGRI" w:date="2022-07-18T19:20:00Z">
        <w:r w:rsidR="00FA1D2B">
          <w:rPr>
            <w:szCs w:val="26"/>
          </w:rPr>
          <w:t>Sexta</w:t>
        </w:r>
      </w:ins>
      <w:r w:rsidR="00FA1D2B" w:rsidRPr="00086BC1">
        <w:rPr>
          <w:szCs w:val="26"/>
        </w:rPr>
        <w:t xml:space="preserve"> </w:t>
      </w:r>
      <w:r w:rsidRPr="00086BC1">
        <w:rPr>
          <w:szCs w:val="26"/>
        </w:rPr>
        <w:t xml:space="preserve">Emissão de Debêntures Simples, Não Conversíveis em Ações, da Espécie Quirografária, em </w:t>
      </w:r>
      <w:del w:id="19" w:author="DANNY.NEGRI" w:date="2022-07-18T19:20:00Z">
        <w:r w:rsidRPr="00086BC1">
          <w:rPr>
            <w:szCs w:val="26"/>
          </w:rPr>
          <w:delText>Duas Séries</w:delText>
        </w:r>
      </w:del>
      <w:ins w:id="20" w:author="DANNY.NEGRI" w:date="2022-07-18T19:20:00Z">
        <w:r w:rsidRPr="00086BC1">
          <w:rPr>
            <w:szCs w:val="26"/>
          </w:rPr>
          <w:t>Série</w:t>
        </w:r>
        <w:r w:rsidR="003A425B">
          <w:rPr>
            <w:szCs w:val="26"/>
          </w:rPr>
          <w:t xml:space="preserve"> Única</w:t>
        </w:r>
      </w:ins>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21" w:name="_Ref532040236"/>
      <w:r w:rsidRPr="00401AB1">
        <w:rPr>
          <w:smallCaps/>
          <w:szCs w:val="26"/>
          <w:u w:val="single"/>
        </w:rPr>
        <w:t>Autorização</w:t>
      </w:r>
    </w:p>
    <w:p w14:paraId="10465A92" w14:textId="0637066B" w:rsidR="004650D2" w:rsidRPr="00401AB1" w:rsidRDefault="00880FA8" w:rsidP="007A1A75">
      <w:pPr>
        <w:numPr>
          <w:ilvl w:val="1"/>
          <w:numId w:val="32"/>
        </w:numPr>
        <w:rPr>
          <w:szCs w:val="26"/>
        </w:rPr>
      </w:pPr>
      <w:bookmarkStart w:id="22" w:name="_Ref70531942"/>
      <w:bookmarkStart w:id="23" w:name="_Ref466103951"/>
      <w:bookmarkEnd w:id="2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del w:id="24" w:author="DANNY.NEGRI" w:date="2022-07-18T19:20:00Z">
        <w:r w:rsidR="002A268C">
          <w:rPr>
            <w:szCs w:val="26"/>
          </w:rPr>
          <w:delText>6</w:delText>
        </w:r>
      </w:del>
      <w:ins w:id="25" w:author="DANNY.NEGRI" w:date="2022-07-18T19:20:00Z">
        <w:r w:rsidR="003A425B">
          <w:rPr>
            <w:szCs w:val="26"/>
          </w:rPr>
          <w:t>[•]</w:t>
        </w:r>
      </w:ins>
      <w:r w:rsidR="003A425B" w:rsidRPr="00401AB1">
        <w:rPr>
          <w:szCs w:val="26"/>
        </w:rPr>
        <w:t> </w:t>
      </w:r>
      <w:r w:rsidR="00A716D5" w:rsidRPr="00401AB1">
        <w:rPr>
          <w:szCs w:val="26"/>
        </w:rPr>
        <w:t>de </w:t>
      </w:r>
      <w:del w:id="26" w:author="DANNY.NEGRI" w:date="2022-07-18T19:20:00Z">
        <w:r w:rsidR="00936A17">
          <w:rPr>
            <w:szCs w:val="26"/>
          </w:rPr>
          <w:delText>maio</w:delText>
        </w:r>
      </w:del>
      <w:ins w:id="27" w:author="DANNY.NEGRI" w:date="2022-07-18T19:20:00Z">
        <w:r w:rsidR="003A425B">
          <w:rPr>
            <w:szCs w:val="26"/>
          </w:rPr>
          <w:t>[•]</w:t>
        </w:r>
      </w:ins>
      <w:r w:rsidR="003A425B" w:rsidRPr="00401AB1">
        <w:rPr>
          <w:szCs w:val="26"/>
        </w:rPr>
        <w:t> </w:t>
      </w:r>
      <w:r w:rsidR="00A716D5" w:rsidRPr="00401AB1">
        <w:rPr>
          <w:szCs w:val="26"/>
        </w:rPr>
        <w:t>de </w:t>
      </w:r>
      <w:del w:id="28" w:author="DANNY.NEGRI" w:date="2022-07-18T19:20:00Z">
        <w:r w:rsidR="00936A17" w:rsidRPr="00401AB1">
          <w:rPr>
            <w:szCs w:val="26"/>
          </w:rPr>
          <w:delText>20</w:delText>
        </w:r>
        <w:r w:rsidR="00936A17">
          <w:rPr>
            <w:szCs w:val="26"/>
          </w:rPr>
          <w:delText>21</w:delText>
        </w:r>
      </w:del>
      <w:ins w:id="29" w:author="DANNY.NEGRI" w:date="2022-07-18T19:20:00Z">
        <w:r w:rsidR="003A425B" w:rsidRPr="00401AB1">
          <w:rPr>
            <w:szCs w:val="26"/>
          </w:rPr>
          <w:t>20</w:t>
        </w:r>
        <w:r w:rsidR="003A425B">
          <w:rPr>
            <w:szCs w:val="26"/>
          </w:rPr>
          <w:t>22</w:t>
        </w:r>
      </w:ins>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2"/>
    </w:p>
    <w:p w14:paraId="760D5AAB" w14:textId="77777777" w:rsidR="00086BC1" w:rsidRPr="000E7908" w:rsidRDefault="00086BC1" w:rsidP="00086BC1">
      <w:pPr>
        <w:keepNext/>
        <w:ind w:left="709"/>
        <w:jc w:val="center"/>
        <w:rPr>
          <w:smallCaps/>
          <w:szCs w:val="26"/>
          <w:u w:val="single"/>
        </w:rPr>
      </w:pPr>
      <w:bookmarkStart w:id="30" w:name="_Ref330905317"/>
      <w:bookmarkEnd w:id="23"/>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30"/>
    </w:p>
    <w:p w14:paraId="63C9A32D" w14:textId="77777777" w:rsidR="00880FA8" w:rsidRPr="00CD37F2" w:rsidRDefault="00880FA8" w:rsidP="00F30C0A">
      <w:pPr>
        <w:pStyle w:val="PargrafodaLista"/>
        <w:numPr>
          <w:ilvl w:val="1"/>
          <w:numId w:val="47"/>
        </w:numPr>
        <w:rPr>
          <w:szCs w:val="26"/>
        </w:rPr>
      </w:pPr>
      <w:bookmarkStart w:id="31"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31"/>
    </w:p>
    <w:p w14:paraId="4985E2AB" w14:textId="2C5B53B2"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del w:id="32" w:author="DANNY.NEGRI" w:date="2022-07-18T19:20:00Z">
        <w:r w:rsidR="00347FBE" w:rsidRPr="004E7C32">
          <w:rPr>
            <w:szCs w:val="26"/>
          </w:rPr>
          <w:delText xml:space="preserve"> e do artigo 6º</w:delText>
        </w:r>
        <w:r w:rsidR="004A590C" w:rsidRPr="004E7C32">
          <w:rPr>
            <w:szCs w:val="26"/>
          </w:rPr>
          <w:delText>, inciso II</w:delText>
        </w:r>
        <w:r w:rsidR="00347FBE" w:rsidRPr="004E7C32">
          <w:rPr>
            <w:szCs w:val="26"/>
          </w:rPr>
          <w:delText xml:space="preserve"> da </w:delText>
        </w:r>
        <w:r w:rsidR="00C8249C" w:rsidRPr="00AC0F79">
          <w:delText>Lei 14.030</w:delText>
        </w:r>
      </w:del>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del w:id="33" w:author="DANNY.NEGRI" w:date="2022-07-18T19:20:00Z">
        <w:r w:rsidR="00710215" w:rsidRPr="00710215">
          <w:rPr>
            <w:szCs w:val="26"/>
          </w:rPr>
          <w:delText>exceto</w:delText>
        </w:r>
        <w:r w:rsidR="008151A1">
          <w:rPr>
            <w:szCs w:val="26"/>
          </w:rPr>
          <w:delText>, com relação ao arquivamento,</w:delText>
        </w:r>
        <w:r w:rsidR="00710215" w:rsidRPr="00710215">
          <w:rPr>
            <w:szCs w:val="26"/>
          </w:rPr>
          <w:delText xml:space="preserve"> se a JUCESP não estiver funcionando regularmente, caso no qual a ata da RCA </w:delText>
        </w:r>
        <w:r w:rsidR="000A477D" w:rsidRPr="000A477D">
          <w:rPr>
            <w:szCs w:val="26"/>
          </w:rPr>
          <w:delText xml:space="preserve">será </w:delText>
        </w:r>
        <w:r w:rsidR="00710215" w:rsidRPr="00710215">
          <w:rPr>
            <w:szCs w:val="26"/>
          </w:rPr>
          <w:delText xml:space="preserve">arquivada </w:delText>
        </w:r>
        <w:r w:rsidR="00C02B4C">
          <w:rPr>
            <w:szCs w:val="26"/>
          </w:rPr>
          <w:delText xml:space="preserve">na JUCESP </w:delText>
        </w:r>
        <w:r w:rsidR="00C02B4C" w:rsidRPr="000A477D">
          <w:rPr>
            <w:szCs w:val="26"/>
          </w:rPr>
          <w:delText xml:space="preserve">no prazo de </w:delText>
        </w:r>
        <w:r w:rsidR="00710215" w:rsidRPr="00710215">
          <w:rPr>
            <w:szCs w:val="26"/>
          </w:rPr>
          <w:delText>até 30 (trinta) dias contados d</w:delText>
        </w:r>
        <w:r w:rsidR="00710215">
          <w:rPr>
            <w:szCs w:val="26"/>
          </w:rPr>
          <w:delText xml:space="preserve">a data </w:delText>
        </w:r>
        <w:r w:rsidR="00347FBE" w:rsidRPr="00707EC4">
          <w:rPr>
            <w:szCs w:val="26"/>
          </w:rPr>
          <w:delText>em que a JUCE</w:delText>
        </w:r>
        <w:r w:rsidR="00347FBE">
          <w:rPr>
            <w:szCs w:val="26"/>
          </w:rPr>
          <w:delText>SP</w:delText>
        </w:r>
        <w:r w:rsidR="00347FBE" w:rsidRPr="00707EC4">
          <w:rPr>
            <w:szCs w:val="26"/>
          </w:rPr>
          <w:delText xml:space="preserve"> reestabelecer a prestação regular dos seus serviços</w:delText>
        </w:r>
        <w:r w:rsidR="00D00E28">
          <w:rPr>
            <w:szCs w:val="26"/>
          </w:rPr>
          <w:delText xml:space="preserve">, </w:delText>
        </w:r>
      </w:del>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w:t>
      </w:r>
      <w:r w:rsidR="004864F3" w:rsidRPr="008E18FE">
        <w:t xml:space="preserve">no </w:t>
      </w:r>
      <w:del w:id="34" w:author="DANNY.NEGRI" w:date="2022-07-18T19:20:00Z">
        <w:r w:rsidR="001A4754" w:rsidRPr="00E826EF">
          <w:delText>D</w:delText>
        </w:r>
        <w:r w:rsidR="005A3BD8" w:rsidRPr="00E826EF">
          <w:delText>OESP</w:delText>
        </w:r>
        <w:r w:rsidR="00853669" w:rsidRPr="00401AB1">
          <w:rPr>
            <w:szCs w:val="26"/>
          </w:rPr>
          <w:delText xml:space="preserve"> </w:delText>
        </w:r>
        <w:r w:rsidR="004864F3" w:rsidRPr="00401AB1">
          <w:rPr>
            <w:szCs w:val="26"/>
          </w:rPr>
          <w:delText xml:space="preserve">e no </w:delText>
        </w:r>
      </w:del>
      <w:r w:rsidR="004864F3" w:rsidRPr="008E18FE">
        <w:t>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del w:id="35" w:author="DANNY.NEGRI" w:date="2022-07-18T19:20:00Z">
        <w:r w:rsidR="00B874DC" w:rsidRPr="00E826EF">
          <w:rPr>
            <w:u w:val="single"/>
          </w:rPr>
          <w:delText>Jornais</w:delText>
        </w:r>
      </w:del>
      <w:ins w:id="36" w:author="DANNY.NEGRI" w:date="2022-07-18T19:20:00Z">
        <w:r w:rsidR="00BA36E3" w:rsidRPr="00E826EF">
          <w:rPr>
            <w:u w:val="single"/>
          </w:rPr>
          <w:t>Jorna</w:t>
        </w:r>
        <w:r w:rsidR="00BA36E3">
          <w:rPr>
            <w:u w:val="single"/>
          </w:rPr>
          <w:t>l</w:t>
        </w:r>
      </w:ins>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w:t>
      </w:r>
      <w:del w:id="37" w:author="DANNY.NEGRI" w:date="2022-07-18T19:20:00Z">
        <w:r w:rsidR="00B874DC" w:rsidRPr="00B874DC">
          <w:rPr>
            <w:szCs w:val="26"/>
          </w:rPr>
          <w:delText>nos Jornais</w:delText>
        </w:r>
      </w:del>
      <w:ins w:id="38" w:author="DANNY.NEGRI" w:date="2022-07-18T19:20:00Z">
        <w:r w:rsidR="00B874DC" w:rsidRPr="00B874DC">
          <w:rPr>
            <w:szCs w:val="26"/>
          </w:rPr>
          <w:t xml:space="preserve">no </w:t>
        </w:r>
        <w:r w:rsidR="00BA36E3" w:rsidRPr="00B874DC">
          <w:rPr>
            <w:szCs w:val="26"/>
          </w:rPr>
          <w:t>Jorna</w:t>
        </w:r>
        <w:r w:rsidR="00BA36E3">
          <w:rPr>
            <w:szCs w:val="26"/>
          </w:rPr>
          <w:t>l</w:t>
        </w:r>
      </w:ins>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ins w:id="39" w:author="DANNY.NEGRI" w:date="2022-07-18T19:20:00Z">
        <w:r w:rsidR="005A3BD8">
          <w:rPr>
            <w:szCs w:val="26"/>
          </w:rPr>
          <w:t xml:space="preserve"> </w:t>
        </w:r>
        <w:r w:rsidR="00BA36E3">
          <w:rPr>
            <w:szCs w:val="26"/>
          </w:rPr>
          <w:t>[</w:t>
        </w:r>
        <w:r w:rsidR="00BA36E3" w:rsidRPr="007C30E2">
          <w:rPr>
            <w:szCs w:val="26"/>
            <w:highlight w:val="yellow"/>
          </w:rPr>
          <w:t xml:space="preserve">PG: </w:t>
        </w:r>
        <w:r w:rsidR="008E18FE">
          <w:rPr>
            <w:szCs w:val="26"/>
            <w:highlight w:val="yellow"/>
          </w:rPr>
          <w:t>Coordenadores</w:t>
        </w:r>
        <w:r w:rsidR="00BA36E3" w:rsidRPr="007C30E2">
          <w:rPr>
            <w:szCs w:val="26"/>
            <w:highlight w:val="yellow"/>
          </w:rPr>
          <w:t xml:space="preserve">, tendo em vistas as alterações recentes na Lei das S.A., </w:t>
        </w:r>
        <w:r w:rsidR="008E18FE">
          <w:rPr>
            <w:szCs w:val="26"/>
            <w:highlight w:val="yellow"/>
          </w:rPr>
          <w:t xml:space="preserve">e como </w:t>
        </w:r>
        <w:r w:rsidR="00BA36E3" w:rsidRPr="007C30E2">
          <w:rPr>
            <w:szCs w:val="26"/>
            <w:highlight w:val="yellow"/>
          </w:rPr>
          <w:t xml:space="preserve">a publicação no Diário Oficial não é mais </w:t>
        </w:r>
        <w:r w:rsidR="008E18FE">
          <w:rPr>
            <w:szCs w:val="26"/>
            <w:highlight w:val="yellow"/>
          </w:rPr>
          <w:t>obrigatória</w:t>
        </w:r>
        <w:r w:rsidR="00BA36E3" w:rsidRPr="007C30E2">
          <w:rPr>
            <w:szCs w:val="26"/>
            <w:highlight w:val="yellow"/>
          </w:rPr>
          <w:t>, para evitar mais custos para a Companhia, excluímos a obrigação de publicação no DOESP.</w:t>
        </w:r>
        <w:r w:rsidR="00BA36E3">
          <w:rPr>
            <w:szCs w:val="26"/>
          </w:rPr>
          <w:t>]</w:t>
        </w:r>
      </w:ins>
      <w:r w:rsidR="00BA36E3">
        <w:rPr>
          <w:szCs w:val="26"/>
        </w:rPr>
        <w:t xml:space="preserve"> </w:t>
      </w:r>
    </w:p>
    <w:p w14:paraId="3055947C" w14:textId="4D6E73E7" w:rsidR="0019106E" w:rsidRPr="00401AB1" w:rsidRDefault="00880FA8" w:rsidP="007A1A75">
      <w:pPr>
        <w:numPr>
          <w:ilvl w:val="2"/>
          <w:numId w:val="32"/>
        </w:numPr>
        <w:rPr>
          <w:szCs w:val="26"/>
        </w:rPr>
      </w:pPr>
      <w:bookmarkStart w:id="40" w:name="_Ref411417147"/>
      <w:bookmarkStart w:id="41"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del w:id="42" w:author="DANNY.NEGRI" w:date="2022-07-18T19:20:00Z">
        <w:r w:rsidR="00347FBE" w:rsidRPr="00347FBE">
          <w:rPr>
            <w:szCs w:val="26"/>
          </w:rPr>
          <w:delText xml:space="preserve"> e do artigo 6º</w:delText>
        </w:r>
        <w:r w:rsidR="004A590C">
          <w:rPr>
            <w:szCs w:val="26"/>
          </w:rPr>
          <w:delText>, inciso II</w:delText>
        </w:r>
        <w:r w:rsidR="00347FBE" w:rsidRPr="00347FBE">
          <w:rPr>
            <w:szCs w:val="26"/>
          </w:rPr>
          <w:delText xml:space="preserve"> da </w:delText>
        </w:r>
        <w:r w:rsidR="0065617A">
          <w:rPr>
            <w:szCs w:val="26"/>
          </w:rPr>
          <w:delText>Lei 14.030</w:delText>
        </w:r>
      </w:del>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w:t>
      </w:r>
      <w:del w:id="43" w:author="DANNY.NEGRI" w:date="2022-07-18T19:20:00Z">
        <w:r w:rsidR="00710215" w:rsidRPr="00436BEC">
          <w:rPr>
            <w:szCs w:val="26"/>
          </w:rPr>
          <w:delText>exceto</w:delText>
        </w:r>
        <w:r w:rsidR="008151A1">
          <w:rPr>
            <w:szCs w:val="26"/>
          </w:rPr>
          <w:delText>, com relação ao arquivamento,</w:delText>
        </w:r>
        <w:r w:rsidR="00710215" w:rsidRPr="00436BEC">
          <w:rPr>
            <w:szCs w:val="26"/>
          </w:rPr>
          <w:delText xml:space="preserve"> se a JUCESP não estiver funcionando regularmente,</w:delText>
        </w:r>
        <w:r w:rsidR="00710215">
          <w:rPr>
            <w:szCs w:val="26"/>
          </w:rPr>
          <w:delText xml:space="preserve"> caso no qual esta Escritura de Emissão </w:delText>
        </w:r>
        <w:r w:rsidR="000A477D" w:rsidRPr="000A477D">
          <w:rPr>
            <w:szCs w:val="26"/>
          </w:rPr>
          <w:delText>será</w:delText>
        </w:r>
        <w:r w:rsidR="00C02B4C">
          <w:rPr>
            <w:szCs w:val="26"/>
          </w:rPr>
          <w:delText xml:space="preserve"> </w:delText>
        </w:r>
        <w:r w:rsidR="00710215">
          <w:rPr>
            <w:szCs w:val="26"/>
          </w:rPr>
          <w:delText>arquivada</w:delText>
        </w:r>
        <w:r w:rsidR="00C02B4C">
          <w:rPr>
            <w:szCs w:val="26"/>
          </w:rPr>
          <w:delText xml:space="preserve"> na JUCESP </w:delText>
        </w:r>
        <w:r w:rsidR="00C02B4C" w:rsidRPr="000A477D">
          <w:rPr>
            <w:szCs w:val="26"/>
          </w:rPr>
          <w:delText xml:space="preserve">no prazo de até </w:delText>
        </w:r>
        <w:r w:rsidR="00710215" w:rsidRPr="00436BEC">
          <w:rPr>
            <w:szCs w:val="26"/>
          </w:rPr>
          <w:delText xml:space="preserve">30 (trinta) dias contados </w:delText>
        </w:r>
        <w:r w:rsidR="00710215">
          <w:rPr>
            <w:szCs w:val="26"/>
          </w:rPr>
          <w:delText xml:space="preserve">da data </w:delText>
        </w:r>
        <w:r w:rsidR="00347FBE" w:rsidRPr="00347FBE">
          <w:rPr>
            <w:szCs w:val="26"/>
          </w:rPr>
          <w:delText>em que a JUCESP restabelecer a prestação regular de seus serviços</w:delText>
        </w:r>
        <w:r w:rsidR="00B8228D">
          <w:rPr>
            <w:szCs w:val="26"/>
          </w:rPr>
          <w:delText xml:space="preserve">, </w:delText>
        </w:r>
      </w:del>
      <w:r w:rsidR="00B8228D">
        <w:rPr>
          <w:szCs w:val="26"/>
        </w:rPr>
        <w:t xml:space="preserve">observado que, em caso de formulação de exigências pela JUCESP, referido prazo será </w:t>
      </w:r>
      <w:r w:rsidR="00D14FCD">
        <w:rPr>
          <w:szCs w:val="26"/>
        </w:rPr>
        <w:t xml:space="preserve">prorrogado pelo prazo em que a </w:t>
      </w:r>
      <w:r w:rsidR="00D14FCD">
        <w:rPr>
          <w:szCs w:val="26"/>
        </w:rPr>
        <w:lastRenderedPageBreak/>
        <w:t>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 xml:space="preserve">(ii)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40"/>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w:t>
      </w:r>
      <w:del w:id="44" w:author="DANNY.NEGRI" w:date="2022-07-18T19:20:00Z">
        <w:r w:rsidR="00710215" w:rsidRPr="00710215">
          <w:rPr>
            <w:szCs w:val="26"/>
          </w:rPr>
          <w:delText>exceto se a JUCESP não estiver funcionando regularmente, caso no qual os aditamentos a esta Escritura</w:delText>
        </w:r>
        <w:r w:rsidR="00710215">
          <w:rPr>
            <w:szCs w:val="26"/>
          </w:rPr>
          <w:delText xml:space="preserve"> de Emissão</w:delText>
        </w:r>
        <w:r w:rsidR="00710215" w:rsidRPr="00710215">
          <w:rPr>
            <w:szCs w:val="26"/>
          </w:rPr>
          <w:delText xml:space="preserve"> serão</w:delText>
        </w:r>
        <w:r w:rsidR="00990B22">
          <w:rPr>
            <w:szCs w:val="26"/>
          </w:rPr>
          <w:delText xml:space="preserve"> </w:delText>
        </w:r>
        <w:r w:rsidR="00C02B4C">
          <w:rPr>
            <w:szCs w:val="26"/>
          </w:rPr>
          <w:delText xml:space="preserve">protocolados </w:delText>
        </w:r>
        <w:r w:rsidR="00990B22">
          <w:rPr>
            <w:szCs w:val="26"/>
          </w:rPr>
          <w:delText xml:space="preserve">e </w:delText>
        </w:r>
        <w:r w:rsidR="00710215" w:rsidRPr="00710215">
          <w:rPr>
            <w:szCs w:val="26"/>
          </w:rPr>
          <w:delText>arquivados</w:delText>
        </w:r>
        <w:r w:rsidR="00C02B4C" w:rsidRPr="00C02B4C">
          <w:rPr>
            <w:szCs w:val="26"/>
          </w:rPr>
          <w:delText xml:space="preserve"> </w:delText>
        </w:r>
        <w:r w:rsidR="00C02B4C" w:rsidRPr="000A477D">
          <w:rPr>
            <w:szCs w:val="26"/>
          </w:rPr>
          <w:delText>na JUCESP</w:delText>
        </w:r>
        <w:r w:rsidR="00C02B4C">
          <w:rPr>
            <w:szCs w:val="26"/>
          </w:rPr>
          <w:delText xml:space="preserve">, respectivamente, </w:delText>
        </w:r>
        <w:r w:rsidR="00C02B4C" w:rsidRPr="000A477D">
          <w:rPr>
            <w:szCs w:val="26"/>
          </w:rPr>
          <w:delText xml:space="preserve">no prazo de até 5 (cinco) Dias Úteis </w:delText>
        </w:r>
        <w:r w:rsidR="00C02B4C">
          <w:rPr>
            <w:szCs w:val="26"/>
          </w:rPr>
          <w:delText xml:space="preserve">e </w:delText>
        </w:r>
        <w:r w:rsidR="00710215" w:rsidRPr="00710215">
          <w:rPr>
            <w:szCs w:val="26"/>
          </w:rPr>
          <w:delText>em</w:delText>
        </w:r>
        <w:r w:rsidR="00C02B4C" w:rsidRPr="000A477D">
          <w:rPr>
            <w:szCs w:val="26"/>
          </w:rPr>
          <w:delText xml:space="preserve"> até</w:delText>
        </w:r>
        <w:r w:rsidR="00710215" w:rsidRPr="00710215">
          <w:rPr>
            <w:szCs w:val="26"/>
          </w:rPr>
          <w:delText xml:space="preserve"> 30 (trinta) dias contados d</w:delText>
        </w:r>
        <w:r w:rsidR="00710215">
          <w:rPr>
            <w:szCs w:val="26"/>
          </w:rPr>
          <w:delText xml:space="preserve">a data </w:delText>
        </w:r>
        <w:r w:rsidR="00347FBE" w:rsidRPr="00347FBE">
          <w:rPr>
            <w:szCs w:val="26"/>
          </w:rPr>
          <w:delText>em que a JUCESP restabelecer a prestação regular de seus serviços</w:delText>
        </w:r>
        <w:r w:rsidR="001200CD">
          <w:rPr>
            <w:szCs w:val="26"/>
          </w:rPr>
          <w:delText xml:space="preserve">, </w:delText>
        </w:r>
      </w:del>
      <w:r w:rsidR="001200CD">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41"/>
    </w:p>
    <w:p w14:paraId="5E2E3522" w14:textId="5A7316FB" w:rsidR="00C8338F" w:rsidRPr="00943A39" w:rsidRDefault="00C8338F" w:rsidP="00943A39">
      <w:pPr>
        <w:numPr>
          <w:ilvl w:val="2"/>
          <w:numId w:val="32"/>
        </w:numPr>
        <w:rPr>
          <w:szCs w:val="26"/>
        </w:rPr>
      </w:pPr>
      <w:bookmarkStart w:id="45"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45"/>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1E64BF6"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4E1DE2">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46" w:name="_Ref466104593"/>
    </w:p>
    <w:p w14:paraId="3B4F51FA" w14:textId="77777777" w:rsidR="00274C17" w:rsidRDefault="00513B76">
      <w:pPr>
        <w:pStyle w:val="PargrafodaLista"/>
        <w:numPr>
          <w:ilvl w:val="1"/>
          <w:numId w:val="48"/>
        </w:numPr>
        <w:autoSpaceDE w:val="0"/>
        <w:autoSpaceDN w:val="0"/>
        <w:adjustRightInd w:val="0"/>
        <w:rPr>
          <w:ins w:id="47" w:author="Carlos Bacha" w:date="2022-07-19T11:55:00Z"/>
        </w:rPr>
      </w:pPr>
      <w:bookmarkStart w:id="48"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ins w:id="49" w:author="DANNY.NEGRI" w:date="2022-07-18T19:20:00Z">
        <w:r w:rsidR="00742A1E">
          <w:t xml:space="preserve"> </w:t>
        </w:r>
      </w:ins>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ins w:id="50" w:author="DANNY.NEGRI" w:date="2022-07-18T19:20:00Z">
        <w:r w:rsidR="00742A1E">
          <w:t xml:space="preserve"> </w:t>
        </w:r>
      </w:ins>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w:t>
      </w:r>
      <w:del w:id="51" w:author="DANNY.NEGRI" w:date="2022-07-18T19:20:00Z">
        <w:r w:rsidR="009F02A9" w:rsidRPr="00B23622">
          <w:delText>depositária centralizada ou não,</w:delText>
        </w:r>
        <w:r w:rsidR="009F02A9">
          <w:delText xml:space="preserve"> </w:delText>
        </w:r>
        <w:r w:rsidR="009F02A9" w:rsidRPr="00B23622">
          <w:delText>e de custódia de mercadorias, de títulos e valores mobiliários e de quaisquer outros ativos</w:delText>
        </w:r>
        <w:r w:rsidR="009F02A9">
          <w:delText xml:space="preserve">; V – </w:delText>
        </w:r>
        <w:r w:rsidR="009F02A9" w:rsidRPr="00B23622">
          <w:delText>Prestação de serviços de</w:delText>
        </w:r>
      </w:del>
      <w:ins w:id="52" w:author="DANNY.NEGRI" w:date="2022-07-18T19:20:00Z">
        <w:r w:rsidR="00742A1E" w:rsidRPr="00742A1E">
          <w:t xml:space="preserve">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Prestação de serviços relacionados aos dados processados, envolvendo assuntos que interessem à Companhia e aos participantes dos mercados em que ela direta ou indiretamente atua, incluindo, mas não se limitando a</w:t>
        </w:r>
      </w:ins>
      <w:r w:rsidR="00742A1E" w:rsidRPr="00742A1E">
        <w:t xml:space="preserve"> padronização, classificação, análises, cotações, estatísticas, formação profissional, realização de estudos, publicações, informações, </w:t>
      </w:r>
      <w:del w:id="53" w:author="DANNY.NEGRI" w:date="2022-07-18T19:20:00Z">
        <w:r w:rsidR="009F02A9" w:rsidRPr="00B23622">
          <w:delText xml:space="preserve">biblioteca e software sobre assuntos que interessem à Companhia e aos </w:delText>
        </w:r>
        <w:r w:rsidR="009F02A9" w:rsidRPr="00B23622">
          <w:lastRenderedPageBreak/>
          <w:delText>participantes dos mercados por ela direta ou indiretamente administrados</w:delText>
        </w:r>
        <w:r w:rsidR="009F02A9">
          <w:delText>; VI</w:delText>
        </w:r>
      </w:del>
      <w:ins w:id="54" w:author="DANNY.NEGRI" w:date="2022-07-18T19:20:00Z">
        <w:r w:rsidR="00742A1E" w:rsidRPr="00742A1E">
          <w:t xml:space="preserve">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xml:space="preserve">– Prestação de serviços relacionados (i) a operações registradas nos mercados e sistemas administrados pela Companhia, e (ii)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XI</w:t>
        </w:r>
      </w:ins>
      <w:r w:rsidR="00742A1E" w:rsidRPr="00F531A1">
        <w:t xml:space="preserve">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del w:id="55" w:author="DANNY.NEGRI" w:date="2022-07-18T19:20:00Z">
        <w:r w:rsidR="009F02A9">
          <w:delText>VII –</w:delText>
        </w:r>
      </w:del>
      <w:ins w:id="56" w:author="DANNY.NEGRI" w:date="2022-07-18T19:20:00Z">
        <w:r w:rsidR="00742A1E" w:rsidRPr="00F531A1">
          <w:t xml:space="preserve">XII </w:t>
        </w:r>
        <w:r w:rsidR="00742A1E" w:rsidRPr="00742A1E">
          <w:t xml:space="preserve">– </w:t>
        </w:r>
      </w:ins>
      <w:r w:rsidR="00742A1E" w:rsidRPr="00742A1E">
        <w:t xml:space="preserve">Exercício de atividades educacionais, promocionais e editoriais relacionadas ao seu objeto social e aos mercados por ela administrados; </w:t>
      </w:r>
      <w:del w:id="57" w:author="DANNY.NEGRI" w:date="2022-07-18T19:20:00Z">
        <w:r w:rsidR="009F02A9">
          <w:delText xml:space="preserve">VIII – </w:delText>
        </w:r>
        <w:r w:rsidR="009F02A9" w:rsidRPr="00B23622">
          <w:delText>Prestação de serviços de registro de ônus e gravames sobre valores mobiliários, títulos, ativos, financeiros ou não,</w:delText>
        </w:r>
        <w:r w:rsidR="009F02A9">
          <w:delText xml:space="preserve"> </w:delText>
        </w:r>
        <w:r w:rsidR="009F02A9" w:rsidRPr="00B23622">
          <w:delText>e outros instrumentos financeiros, inclusive de registro de instrumentos de constituição de garantia, nos termos da regulamentação aplicável</w:delText>
        </w:r>
        <w:r w:rsidR="009F02A9">
          <w:delText xml:space="preserve">; IX – </w:delText>
        </w:r>
        <w:r w:rsidR="009F02A9" w:rsidRPr="00B23622">
          <w:delText>Prestação de serviços associados ao suporte a operações de crédito, financiamento e arrendamento mercantil, inclusive de serviços de dados e</w:delText>
        </w:r>
        <w:r w:rsidR="009F02A9">
          <w:delText xml:space="preserve"> </w:delText>
        </w:r>
        <w:r w:rsidR="009F02A9" w:rsidRPr="00B23622">
          <w:delText>desenvolvimento e operação de sistemas de tecnologia da informação e de processamento de dados, envolvendo, dentre outros, o segmento de veículos automotores e o setor imobiliário, nos termos da regulamentação aplicável</w:delText>
        </w:r>
        <w:r w:rsidR="009F02A9">
          <w:delText xml:space="preserve">; X – </w:delText>
        </w:r>
        <w:r w:rsidR="009F02A9" w:rsidRPr="00B23622">
          <w:delText>Prestação de serviços associados ao mercado de seguros, inclusive de serviços de dados e desenvolvimento e operação de sistemas de tecnologia da informação e de processamento de dados, nos termos da regulamentação aplicável</w:delText>
        </w:r>
        <w:r w:rsidR="009F02A9">
          <w:delText xml:space="preserve">; XI – </w:delText>
        </w:r>
        <w:r w:rsidR="009F02A9" w:rsidRPr="00B23622">
          <w:delText>Constituição de banco de dados e atividades correlatas, incluindo processamento e inteligência de dados</w:delText>
        </w:r>
        <w:r w:rsidR="009F02A9">
          <w:delText>; XII</w:delText>
        </w:r>
      </w:del>
      <w:ins w:id="58" w:author="DANNY.NEGRI" w:date="2022-07-18T19:20:00Z">
        <w:r w:rsidR="00742A1E" w:rsidRPr="00F531A1">
          <w:t>XIII</w:t>
        </w:r>
      </w:ins>
      <w:r w:rsidR="00742A1E" w:rsidRPr="00F531A1">
        <w:t xml:space="preserve"> </w:t>
      </w:r>
      <w:r w:rsidR="00742A1E" w:rsidRPr="00742A1E">
        <w:t xml:space="preserve">–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w:t>
      </w:r>
      <w:del w:id="59" w:author="DANNY.NEGRI" w:date="2022-07-18T19:20:00Z">
        <w:r w:rsidR="009F02A9">
          <w:delText>XIII</w:delText>
        </w:r>
      </w:del>
      <w:ins w:id="60" w:author="DANNY.NEGRI" w:date="2022-07-18T19:20:00Z">
        <w:r w:rsidR="00742A1E" w:rsidRPr="00F531A1">
          <w:t>XIV</w:t>
        </w:r>
      </w:ins>
      <w:r w:rsidR="00742A1E" w:rsidRPr="00F531A1">
        <w:t xml:space="preserve">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w:t>
      </w:r>
      <w:r w:rsidR="00742A1E" w:rsidRPr="00742A1E">
        <w:lastRenderedPageBreak/>
        <w:t xml:space="preserve">mencionadas </w:t>
      </w:r>
      <w:del w:id="61" w:author="DANNY.NEGRI" w:date="2022-07-18T19:20:00Z">
        <w:r w:rsidR="009F02A9">
          <w:delText>no</w:delText>
        </w:r>
      </w:del>
      <w:ins w:id="62" w:author="DANNY.NEGRI" w:date="2022-07-18T19:20:00Z">
        <w:r w:rsidR="00742A1E" w:rsidRPr="00742A1E">
          <w:t>neste</w:t>
        </w:r>
      </w:ins>
      <w:r w:rsidR="00742A1E" w:rsidRPr="00742A1E">
        <w:t xml:space="preserve"> Estatuto Social</w:t>
      </w:r>
      <w:del w:id="63" w:author="DANNY.NEGRI" w:date="2022-07-18T19:20:00Z">
        <w:r w:rsidR="009F02A9">
          <w:delText xml:space="preserve"> da Companhia</w:delText>
        </w:r>
      </w:del>
      <w:r w:rsidR="00742A1E" w:rsidRPr="00742A1E">
        <w:t>, ou que, na visão do Conselho de Administração da Companhia, sejam do interesse de participantes dos mercados administrados pela Companhia e contribuam para o seu desenvolvimento e sua higidez</w:t>
      </w:r>
      <w:del w:id="64" w:author="DANNY.NEGRI" w:date="2022-07-18T19:20:00Z">
        <w:r w:rsidR="009F02A9">
          <w:delText>;</w:delText>
        </w:r>
      </w:del>
      <w:ins w:id="65" w:author="DANNY.NEGRI" w:date="2022-07-18T19:20:00Z">
        <w:r w:rsidR="00742A1E" w:rsidRPr="00742A1E">
          <w:t>.</w:t>
        </w:r>
      </w:ins>
      <w:r w:rsidR="00742A1E" w:rsidRPr="00742A1E">
        <w:t xml:space="preserve">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960EAD">
        <w:rPr>
          <w:rPrChange w:id="66" w:author="DANNY.NEGRI" w:date="2022-07-18T19:20:00Z">
            <w:rPr>
              <w:u w:val="single"/>
            </w:rPr>
          </w:rPrChange>
        </w:rPr>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aplicar penalidades aos infratores das normas legais, regulamentares e operacionais cujo cumprimento incumbe à Companhia fiscalizar.</w:t>
      </w:r>
    </w:p>
    <w:p w14:paraId="2CD63B1F" w14:textId="5C75D4D0" w:rsidR="001922C5" w:rsidRPr="00742A1E" w:rsidRDefault="00742A1E" w:rsidP="00274C17">
      <w:pPr>
        <w:pStyle w:val="PargrafodaLista"/>
        <w:autoSpaceDE w:val="0"/>
        <w:autoSpaceDN w:val="0"/>
        <w:adjustRightInd w:val="0"/>
        <w:pPrChange w:id="67" w:author="Carlos Bacha" w:date="2022-07-19T11:55:00Z">
          <w:pPr>
            <w:pStyle w:val="PargrafodaLista"/>
            <w:numPr>
              <w:ilvl w:val="1"/>
              <w:numId w:val="48"/>
            </w:numPr>
            <w:autoSpaceDE w:val="0"/>
            <w:autoSpaceDN w:val="0"/>
            <w:adjustRightInd w:val="0"/>
            <w:ind w:hanging="720"/>
            <w:contextualSpacing w:val="0"/>
          </w:pPr>
        </w:pPrChange>
      </w:pPr>
      <w:ins w:id="68" w:author="DANNY.NEGRI" w:date="2022-07-18T19:20:00Z">
        <w:r w:rsidRPr="00742A1E">
          <w:t xml:space="preserve"> </w:t>
        </w:r>
      </w:ins>
      <w:bookmarkEnd w:id="46"/>
      <w:bookmarkEnd w:id="48"/>
    </w:p>
    <w:p w14:paraId="31A6EBDB" w14:textId="15A256F4"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69" w:name="_Ref264564155"/>
      <w:bookmarkStart w:id="70" w:name="_Ref462758587"/>
      <w:bookmarkStart w:id="71"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69"/>
      <w:ins w:id="72" w:author="DANNY.NEGRI" w:date="2022-07-18T19:20:00Z">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r w:rsidR="000E4EA7">
          <w:t xml:space="preserve">, e (ii) </w:t>
        </w:r>
        <w:r w:rsidR="004E1DE2">
          <w:t xml:space="preserve">o saldo será utilizado </w:t>
        </w:r>
      </w:ins>
      <w:r w:rsidR="002A0DB5" w:rsidRPr="002D1A22">
        <w:t xml:space="preserve">para a gestão ordinária </w:t>
      </w:r>
      <w:r w:rsidR="00290717" w:rsidRPr="002D1A22">
        <w:t>dos negócios da Companhia</w:t>
      </w:r>
      <w:r w:rsidR="00574832" w:rsidRPr="002D1A22">
        <w:t>.</w:t>
      </w:r>
      <w:bookmarkEnd w:id="70"/>
      <w:r w:rsidR="004A590C" w:rsidRPr="00BA0145">
        <w:t xml:space="preserve"> </w:t>
      </w:r>
    </w:p>
    <w:p w14:paraId="6BB2F0FF" w14:textId="19797939" w:rsidR="002D1A22" w:rsidRDefault="00880FA8" w:rsidP="00F30C0A">
      <w:pPr>
        <w:pStyle w:val="PargrafodaLista"/>
        <w:numPr>
          <w:ilvl w:val="1"/>
          <w:numId w:val="48"/>
        </w:numPr>
        <w:autoSpaceDE w:val="0"/>
        <w:autoSpaceDN w:val="0"/>
        <w:adjustRightInd w:val="0"/>
        <w:contextualSpacing w:val="0"/>
      </w:pPr>
      <w:bookmarkStart w:id="73" w:name="_Hlk69469699"/>
      <w:bookmarkEnd w:id="71"/>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lastRenderedPageBreak/>
        <w:t>Em observância 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bookmarkEnd w:id="73"/>
    <w:p w14:paraId="4DB80DC6" w14:textId="7DC35BE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del w:id="74" w:author="DANNY.NEGRI" w:date="2022-07-18T19:20:00Z">
        <w:r w:rsidR="003F70B2">
          <w:delText xml:space="preserve"> da mesma série</w:delText>
        </w:r>
      </w:del>
      <w:r w:rsidR="003F70B2" w:rsidRPr="00D86C81">
        <w:t>, em cada Data de Integralização</w:t>
      </w:r>
      <w:r w:rsidRPr="004E7C32">
        <w:rPr>
          <w:szCs w:val="26"/>
        </w:rPr>
        <w:t>.</w:t>
      </w:r>
    </w:p>
    <w:p w14:paraId="28F5345B" w14:textId="67277541" w:rsidR="00A22CAC" w:rsidRPr="002E66B9" w:rsidRDefault="00A22CAC" w:rsidP="00A22CAC">
      <w:pPr>
        <w:pStyle w:val="PargrafodaLista"/>
        <w:numPr>
          <w:ilvl w:val="1"/>
          <w:numId w:val="48"/>
        </w:numPr>
        <w:contextualSpacing w:val="0"/>
      </w:pPr>
      <w:bookmarkStart w:id="75"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del w:id="76" w:author="DANNY.NEGRI" w:date="2022-07-18T19:20:00Z">
        <w:r w:rsidR="00371215">
          <w:delText xml:space="preserve">(i) </w:delText>
        </w:r>
        <w:r w:rsidR="007F3F11" w:rsidRPr="008E4549">
          <w:delText xml:space="preserve">da quantidade de Debêntures </w:delText>
        </w:r>
        <w:r w:rsidR="00371215" w:rsidRPr="00371215">
          <w:delText xml:space="preserve">a ser alocada </w:delText>
        </w:r>
        <w:r w:rsidR="00371215">
          <w:delText>em</w:delText>
        </w:r>
        <w:r w:rsidR="007F3F11" w:rsidRPr="008E4549">
          <w:delText xml:space="preserve"> cada série, </w:delText>
        </w:r>
        <w:r w:rsidR="00371215" w:rsidRPr="00371215">
          <w:delText>conforme o Sistema de Vasos Comunicantes</w:delText>
        </w:r>
        <w:r w:rsidR="00371215">
          <w:delText>,</w:delText>
        </w:r>
        <w:r w:rsidR="00371215" w:rsidRPr="00371215">
          <w:delText xml:space="preserve"> </w:delText>
        </w:r>
        <w:r w:rsidR="00371215">
          <w:delText xml:space="preserve">(ii) </w:delText>
        </w:r>
      </w:del>
      <w:r w:rsidR="009D3F60" w:rsidRPr="008E4549">
        <w:t xml:space="preserve">da Remuneração </w:t>
      </w:r>
      <w:del w:id="77" w:author="DANNY.NEGRI" w:date="2022-07-18T19:20:00Z">
        <w:r w:rsidR="009D3F60" w:rsidRPr="008E4549">
          <w:delText>da Primeira Série</w:delText>
        </w:r>
        <w:r w:rsidR="00675374">
          <w:delText xml:space="preserve"> e</w:delText>
        </w:r>
        <w:r w:rsidR="009D3F60" w:rsidRPr="008E4549">
          <w:delText xml:space="preserve"> </w:delText>
        </w:r>
        <w:r w:rsidR="00371215">
          <w:delText xml:space="preserve">(iii) </w:delText>
        </w:r>
        <w:r w:rsidR="009D3F60" w:rsidRPr="008E4549">
          <w:delText xml:space="preserve">da Remuneração da Segunda Série </w:delText>
        </w:r>
      </w:del>
      <w:ins w:id="78" w:author="DANNY.NEGRI" w:date="2022-07-18T19:20:00Z">
        <w:r w:rsidR="009D3F60" w:rsidRPr="008E4549">
          <w:t>da</w:t>
        </w:r>
        <w:r w:rsidR="00C22D9B">
          <w:t>s</w:t>
        </w:r>
        <w:r w:rsidR="009D3F60" w:rsidRPr="008E4549">
          <w:t xml:space="preserve"> </w:t>
        </w:r>
        <w:r w:rsidR="00C22D9B">
          <w:t xml:space="preserve">Debêntures, observado o limite previsto na Cláusula </w:t>
        </w:r>
        <w:r w:rsidR="006C307E">
          <w:t>4.11.1 abaixo</w:t>
        </w:r>
      </w:ins>
      <w:r w:rsidRPr="008E4549">
        <w:t>("</w:t>
      </w:r>
      <w:r w:rsidRPr="008E4549">
        <w:rPr>
          <w:u w:val="single"/>
        </w:rPr>
        <w:t xml:space="preserve">Procedimento de </w:t>
      </w:r>
      <w:r w:rsidRPr="008E4549">
        <w:rPr>
          <w:i/>
          <w:u w:val="single"/>
        </w:rPr>
        <w:t>Bookbuilding</w:t>
      </w:r>
      <w:r w:rsidRPr="008E4549">
        <w:t>").</w:t>
      </w:r>
      <w:r w:rsidR="009D3F60" w:rsidRPr="002E66B9">
        <w:t xml:space="preserve"> </w:t>
      </w:r>
      <w:bookmarkEnd w:id="75"/>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r w:rsidRPr="008E4549">
        <w:rPr>
          <w:i/>
        </w:rPr>
        <w:t xml:space="preserve">Bookbuilding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6FCA1C92" w:rsidR="00512EBC" w:rsidRDefault="009A4CAA" w:rsidP="00512EBC">
      <w:pPr>
        <w:pStyle w:val="PargrafodaLista"/>
        <w:numPr>
          <w:ilvl w:val="1"/>
          <w:numId w:val="48"/>
        </w:numPr>
        <w:contextualSpacing w:val="0"/>
        <w:rPr>
          <w:szCs w:val="26"/>
        </w:rPr>
      </w:pPr>
      <w:bookmarkStart w:id="79" w:name="_Hlk69469934"/>
      <w:r w:rsidRPr="00BA0145">
        <w:rPr>
          <w:i/>
          <w:szCs w:val="26"/>
        </w:rPr>
        <w:t>Número da Emissão</w:t>
      </w:r>
      <w:r w:rsidRPr="00BA0145">
        <w:rPr>
          <w:szCs w:val="26"/>
        </w:rPr>
        <w:t xml:space="preserve">. As Debêntures representam a </w:t>
      </w:r>
      <w:del w:id="80" w:author="DANNY.NEGRI" w:date="2022-07-18T19:20:00Z">
        <w:r>
          <w:rPr>
            <w:szCs w:val="26"/>
          </w:rPr>
          <w:delText>quinta</w:delText>
        </w:r>
      </w:del>
      <w:ins w:id="81" w:author="DANNY.NEGRI" w:date="2022-07-18T19:20:00Z">
        <w:r w:rsidR="00C22D9B">
          <w:rPr>
            <w:szCs w:val="26"/>
          </w:rPr>
          <w:t>sexta</w:t>
        </w:r>
      </w:ins>
      <w:r w:rsidR="00C22D9B" w:rsidRPr="00335288">
        <w:rPr>
          <w:szCs w:val="26"/>
        </w:rPr>
        <w:t xml:space="preserve"> </w:t>
      </w:r>
      <w:r w:rsidRPr="00335288">
        <w:rPr>
          <w:szCs w:val="26"/>
        </w:rPr>
        <w:t>emissão de debêntures da Companhia.</w:t>
      </w:r>
    </w:p>
    <w:p w14:paraId="126A3A42" w14:textId="37B704B3" w:rsidR="009A4CAA" w:rsidRPr="00512EBC" w:rsidRDefault="009A4CAA" w:rsidP="00F30C0A">
      <w:pPr>
        <w:pStyle w:val="PargrafodaLista"/>
        <w:numPr>
          <w:ilvl w:val="1"/>
          <w:numId w:val="48"/>
        </w:numPr>
        <w:contextualSpacing w:val="0"/>
        <w:rPr>
          <w:szCs w:val="26"/>
        </w:rPr>
      </w:pPr>
      <w:bookmarkStart w:id="82"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del w:id="83" w:author="DANNY.NEGRI" w:date="2022-07-18T19:20:00Z">
        <w:r w:rsidR="00A6679C" w:rsidRPr="00AC0F79">
          <w:rPr>
            <w:szCs w:val="26"/>
          </w:rPr>
          <w:delText>O</w:delText>
        </w:r>
        <w:r w:rsidR="00512EBC" w:rsidRPr="00AC0F79">
          <w:rPr>
            <w:szCs w:val="26"/>
          </w:rPr>
          <w:delText xml:space="preserve"> valor de todas as Debêntures da Primeira Série </w:delText>
        </w:r>
        <w:r w:rsidR="007F3F11" w:rsidRPr="00AC0F79">
          <w:rPr>
            <w:szCs w:val="26"/>
          </w:rPr>
          <w:delText xml:space="preserve">e o valor de todas as Debêntures da Segunda Série será definido conforme </w:delText>
        </w:r>
        <w:r w:rsidR="007F3F11" w:rsidRPr="00AC0F79">
          <w:rPr>
            <w:szCs w:val="26"/>
          </w:rPr>
          <w:lastRenderedPageBreak/>
          <w:delText xml:space="preserve">demanda pelas Debêntures de cada série, </w:delText>
        </w:r>
        <w:r w:rsidR="009F430B">
          <w:rPr>
            <w:szCs w:val="26"/>
          </w:rPr>
          <w:delText xml:space="preserve">tendo em vista o Sistema de Vasos Comunicantes, </w:delText>
        </w:r>
        <w:r w:rsidR="007F3F11" w:rsidRPr="00AC0F79">
          <w:rPr>
            <w:szCs w:val="26"/>
          </w:rPr>
          <w:delText xml:space="preserve">conforme apurado em Procedimento de </w:delText>
        </w:r>
        <w:r w:rsidR="007F3F11" w:rsidRPr="00AC0F79">
          <w:rPr>
            <w:i/>
            <w:iCs/>
            <w:szCs w:val="26"/>
          </w:rPr>
          <w:delText>Bookbuilding.</w:delText>
        </w:r>
        <w:r w:rsidR="009F430B">
          <w:rPr>
            <w:i/>
            <w:iCs/>
            <w:szCs w:val="26"/>
          </w:rPr>
          <w:delText xml:space="preserve"> </w:delText>
        </w:r>
      </w:del>
      <w:bookmarkEnd w:id="82"/>
    </w:p>
    <w:bookmarkEnd w:id="79"/>
    <w:p w14:paraId="033C2404" w14:textId="77777777" w:rsidR="009A4CAA" w:rsidRDefault="009A4CAA" w:rsidP="00F04087">
      <w:pPr>
        <w:numPr>
          <w:ilvl w:val="1"/>
          <w:numId w:val="48"/>
        </w:numPr>
        <w:rPr>
          <w:del w:id="84" w:author="DANNY.NEGRI" w:date="2022-07-18T19:20:00Z"/>
          <w:szCs w:val="26"/>
        </w:rPr>
      </w:pPr>
      <w:del w:id="85" w:author="DANNY.NEGRI" w:date="2022-07-18T19:20:00Z">
        <w:r w:rsidRPr="00401AB1">
          <w:rPr>
            <w:i/>
            <w:szCs w:val="26"/>
          </w:rPr>
          <w:delText>Séries</w:delText>
        </w:r>
        <w:r w:rsidRPr="00401AB1">
          <w:rPr>
            <w:szCs w:val="26"/>
          </w:rPr>
          <w:delText xml:space="preserve">. A Emissão será realizada em </w:delText>
        </w:r>
        <w:r>
          <w:rPr>
            <w:szCs w:val="26"/>
          </w:rPr>
          <w:delText xml:space="preserve">duas </w:delText>
        </w:r>
        <w:r w:rsidRPr="00401AB1">
          <w:rPr>
            <w:szCs w:val="26"/>
          </w:rPr>
          <w:delText>série</w:delText>
        </w:r>
        <w:r>
          <w:rPr>
            <w:szCs w:val="26"/>
          </w:rPr>
          <w:delText>s</w:delText>
        </w:r>
        <w:r w:rsidRPr="00401AB1">
          <w:rPr>
            <w:szCs w:val="26"/>
          </w:rPr>
          <w:delText>.</w:delText>
        </w:r>
        <w:r w:rsidR="000C1659">
          <w:rPr>
            <w:szCs w:val="26"/>
          </w:rPr>
          <w:delText xml:space="preserve"> </w:delText>
        </w:r>
        <w:r w:rsidR="000C1659" w:rsidRPr="00AC0F79">
          <w:rPr>
            <w:szCs w:val="26"/>
          </w:rPr>
          <w:delText>A</w:delText>
        </w:r>
        <w:r w:rsidR="004A35A2">
          <w:rPr>
            <w:szCs w:val="26"/>
          </w:rPr>
          <w:delText>s</w:delText>
        </w:r>
        <w:r w:rsidR="000C1659" w:rsidRPr="00AC0F79">
          <w:rPr>
            <w:szCs w:val="26"/>
          </w:rPr>
          <w:delText xml:space="preserve"> quantidade</w:delText>
        </w:r>
        <w:r w:rsidR="004A35A2">
          <w:rPr>
            <w:szCs w:val="26"/>
          </w:rPr>
          <w:delText>s</w:delText>
        </w:r>
        <w:r w:rsidR="000C1659" w:rsidRPr="00AC0F79">
          <w:rPr>
            <w:szCs w:val="26"/>
          </w:rPr>
          <w:delText xml:space="preserve"> de Debêntures a ser</w:delText>
        </w:r>
        <w:r w:rsidR="004A35A2">
          <w:rPr>
            <w:szCs w:val="26"/>
          </w:rPr>
          <w:delText>em</w:delText>
        </w:r>
        <w:r w:rsidR="000C1659" w:rsidRPr="00AC0F79">
          <w:rPr>
            <w:szCs w:val="26"/>
          </w:rPr>
          <w:delText xml:space="preserve"> alocada</w:delText>
        </w:r>
        <w:r w:rsidR="004A35A2">
          <w:rPr>
            <w:szCs w:val="26"/>
          </w:rPr>
          <w:delText>s</w:delText>
        </w:r>
        <w:r w:rsidR="000C1659" w:rsidRPr="00AC0F79">
          <w:rPr>
            <w:szCs w:val="26"/>
          </w:rPr>
          <w:delText xml:space="preserve"> no âmbito da </w:delText>
        </w:r>
        <w:r w:rsidR="000C1659">
          <w:rPr>
            <w:szCs w:val="26"/>
          </w:rPr>
          <w:delText>primeira série</w:delText>
        </w:r>
        <w:r w:rsidR="000C1659" w:rsidRPr="00AC0F79">
          <w:rPr>
            <w:szCs w:val="26"/>
          </w:rPr>
          <w:delText xml:space="preserve"> e no âmbito da </w:delText>
        </w:r>
        <w:r w:rsidR="000C1659">
          <w:rPr>
            <w:szCs w:val="26"/>
          </w:rPr>
          <w:delText>segunda série</w:delText>
        </w:r>
        <w:r w:rsidR="000C1659" w:rsidRPr="00AC0F79">
          <w:rPr>
            <w:szCs w:val="26"/>
          </w:rPr>
          <w:delText xml:space="preserve"> serão definidas de acordo com o resultado do Procedimento de </w:delText>
        </w:r>
        <w:r w:rsidR="000C1659" w:rsidRPr="00AC0F79">
          <w:rPr>
            <w:i/>
            <w:szCs w:val="26"/>
          </w:rPr>
          <w:delText>Bookbuilding</w:delText>
        </w:r>
        <w:r w:rsidR="000C1659" w:rsidRPr="00AC0F79">
          <w:rPr>
            <w:szCs w:val="26"/>
          </w:rPr>
          <w:delText xml:space="preserve">, em Sistema de Vasos Comunicantes, nos termos da </w:delText>
        </w:r>
        <w:r w:rsidR="000C1659" w:rsidRPr="00E826EF">
          <w:delText xml:space="preserve">Cláusula </w:delText>
        </w:r>
        <w:r w:rsidR="00F62D5B">
          <w:rPr>
            <w:szCs w:val="26"/>
          </w:rPr>
          <w:fldChar w:fldCharType="begin"/>
        </w:r>
        <w:r w:rsidR="00F62D5B">
          <w:rPr>
            <w:szCs w:val="26"/>
          </w:rPr>
          <w:delInstrText xml:space="preserve"> REF _Ref70443343 \r \p \h </w:delInstrText>
        </w:r>
        <w:r w:rsidR="00F62D5B">
          <w:rPr>
            <w:szCs w:val="26"/>
          </w:rPr>
        </w:r>
        <w:r w:rsidR="00F62D5B">
          <w:rPr>
            <w:szCs w:val="26"/>
          </w:rPr>
          <w:fldChar w:fldCharType="separate"/>
        </w:r>
        <w:r w:rsidR="00A376E9">
          <w:rPr>
            <w:szCs w:val="26"/>
          </w:rPr>
          <w:delText>3.7.1 abaixo</w:delText>
        </w:r>
        <w:r w:rsidR="00F62D5B">
          <w:rPr>
            <w:szCs w:val="26"/>
          </w:rPr>
          <w:fldChar w:fldCharType="end"/>
        </w:r>
        <w:r w:rsidR="000C1659">
          <w:rPr>
            <w:szCs w:val="26"/>
          </w:rPr>
          <w:delText>.</w:delText>
        </w:r>
      </w:del>
    </w:p>
    <w:p w14:paraId="353E70E4" w14:textId="77777777" w:rsidR="000C1659" w:rsidRPr="00401AB1" w:rsidRDefault="000C1659" w:rsidP="00AC0F79">
      <w:pPr>
        <w:numPr>
          <w:ilvl w:val="2"/>
          <w:numId w:val="48"/>
        </w:numPr>
        <w:rPr>
          <w:del w:id="86" w:author="DANNY.NEGRI" w:date="2022-07-18T19:20:00Z"/>
          <w:szCs w:val="26"/>
        </w:rPr>
      </w:pPr>
      <w:bookmarkStart w:id="87" w:name="_Ref70443343"/>
      <w:del w:id="88" w:author="DANNY.NEGRI" w:date="2022-07-18T19:20:00Z">
        <w:r w:rsidRPr="00AC0F79">
          <w:rPr>
            <w:szCs w:val="26"/>
          </w:rPr>
          <w:delText>De acordo com o sistema de vasos comunicantes</w:delText>
        </w:r>
        <w:r>
          <w:rPr>
            <w:szCs w:val="26"/>
          </w:rPr>
          <w:delText xml:space="preserve"> e observado o disposto na Cláusula</w:delText>
        </w:r>
        <w:r w:rsidR="00F62D5B">
          <w:rPr>
            <w:szCs w:val="26"/>
          </w:rPr>
          <w:delText xml:space="preserve"> </w:delText>
        </w:r>
        <w:r w:rsidR="00F62D5B">
          <w:rPr>
            <w:szCs w:val="26"/>
          </w:rPr>
          <w:fldChar w:fldCharType="begin"/>
        </w:r>
        <w:r w:rsidR="00F62D5B">
          <w:rPr>
            <w:szCs w:val="26"/>
          </w:rPr>
          <w:delInstrText xml:space="preserve"> REF _Ref310951543 \r \p \h </w:delInstrText>
        </w:r>
        <w:r w:rsidR="00F62D5B">
          <w:rPr>
            <w:szCs w:val="26"/>
          </w:rPr>
        </w:r>
        <w:r w:rsidR="00F62D5B">
          <w:rPr>
            <w:szCs w:val="26"/>
          </w:rPr>
          <w:fldChar w:fldCharType="separate"/>
        </w:r>
        <w:r w:rsidR="00A376E9">
          <w:rPr>
            <w:szCs w:val="26"/>
          </w:rPr>
          <w:delText>4.8 abaixo</w:delText>
        </w:r>
        <w:r w:rsidR="00F62D5B">
          <w:rPr>
            <w:szCs w:val="26"/>
          </w:rPr>
          <w:fldChar w:fldCharType="end"/>
        </w:r>
        <w:r w:rsidRPr="00AC0F79">
          <w:rPr>
            <w:szCs w:val="26"/>
          </w:rPr>
          <w:delText xml:space="preserve">, a quantidade de Debêntures emitida em cada uma das séries deverá ser abatida da quantidade total de Debêntures prevista na </w:delText>
        </w:r>
        <w:r>
          <w:rPr>
            <w:szCs w:val="26"/>
          </w:rPr>
          <w:delText xml:space="preserve">Cláusula </w:delText>
        </w:r>
        <w:r w:rsidR="00F62D5B">
          <w:rPr>
            <w:szCs w:val="26"/>
          </w:rPr>
          <w:fldChar w:fldCharType="begin"/>
        </w:r>
        <w:r w:rsidR="00F62D5B">
          <w:rPr>
            <w:szCs w:val="26"/>
          </w:rPr>
          <w:delInstrText xml:space="preserve"> REF _Ref310951543 \r \p \h </w:delInstrText>
        </w:r>
        <w:r w:rsidR="00F62D5B">
          <w:rPr>
            <w:szCs w:val="26"/>
          </w:rPr>
        </w:r>
        <w:r w:rsidR="00F62D5B">
          <w:rPr>
            <w:szCs w:val="26"/>
          </w:rPr>
          <w:fldChar w:fldCharType="separate"/>
        </w:r>
        <w:r w:rsidR="00A376E9">
          <w:rPr>
            <w:szCs w:val="26"/>
          </w:rPr>
          <w:delText>4.8 abaixo</w:delText>
        </w:r>
        <w:r w:rsidR="00F62D5B">
          <w:rPr>
            <w:szCs w:val="26"/>
          </w:rPr>
          <w:fldChar w:fldCharType="end"/>
        </w:r>
        <w:r w:rsidRPr="00AC0F79">
          <w:rPr>
            <w:szCs w:val="26"/>
          </w:rPr>
          <w:delText>, definindo a quantidade a ser alocada na outra série, de forma que a soma das Debêntures alocadas em cada uma das séries efetivamente emitida deverá corresponder à quantidade total de Debêntures objeto da Emissão ("</w:delText>
        </w:r>
        <w:r w:rsidRPr="00AC0F79">
          <w:rPr>
            <w:szCs w:val="26"/>
            <w:u w:val="single"/>
          </w:rPr>
          <w:delText>Sistema de Vasos Comunicantes</w:delText>
        </w:r>
        <w:r w:rsidRPr="00AC0F79">
          <w:rPr>
            <w:szCs w:val="26"/>
          </w:rPr>
          <w:delText>")</w:delText>
        </w:r>
        <w:r>
          <w:rPr>
            <w:szCs w:val="26"/>
          </w:rPr>
          <w:delText>.</w:delText>
        </w:r>
        <w:bookmarkEnd w:id="87"/>
      </w:del>
    </w:p>
    <w:p w14:paraId="1049B06D" w14:textId="74A12F06" w:rsidR="009A4CAA" w:rsidRDefault="009A4CAA" w:rsidP="00F04087">
      <w:pPr>
        <w:numPr>
          <w:ilvl w:val="1"/>
          <w:numId w:val="48"/>
        </w:numPr>
        <w:rPr>
          <w:ins w:id="89" w:author="DANNY.NEGRI" w:date="2022-07-18T19:20:00Z"/>
          <w:szCs w:val="26"/>
        </w:rPr>
      </w:pPr>
      <w:ins w:id="90" w:author="DANNY.NEGRI" w:date="2022-07-18T19:20:00Z">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ins>
    </w:p>
    <w:p w14:paraId="42E5B4C9" w14:textId="46DCD139" w:rsidR="001969FF" w:rsidRPr="009D6DC9" w:rsidRDefault="001969FF" w:rsidP="00F30C0A">
      <w:pPr>
        <w:pStyle w:val="PargrafodaLista"/>
        <w:numPr>
          <w:ilvl w:val="1"/>
          <w:numId w:val="48"/>
        </w:numPr>
        <w:contextualSpacing w:val="0"/>
        <w:rPr>
          <w:szCs w:val="26"/>
        </w:rPr>
      </w:pPr>
      <w:bookmarkStart w:id="91"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4E1DE2">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44A769E" w:rsidR="0024222F" w:rsidRPr="002E10C3" w:rsidRDefault="00880FA8" w:rsidP="00F04087">
      <w:pPr>
        <w:numPr>
          <w:ilvl w:val="1"/>
          <w:numId w:val="48"/>
        </w:numPr>
        <w:rPr>
          <w:szCs w:val="26"/>
        </w:rPr>
      </w:pPr>
      <w:bookmarkStart w:id="92" w:name="_Ref264481789"/>
      <w:bookmarkStart w:id="93" w:name="_Ref310606049"/>
      <w:bookmarkStart w:id="94" w:name="_Ref44695308"/>
      <w:bookmarkStart w:id="95" w:name="_Hlk69469857"/>
      <w:bookmarkEnd w:id="91"/>
      <w:r w:rsidRPr="00401AB1">
        <w:rPr>
          <w:i/>
          <w:szCs w:val="26"/>
        </w:rPr>
        <w:t>Negociação</w:t>
      </w:r>
      <w:r w:rsidRPr="00401AB1">
        <w:rPr>
          <w:szCs w:val="26"/>
        </w:rPr>
        <w:t xml:space="preserve">. </w:t>
      </w:r>
      <w:bookmarkEnd w:id="92"/>
      <w:bookmarkEnd w:id="93"/>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 xml:space="preserve">investidores qualificados, assim definidos </w:t>
      </w:r>
      <w:del w:id="96" w:author="DANNY.NEGRI" w:date="2022-07-18T19:20:00Z">
        <w:r w:rsidR="00C50BD9" w:rsidRPr="00401AB1">
          <w:rPr>
            <w:szCs w:val="26"/>
          </w:rPr>
          <w:delText>nos</w:delText>
        </w:r>
      </w:del>
      <w:ins w:id="97" w:author="DANNY.NEGRI" w:date="2022-07-18T19:20:00Z">
        <w:r w:rsidR="00C50BD9" w:rsidRPr="00401AB1">
          <w:rPr>
            <w:szCs w:val="26"/>
          </w:rPr>
          <w:t>no</w:t>
        </w:r>
      </w:ins>
      <w:r w:rsidR="00C50BD9" w:rsidRPr="00401AB1">
        <w:rPr>
          <w:szCs w:val="26"/>
        </w:rPr>
        <w:t xml:space="preserve"> termos </w:t>
      </w:r>
      <w:del w:id="98" w:author="DANNY.NEGRI" w:date="2022-07-18T19:20:00Z">
        <w:r w:rsidR="00C50BD9" w:rsidRPr="00401AB1">
          <w:rPr>
            <w:szCs w:val="26"/>
          </w:rPr>
          <w:delText>do</w:delText>
        </w:r>
        <w:r w:rsidR="00DD6B4E">
          <w:rPr>
            <w:szCs w:val="26"/>
          </w:rPr>
          <w:delText>s</w:delText>
        </w:r>
        <w:r w:rsidR="00C50BD9" w:rsidRPr="00401AB1">
          <w:rPr>
            <w:szCs w:val="26"/>
          </w:rPr>
          <w:delText xml:space="preserve"> </w:delText>
        </w:r>
        <w:r w:rsidR="00C50BD9" w:rsidRPr="00401AB1">
          <w:delText>artigo</w:delText>
        </w:r>
        <w:r w:rsidR="00DD6B4E">
          <w:delText>s</w:delText>
        </w:r>
        <w:r w:rsidR="00C50BD9" w:rsidRPr="00401AB1">
          <w:delText> 9</w:delText>
        </w:r>
        <w:r w:rsidR="00C50BD9" w:rsidRPr="00401AB1">
          <w:rPr>
            <w:szCs w:val="26"/>
          </w:rPr>
          <w:delText>º</w:delText>
        </w:r>
        <w:r w:rsidR="00C50BD9" w:rsidRPr="00401AB1">
          <w:rPr>
            <w:szCs w:val="26"/>
          </w:rPr>
          <w:noBreakHyphen/>
          <w:delText>B</w:delText>
        </w:r>
        <w:r w:rsidR="00DD6B4E">
          <w:rPr>
            <w:szCs w:val="26"/>
          </w:rPr>
          <w:delText xml:space="preserve"> e 9º-C</w:delText>
        </w:r>
      </w:del>
      <w:ins w:id="99" w:author="DANNY.NEGRI" w:date="2022-07-18T19:20:00Z">
        <w:r w:rsidR="00C50BD9" w:rsidRPr="00401AB1">
          <w:rPr>
            <w:szCs w:val="26"/>
          </w:rPr>
          <w:t xml:space="preserve">do </w:t>
        </w:r>
        <w:r w:rsidR="00C50BD9" w:rsidRPr="00401AB1">
          <w:t>artigo </w:t>
        </w:r>
        <w:r w:rsidR="00DD6B4E">
          <w:rPr>
            <w:szCs w:val="26"/>
          </w:rPr>
          <w:t xml:space="preserve"> </w:t>
        </w:r>
        <w:r w:rsidR="00174863">
          <w:rPr>
            <w:szCs w:val="26"/>
          </w:rPr>
          <w:t>12</w:t>
        </w:r>
      </w:ins>
      <w:r w:rsidR="00C50BD9" w:rsidRPr="00401AB1">
        <w:t xml:space="preserve"> da </w:t>
      </w:r>
      <w:del w:id="100" w:author="DANNY.NEGRI" w:date="2022-07-18T19:20:00Z">
        <w:r w:rsidR="0017021B" w:rsidRPr="00AC0F79">
          <w:delText>Instrução</w:delText>
        </w:r>
      </w:del>
      <w:ins w:id="101" w:author="DANNY.NEGRI" w:date="2022-07-18T19:20:00Z">
        <w:r w:rsidR="00174863" w:rsidRPr="00D06720">
          <w:t>Resolução</w:t>
        </w:r>
      </w:ins>
      <w:r w:rsidR="00174863" w:rsidRPr="00D06720">
        <w:t> </w:t>
      </w:r>
      <w:r w:rsidR="00C50BD9" w:rsidRPr="00D06720">
        <w:t>CVM </w:t>
      </w:r>
      <w:del w:id="102" w:author="DANNY.NEGRI" w:date="2022-07-18T19:20:00Z">
        <w:r w:rsidR="00C50BD9" w:rsidRPr="00401AB1">
          <w:delText>539</w:delText>
        </w:r>
      </w:del>
      <w:ins w:id="103" w:author="DANNY.NEGRI" w:date="2022-07-18T19:20:00Z">
        <w:r w:rsidR="00174863" w:rsidRPr="00D06720">
          <w:t>30</w:t>
        </w:r>
      </w:ins>
      <w:r w:rsidR="00C50BD9" w:rsidRPr="00D06720">
        <w:rPr>
          <w:szCs w:val="22"/>
        </w:rPr>
        <w:t>, exceto se a Companhia obtiver o registro de que trata o artigo 21 da Lei do</w:t>
      </w:r>
      <w:r w:rsidR="00C50BD9" w:rsidRPr="00401AB1">
        <w:rPr>
          <w:szCs w:val="22"/>
        </w:rPr>
        <w:t xml:space="preserve"> Mercado de Valores Mobiliários.</w:t>
      </w:r>
      <w:bookmarkEnd w:id="94"/>
    </w:p>
    <w:bookmarkEnd w:id="95"/>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lastRenderedPageBreak/>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273404D4" w:rsidR="00E90909" w:rsidRPr="00F30C0A" w:rsidRDefault="00E90909" w:rsidP="00F30C0A">
      <w:pPr>
        <w:numPr>
          <w:ilvl w:val="1"/>
          <w:numId w:val="49"/>
        </w:numPr>
        <w:rPr>
          <w:szCs w:val="26"/>
        </w:rPr>
      </w:pPr>
      <w:bookmarkStart w:id="104" w:name="_Ref69419236"/>
      <w:r w:rsidRPr="00401AB1">
        <w:rPr>
          <w:i/>
          <w:szCs w:val="26"/>
        </w:rPr>
        <w:t>Data de Emissão</w:t>
      </w:r>
      <w:r w:rsidRPr="00401AB1">
        <w:rPr>
          <w:szCs w:val="26"/>
        </w:rPr>
        <w:t xml:space="preserve">. Para todos os efeitos legais, a data de emissão das Debêntures será </w:t>
      </w:r>
      <w:del w:id="105" w:author="DANNY.NEGRI" w:date="2022-07-18T19:20:00Z">
        <w:r w:rsidR="00AA7AD3">
          <w:rPr>
            <w:szCs w:val="26"/>
          </w:rPr>
          <w:delText>24</w:delText>
        </w:r>
      </w:del>
      <w:ins w:id="106" w:author="DANNY.NEGRI" w:date="2022-07-18T19:20:00Z">
        <w:r w:rsidR="009B6B2D">
          <w:rPr>
            <w:szCs w:val="26"/>
          </w:rPr>
          <w:t>[•]</w:t>
        </w:r>
      </w:ins>
      <w:r w:rsidR="009B6B2D">
        <w:rPr>
          <w:szCs w:val="26"/>
        </w:rPr>
        <w:t xml:space="preserve"> </w:t>
      </w:r>
      <w:r w:rsidRPr="00401AB1">
        <w:rPr>
          <w:szCs w:val="26"/>
        </w:rPr>
        <w:t>de </w:t>
      </w:r>
      <w:del w:id="107" w:author="DANNY.NEGRI" w:date="2022-07-18T19:20:00Z">
        <w:r w:rsidR="002A268C">
          <w:rPr>
            <w:szCs w:val="26"/>
          </w:rPr>
          <w:delText>maio</w:delText>
        </w:r>
      </w:del>
      <w:ins w:id="108" w:author="DANNY.NEGRI" w:date="2022-07-18T19:20:00Z">
        <w:r w:rsidR="009B6B2D">
          <w:rPr>
            <w:szCs w:val="26"/>
          </w:rPr>
          <w:t>[•]</w:t>
        </w:r>
      </w:ins>
      <w:r w:rsidR="009B6B2D">
        <w:rPr>
          <w:szCs w:val="26"/>
        </w:rPr>
        <w:t xml:space="preserve"> </w:t>
      </w:r>
      <w:r w:rsidRPr="00401AB1">
        <w:rPr>
          <w:szCs w:val="26"/>
        </w:rPr>
        <w:t>de </w:t>
      </w:r>
      <w:del w:id="109" w:author="DANNY.NEGRI" w:date="2022-07-18T19:20:00Z">
        <w:r w:rsidRPr="00401AB1">
          <w:rPr>
            <w:szCs w:val="26"/>
          </w:rPr>
          <w:delText>20</w:delText>
        </w:r>
        <w:r>
          <w:rPr>
            <w:szCs w:val="26"/>
          </w:rPr>
          <w:delText>21</w:delText>
        </w:r>
      </w:del>
      <w:ins w:id="110" w:author="DANNY.NEGRI" w:date="2022-07-18T19:20:00Z">
        <w:r w:rsidR="009B6B2D" w:rsidRPr="00401AB1">
          <w:rPr>
            <w:szCs w:val="26"/>
          </w:rPr>
          <w:t>20</w:t>
        </w:r>
        <w:r w:rsidR="009B6B2D">
          <w:rPr>
            <w:szCs w:val="26"/>
          </w:rPr>
          <w:t>22</w:t>
        </w:r>
      </w:ins>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104"/>
    </w:p>
    <w:p w14:paraId="074DA9DE" w14:textId="0219735B" w:rsidR="00E90909" w:rsidRPr="00F30C0A" w:rsidRDefault="00E90909" w:rsidP="00F30C0A">
      <w:pPr>
        <w:pStyle w:val="PargrafodaLista"/>
        <w:numPr>
          <w:ilvl w:val="1"/>
          <w:numId w:val="49"/>
        </w:numPr>
        <w:contextualSpacing w:val="0"/>
        <w:rPr>
          <w:szCs w:val="26"/>
        </w:rPr>
      </w:pPr>
      <w:bookmarkStart w:id="111"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111"/>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r w:rsidRPr="00512EBC">
        <w:rPr>
          <w:szCs w:val="26"/>
        </w:rPr>
        <w:t>Escriturador,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3E596F16" w:rsidR="00BA0145" w:rsidRPr="00F30C0A" w:rsidRDefault="00BA0145" w:rsidP="00F30C0A">
      <w:pPr>
        <w:numPr>
          <w:ilvl w:val="1"/>
          <w:numId w:val="49"/>
        </w:numPr>
        <w:rPr>
          <w:szCs w:val="26"/>
        </w:rPr>
      </w:pPr>
      <w:bookmarkStart w:id="112"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del w:id="113" w:author="DANNY.NEGRI" w:date="2022-07-18T19:20:00Z">
        <w:r w:rsidR="00512EBC">
          <w:rPr>
            <w:szCs w:val="26"/>
          </w:rPr>
          <w:delText xml:space="preserve">(i) </w:delText>
        </w:r>
      </w:del>
      <w:r w:rsidR="006834EF" w:rsidRPr="008B6997">
        <w:rPr>
          <w:szCs w:val="26"/>
        </w:rPr>
        <w:t xml:space="preserve">Debêntures </w:t>
      </w:r>
      <w:del w:id="114" w:author="DANNY.NEGRI" w:date="2022-07-18T19:20:00Z">
        <w:r>
          <w:rPr>
            <w:szCs w:val="26"/>
          </w:rPr>
          <w:delText>da Primeira Série</w:delText>
        </w:r>
        <w:r w:rsidR="00C325D8">
          <w:rPr>
            <w:szCs w:val="26"/>
          </w:rPr>
          <w:delText xml:space="preserve"> </w:delText>
        </w:r>
        <w:r>
          <w:rPr>
            <w:szCs w:val="26"/>
          </w:rPr>
          <w:delText xml:space="preserve">terão prazo de vencimento </w:delText>
        </w:r>
        <w:r w:rsidR="00675374">
          <w:rPr>
            <w:szCs w:val="26"/>
          </w:rPr>
          <w:delText>de</w:delText>
        </w:r>
        <w:r w:rsidR="00EC17CE">
          <w:rPr>
            <w:szCs w:val="26"/>
          </w:rPr>
          <w:delText xml:space="preserve"> </w:delText>
        </w:r>
        <w:r w:rsidR="006834EF">
          <w:rPr>
            <w:szCs w:val="26"/>
          </w:rPr>
          <w:delText>3 (três) anos, contados da Data de Emissão</w:delText>
        </w:r>
        <w:r w:rsidR="000C1659">
          <w:rPr>
            <w:szCs w:val="26"/>
          </w:rPr>
          <w:delText xml:space="preserve">, vencendo, portanto, </w:delText>
        </w:r>
        <w:r w:rsidR="000C1659" w:rsidRPr="008B6997">
          <w:rPr>
            <w:szCs w:val="26"/>
          </w:rPr>
          <w:delText xml:space="preserve">em </w:delText>
        </w:r>
        <w:r w:rsidR="002A268C">
          <w:rPr>
            <w:szCs w:val="26"/>
          </w:rPr>
          <w:delText>24 de maio de</w:delText>
        </w:r>
        <w:r w:rsidR="003D2645">
          <w:rPr>
            <w:szCs w:val="26"/>
          </w:rPr>
          <w:delText xml:space="preserve"> 2024</w:delText>
        </w:r>
        <w:r w:rsidR="006834EF" w:rsidRPr="008B6997">
          <w:rPr>
            <w:szCs w:val="26"/>
          </w:rPr>
          <w:delText xml:space="preserve"> ("</w:delText>
        </w:r>
        <w:r w:rsidR="006834EF" w:rsidRPr="008B6997">
          <w:rPr>
            <w:szCs w:val="26"/>
            <w:u w:val="single"/>
          </w:rPr>
          <w:delText>Data de Vencimento das Debêntures da Primeira Série</w:delText>
        </w:r>
        <w:r w:rsidR="006834EF" w:rsidRPr="008B6997">
          <w:rPr>
            <w:szCs w:val="26"/>
          </w:rPr>
          <w:delText xml:space="preserve">"), e </w:delText>
        </w:r>
        <w:r w:rsidR="00FD38DC" w:rsidRPr="008B6997">
          <w:rPr>
            <w:szCs w:val="26"/>
          </w:rPr>
          <w:delText xml:space="preserve">(ii) </w:delText>
        </w:r>
        <w:r w:rsidR="006834EF" w:rsidRPr="008B6997">
          <w:rPr>
            <w:szCs w:val="26"/>
          </w:rPr>
          <w:delText xml:space="preserve">Debêntures da Segunda Série </w:delText>
        </w:r>
      </w:del>
      <w:r w:rsidR="006834EF" w:rsidRPr="008B6997">
        <w:rPr>
          <w:szCs w:val="26"/>
        </w:rPr>
        <w:t xml:space="preserve">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del w:id="115" w:author="DANNY.NEGRI" w:date="2022-07-18T19:20:00Z">
        <w:r w:rsidR="002A268C">
          <w:rPr>
            <w:szCs w:val="26"/>
          </w:rPr>
          <w:delText>24 de maio</w:delText>
        </w:r>
        <w:r w:rsidR="003D2645">
          <w:rPr>
            <w:szCs w:val="26"/>
          </w:rPr>
          <w:delText xml:space="preserve"> de 2026</w:delText>
        </w:r>
        <w:r w:rsidR="006834EF" w:rsidRPr="008B6997">
          <w:rPr>
            <w:szCs w:val="26"/>
          </w:rPr>
          <w:delText xml:space="preserve"> ("</w:delText>
        </w:r>
        <w:r w:rsidR="006834EF" w:rsidRPr="00D056EB">
          <w:rPr>
            <w:szCs w:val="26"/>
            <w:u w:val="single"/>
          </w:rPr>
          <w:delText>Data de Vencimento das Debêntures da Segunda Série</w:delText>
        </w:r>
        <w:r w:rsidR="006834EF" w:rsidRPr="00D056EB">
          <w:rPr>
            <w:szCs w:val="26"/>
          </w:rPr>
          <w:delText xml:space="preserve">" e, </w:delText>
        </w:r>
        <w:r w:rsidR="00C325D8" w:rsidRPr="00D056EB">
          <w:rPr>
            <w:szCs w:val="26"/>
          </w:rPr>
          <w:delText>em conjunto com</w:delText>
        </w:r>
        <w:r w:rsidR="006834EF" w:rsidRPr="00D056EB">
          <w:rPr>
            <w:szCs w:val="26"/>
          </w:rPr>
          <w:delText xml:space="preserve"> a Data de Vencimento das Debêntures da Primeira</w:delText>
        </w:r>
        <w:r w:rsidR="00B874DC">
          <w:rPr>
            <w:szCs w:val="26"/>
          </w:rPr>
          <w:delText xml:space="preserve"> Série</w:delText>
        </w:r>
        <w:r w:rsidR="00C325D8" w:rsidRPr="00D056EB">
          <w:rPr>
            <w:szCs w:val="26"/>
          </w:rPr>
          <w:delText>, conforme o caso, a "</w:delText>
        </w:r>
      </w:del>
      <w:ins w:id="116" w:author="DANNY.NEGRI" w:date="2022-07-18T19:20:00Z">
        <w:r w:rsidR="009B6B2D">
          <w:rPr>
            <w:szCs w:val="26"/>
          </w:rPr>
          <w:t xml:space="preserve">[•] </w:t>
        </w:r>
        <w:r w:rsidR="002A268C">
          <w:rPr>
            <w:szCs w:val="26"/>
          </w:rPr>
          <w:t xml:space="preserve">de </w:t>
        </w:r>
        <w:r w:rsidR="009B6B2D">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ins>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112"/>
      <w:r w:rsidR="003D2645">
        <w:rPr>
          <w:szCs w:val="26"/>
        </w:rPr>
        <w:t xml:space="preserve"> </w:t>
      </w:r>
    </w:p>
    <w:p w14:paraId="6C4E82A1" w14:textId="1FED297D" w:rsidR="00C325D8" w:rsidRPr="00401AB1" w:rsidRDefault="00C325D8" w:rsidP="00512EBC">
      <w:pPr>
        <w:numPr>
          <w:ilvl w:val="1"/>
          <w:numId w:val="49"/>
        </w:numPr>
        <w:rPr>
          <w:szCs w:val="26"/>
        </w:rPr>
      </w:pPr>
      <w:bookmarkStart w:id="117" w:name="_Ref264653613"/>
      <w:r w:rsidRPr="00401AB1">
        <w:rPr>
          <w:i/>
          <w:szCs w:val="26"/>
        </w:rPr>
        <w:t>Valor Nominal Unitário</w:t>
      </w:r>
      <w:r w:rsidRPr="00401AB1">
        <w:rPr>
          <w:szCs w:val="26"/>
        </w:rPr>
        <w:t xml:space="preserve">. </w:t>
      </w:r>
      <w:r>
        <w:rPr>
          <w:szCs w:val="26"/>
        </w:rPr>
        <w:t>O valor nominal unitário das Debêntures será de R$</w:t>
      </w:r>
      <w:del w:id="118" w:author="DANNY.NEGRI" w:date="2022-07-18T19:20:00Z">
        <w:r>
          <w:rPr>
            <w:szCs w:val="26"/>
          </w:rPr>
          <w:delText>1</w:delText>
        </w:r>
      </w:del>
      <w:ins w:id="119" w:author="DANNY.NEGRI" w:date="2022-07-18T19:20:00Z">
        <w:r>
          <w:rPr>
            <w:szCs w:val="26"/>
          </w:rPr>
          <w:t>1</w:t>
        </w:r>
        <w:r w:rsidR="009B6B2D">
          <w:rPr>
            <w:szCs w:val="26"/>
          </w:rPr>
          <w:t>0</w:t>
        </w:r>
      </w:ins>
      <w:r>
        <w:rPr>
          <w:szCs w:val="26"/>
        </w:rPr>
        <w:t>.000,00</w:t>
      </w:r>
      <w:del w:id="120" w:author="DANNY.NEGRI" w:date="2022-07-18T19:20:00Z">
        <w:r w:rsidRPr="00401AB1">
          <w:rPr>
            <w:szCs w:val="26"/>
          </w:rPr>
          <w:delText>,</w:delText>
        </w:r>
      </w:del>
      <w:ins w:id="121" w:author="DANNY.NEGRI" w:date="2022-07-18T19:20:00Z">
        <w:r w:rsidR="009B6B2D">
          <w:rPr>
            <w:szCs w:val="26"/>
          </w:rPr>
          <w:t xml:space="preserve"> (dez mil reais)</w:t>
        </w:r>
        <w:r w:rsidRPr="00401AB1">
          <w:rPr>
            <w:szCs w:val="26"/>
          </w:rPr>
          <w:t>,</w:t>
        </w:r>
      </w:ins>
      <w:r w:rsidRPr="00401AB1">
        <w:rPr>
          <w:szCs w:val="26"/>
        </w:rPr>
        <w:t xml:space="preserve"> na Data de Emissão ("</w:t>
      </w:r>
      <w:r w:rsidRPr="00401AB1">
        <w:rPr>
          <w:szCs w:val="26"/>
          <w:u w:val="single"/>
        </w:rPr>
        <w:t>Valor Nominal Unitário</w:t>
      </w:r>
      <w:r w:rsidRPr="00401AB1">
        <w:rPr>
          <w:szCs w:val="26"/>
        </w:rPr>
        <w:t>").</w:t>
      </w:r>
      <w:bookmarkEnd w:id="117"/>
    </w:p>
    <w:p w14:paraId="1AF6560C" w14:textId="685D5263" w:rsidR="009A4CAA" w:rsidRPr="000647CA" w:rsidRDefault="009A4CAA" w:rsidP="00512EBC">
      <w:pPr>
        <w:numPr>
          <w:ilvl w:val="1"/>
          <w:numId w:val="49"/>
        </w:numPr>
        <w:rPr>
          <w:szCs w:val="26"/>
        </w:rPr>
      </w:pPr>
      <w:bookmarkStart w:id="122" w:name="_Ref130282609"/>
      <w:bookmarkStart w:id="123" w:name="_Ref191891558"/>
      <w:bookmarkStart w:id="124" w:name="_Ref310951543"/>
      <w:bookmarkStart w:id="125" w:name="_Hlk69469974"/>
      <w:del w:id="126" w:author="DANNY.NEGRI" w:date="2022-07-18T19:20:00Z">
        <w:r w:rsidRPr="00993070">
          <w:rPr>
            <w:i/>
            <w:szCs w:val="26"/>
          </w:rPr>
          <w:delText>Quantidade</w:delText>
        </w:r>
        <w:r w:rsidRPr="00993070">
          <w:rPr>
            <w:szCs w:val="26"/>
          </w:rPr>
          <w:delText xml:space="preserve">. </w:delText>
        </w:r>
        <w:r w:rsidR="00303D93" w:rsidRPr="005A3BD8">
          <w:rPr>
            <w:szCs w:val="26"/>
          </w:rPr>
          <w:delText xml:space="preserve">Serão emitidas </w:delText>
        </w:r>
        <w:r w:rsidR="00DC7715">
          <w:rPr>
            <w:szCs w:val="26"/>
          </w:rPr>
          <w:delText>3</w:delText>
        </w:r>
        <w:r w:rsidR="00303D93" w:rsidRPr="005A3BD8">
          <w:rPr>
            <w:szCs w:val="26"/>
          </w:rPr>
          <w:delText>.000.000 (</w:delText>
        </w:r>
        <w:r w:rsidR="00DC7715">
          <w:rPr>
            <w:szCs w:val="26"/>
          </w:rPr>
          <w:delText>três</w:delText>
        </w:r>
        <w:r w:rsidR="00DC7715" w:rsidRPr="005A3BD8">
          <w:rPr>
            <w:szCs w:val="26"/>
          </w:rPr>
          <w:delText xml:space="preserve"> </w:delText>
        </w:r>
        <w:r w:rsidR="00303D93" w:rsidRPr="005A3BD8">
          <w:rPr>
            <w:szCs w:val="26"/>
          </w:rPr>
          <w:delText>milhões) de Debêntures</w:delText>
        </w:r>
        <w:r w:rsidR="00303D93" w:rsidRPr="005A3BD8">
          <w:delText>,</w:delText>
        </w:r>
        <w:r w:rsidR="00303D93">
          <w:rPr>
            <w:szCs w:val="26"/>
          </w:rPr>
          <w:delText xml:space="preserve"> sendo (i) pelo menos 1.500.000 (um milhão e quinhentas mil) D</w:delText>
        </w:r>
        <w:r w:rsidRPr="00AC0F79">
          <w:rPr>
            <w:szCs w:val="26"/>
          </w:rPr>
          <w:delText>ebêntures da primeira série ("</w:delText>
        </w:r>
        <w:r w:rsidRPr="00AC0F79">
          <w:rPr>
            <w:szCs w:val="26"/>
            <w:u w:val="single"/>
          </w:rPr>
          <w:delText>Debêntures da Primeira Série</w:delText>
        </w:r>
        <w:r w:rsidRPr="00AC0F79">
          <w:rPr>
            <w:szCs w:val="26"/>
          </w:rPr>
          <w:delText>")</w:delText>
        </w:r>
        <w:r w:rsidR="00303D93">
          <w:rPr>
            <w:szCs w:val="26"/>
          </w:rPr>
          <w:delText>; (ii) pelo menos 750.000 (setecentas e cinquenta mil)</w:delText>
        </w:r>
        <w:r w:rsidRPr="00AC0F79">
          <w:rPr>
            <w:szCs w:val="26"/>
          </w:rPr>
          <w:delText xml:space="preserve"> </w:delText>
        </w:r>
        <w:r w:rsidR="00303D93">
          <w:rPr>
            <w:szCs w:val="26"/>
          </w:rPr>
          <w:delText>D</w:delText>
        </w:r>
        <w:r w:rsidRPr="00AC0F79">
          <w:rPr>
            <w:szCs w:val="26"/>
          </w:rPr>
          <w:delText>ebêntures da segunda série ("</w:delText>
        </w:r>
        <w:r w:rsidRPr="00AC0F79">
          <w:rPr>
            <w:szCs w:val="26"/>
            <w:u w:val="single"/>
          </w:rPr>
          <w:delText>Debêntures da Segunda Série</w:delText>
        </w:r>
        <w:r w:rsidRPr="00AC0F79">
          <w:rPr>
            <w:szCs w:val="26"/>
          </w:rPr>
          <w:delText>"</w:delText>
        </w:r>
        <w:r w:rsidR="00303D93">
          <w:rPr>
            <w:szCs w:val="26"/>
          </w:rPr>
          <w:delText xml:space="preserve">); </w:delText>
        </w:r>
        <w:r w:rsidR="006673C1">
          <w:rPr>
            <w:szCs w:val="26"/>
          </w:rPr>
          <w:delText xml:space="preserve">e </w:delText>
        </w:r>
        <w:r w:rsidR="00303D93">
          <w:rPr>
            <w:szCs w:val="26"/>
          </w:rPr>
          <w:delText xml:space="preserve">(iii) 750.000 (setecentas e cinquenta mil) Debêntures </w:delText>
        </w:r>
        <w:r w:rsidR="003D2645">
          <w:rPr>
            <w:szCs w:val="26"/>
          </w:rPr>
          <w:delText xml:space="preserve">que serão </w:delText>
        </w:r>
        <w:r w:rsidR="00303D93" w:rsidRPr="00C97868">
          <w:delText xml:space="preserve">alocadas entre as séries, de acordo com o Sistema de Vasos </w:delText>
        </w:r>
        <w:r w:rsidR="00303D93" w:rsidRPr="00C97868">
          <w:lastRenderedPageBreak/>
          <w:delText>Comunicantes,</w:delText>
        </w:r>
        <w:r w:rsidR="00303D93">
          <w:delText xml:space="preserve"> em regime de garantia firme,</w:delText>
        </w:r>
        <w:r w:rsidR="00303D93" w:rsidRPr="00C97868">
          <w:delText xml:space="preserve"> </w:delText>
        </w:r>
        <w:r w:rsidR="000C1659" w:rsidRPr="0062208E">
          <w:rPr>
            <w:szCs w:val="26"/>
          </w:rPr>
          <w:delText xml:space="preserve">conforme demanda pelas Debêntures apurada por meio do Procedimento de </w:delText>
        </w:r>
        <w:r w:rsidR="000C1659" w:rsidRPr="0062208E">
          <w:rPr>
            <w:i/>
            <w:iCs/>
            <w:szCs w:val="26"/>
          </w:rPr>
          <w:delText>Bookbuilding</w:delText>
        </w:r>
        <w:r w:rsidRPr="00AC0F79">
          <w:rPr>
            <w:szCs w:val="26"/>
          </w:rPr>
          <w:delText>.</w:delText>
        </w:r>
      </w:del>
      <w:ins w:id="127" w:author="DANNY.NEGRI" w:date="2022-07-18T19:20:00Z">
        <w:r w:rsidRPr="00993070">
          <w:rPr>
            <w:i/>
            <w:szCs w:val="26"/>
          </w:rPr>
          <w:t>Quantidade</w:t>
        </w:r>
        <w:r w:rsidRPr="00993070">
          <w:rPr>
            <w:szCs w:val="26"/>
          </w:rPr>
          <w:t xml:space="preserve">. </w:t>
        </w:r>
        <w:r w:rsidR="00303D93" w:rsidRPr="005A3BD8">
          <w:rPr>
            <w:szCs w:val="26"/>
          </w:rPr>
          <w:t xml:space="preserve">Serão emitidas </w:t>
        </w:r>
        <w:r w:rsidR="009B6B2D">
          <w:rPr>
            <w:szCs w:val="26"/>
          </w:rPr>
          <w:t xml:space="preserve">300.000 </w:t>
        </w:r>
        <w:r w:rsidR="00303D93" w:rsidRPr="005A3BD8">
          <w:rPr>
            <w:szCs w:val="26"/>
          </w:rPr>
          <w:t>(</w:t>
        </w:r>
        <w:r w:rsidR="009B6B2D">
          <w:rPr>
            <w:szCs w:val="26"/>
          </w:rPr>
          <w:t>trezentas mil</w:t>
        </w:r>
        <w:r w:rsidR="00303D93" w:rsidRPr="005A3BD8">
          <w:rPr>
            <w:szCs w:val="26"/>
          </w:rPr>
          <w:t>) Debêntures</w:t>
        </w:r>
        <w:bookmarkEnd w:id="122"/>
        <w:bookmarkEnd w:id="123"/>
        <w:r w:rsidRPr="00AC0F79">
          <w:rPr>
            <w:szCs w:val="26"/>
          </w:rPr>
          <w:t>.</w:t>
        </w:r>
      </w:ins>
      <w:bookmarkEnd w:id="124"/>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128" w:name="_Ref69387051"/>
      <w:bookmarkStart w:id="129" w:name="_Hlk69469799"/>
      <w:bookmarkEnd w:id="125"/>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temporis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128"/>
    </w:p>
    <w:p w14:paraId="4C3AA97F" w14:textId="77777777" w:rsidR="003C7F44" w:rsidRPr="00F30C0A" w:rsidRDefault="003C7F44" w:rsidP="00512EBC">
      <w:pPr>
        <w:numPr>
          <w:ilvl w:val="1"/>
          <w:numId w:val="49"/>
        </w:numPr>
        <w:rPr>
          <w:szCs w:val="26"/>
        </w:rPr>
      </w:pPr>
      <w:bookmarkStart w:id="130" w:name="_Ref264560361"/>
      <w:bookmarkStart w:id="131" w:name="_Ref466041605"/>
      <w:bookmarkStart w:id="132" w:name="_Ref535067474"/>
      <w:bookmarkEnd w:id="129"/>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25C19991" w:rsidR="00204F13" w:rsidRDefault="00204F13">
      <w:pPr>
        <w:numPr>
          <w:ilvl w:val="2"/>
          <w:numId w:val="49"/>
        </w:numPr>
        <w:rPr>
          <w:szCs w:val="26"/>
        </w:rPr>
      </w:pPr>
      <w:bookmarkStart w:id="133" w:name="_Ref109058050"/>
      <w:bookmarkStart w:id="134" w:name="_Ref69388925"/>
      <w:r w:rsidRPr="00F30C0A">
        <w:rPr>
          <w:i/>
          <w:iCs/>
          <w:szCs w:val="26"/>
        </w:rPr>
        <w:t>Remuneração das Debêntures</w:t>
      </w:r>
      <w:del w:id="135" w:author="DANNY.NEGRI" w:date="2022-07-18T19:20:00Z">
        <w:r w:rsidRPr="00F30C0A">
          <w:rPr>
            <w:i/>
            <w:iCs/>
            <w:szCs w:val="26"/>
          </w:rPr>
          <w:delText xml:space="preserve"> da Primeira Série</w:delText>
        </w:r>
        <w:r>
          <w:rPr>
            <w:szCs w:val="26"/>
          </w:rPr>
          <w:delText>.</w:delText>
        </w:r>
      </w:del>
      <w:ins w:id="136" w:author="DANNY.NEGRI" w:date="2022-07-18T19:20:00Z">
        <w:r>
          <w:rPr>
            <w:szCs w:val="26"/>
          </w:rPr>
          <w:t>.</w:t>
        </w:r>
      </w:ins>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del w:id="137" w:author="DANNY.NEGRI" w:date="2022-07-18T19:20:00Z">
        <w:r w:rsidR="00552A01">
          <w:rPr>
            <w:szCs w:val="26"/>
          </w:rPr>
          <w:delText xml:space="preserve">da Primeira Série </w:delText>
        </w:r>
      </w:del>
      <w:r w:rsidR="00552A01" w:rsidRPr="00552A01">
        <w:rPr>
          <w:szCs w:val="26"/>
        </w:rPr>
        <w:t xml:space="preserve">incidirão juros remuneratórios correspondentes </w:t>
      </w:r>
      <w:del w:id="138" w:author="DANNY.NEGRI" w:date="2022-07-18T19:20:00Z">
        <w:r w:rsidR="00A22CAC">
          <w:rPr>
            <w:szCs w:val="26"/>
          </w:rPr>
          <w:delText>a</w:delText>
        </w:r>
      </w:del>
      <w:ins w:id="139" w:author="DANNY.NEGRI" w:date="2022-07-18T19:20:00Z">
        <w:r w:rsidR="00681570">
          <w:rPr>
            <w:szCs w:val="26"/>
          </w:rPr>
          <w:t>à</w:t>
        </w:r>
      </w:ins>
      <w:r w:rsidR="00681570">
        <w:rPr>
          <w:szCs w:val="26"/>
        </w:rPr>
        <w:t xml:space="preserve">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over extra-grupo</w:t>
      </w:r>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r w:rsidR="00A22CAC">
        <w:rPr>
          <w:i/>
          <w:iCs/>
          <w:szCs w:val="26"/>
        </w:rPr>
        <w:t xml:space="preserve">Bookbuilding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del w:id="140" w:author="DANNY.NEGRI" w:date="2022-07-18T19:20:00Z">
        <w:r w:rsidR="00552A01">
          <w:rPr>
            <w:szCs w:val="26"/>
          </w:rPr>
          <w:delText>25</w:delText>
        </w:r>
      </w:del>
      <w:ins w:id="141" w:author="DANNY.NEGRI" w:date="2022-07-18T19:20:00Z">
        <w:r w:rsidR="00C426B5">
          <w:rPr>
            <w:szCs w:val="26"/>
          </w:rPr>
          <w:t>33</w:t>
        </w:r>
      </w:ins>
      <w:r w:rsidR="00552A01" w:rsidRPr="00552A01">
        <w:rPr>
          <w:szCs w:val="26"/>
        </w:rPr>
        <w:t>% (</w:t>
      </w:r>
      <w:r w:rsidR="00552A01">
        <w:rPr>
          <w:szCs w:val="26"/>
        </w:rPr>
        <w:t>um</w:t>
      </w:r>
      <w:r w:rsidR="00552A01" w:rsidRPr="00552A01">
        <w:rPr>
          <w:szCs w:val="26"/>
        </w:rPr>
        <w:t xml:space="preserve"> inteiro e </w:t>
      </w:r>
      <w:del w:id="142" w:author="DANNY.NEGRI" w:date="2022-07-18T19:20:00Z">
        <w:r w:rsidR="00552A01">
          <w:rPr>
            <w:szCs w:val="26"/>
          </w:rPr>
          <w:delText>vinte</w:delText>
        </w:r>
      </w:del>
      <w:ins w:id="143" w:author="DANNY.NEGRI" w:date="2022-07-18T19:20:00Z">
        <w:r w:rsidR="00C426B5">
          <w:rPr>
            <w:szCs w:val="26"/>
          </w:rPr>
          <w:t>trinta</w:t>
        </w:r>
      </w:ins>
      <w:r w:rsidR="00C426B5">
        <w:rPr>
          <w:szCs w:val="26"/>
        </w:rPr>
        <w:t xml:space="preserve"> e </w:t>
      </w:r>
      <w:del w:id="144" w:author="DANNY.NEGRI" w:date="2022-07-18T19:20:00Z">
        <w:r w:rsidR="00552A01">
          <w:rPr>
            <w:szCs w:val="26"/>
          </w:rPr>
          <w:delText>cinco</w:delText>
        </w:r>
      </w:del>
      <w:ins w:id="145" w:author="DANNY.NEGRI" w:date="2022-07-18T19:20:00Z">
        <w:r w:rsidR="00C426B5">
          <w:rPr>
            <w:szCs w:val="26"/>
          </w:rPr>
          <w:t>três</w:t>
        </w:r>
      </w:ins>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del w:id="146" w:author="DANNY.NEGRI" w:date="2022-07-18T19:20:00Z">
        <w:r w:rsidR="00552A01" w:rsidRPr="00F30C0A">
          <w:rPr>
            <w:szCs w:val="26"/>
            <w:u w:val="single"/>
          </w:rPr>
          <w:delText xml:space="preserve"> da Primeira Série</w:delText>
        </w:r>
      </w:del>
      <w:r w:rsidR="00552A01">
        <w:rPr>
          <w:szCs w:val="26"/>
        </w:rPr>
        <w:t>"</w:t>
      </w:r>
      <w:r w:rsidR="00552A01" w:rsidRPr="00552A01">
        <w:rPr>
          <w:szCs w:val="26"/>
        </w:rPr>
        <w:t>)</w:t>
      </w:r>
      <w:r>
        <w:rPr>
          <w:szCs w:val="26"/>
        </w:rPr>
        <w:t>.</w:t>
      </w:r>
      <w:bookmarkEnd w:id="133"/>
    </w:p>
    <w:bookmarkEnd w:id="134"/>
    <w:p w14:paraId="0F2D1A3C" w14:textId="77777777" w:rsidR="003C7F44" w:rsidRPr="00A22CAC" w:rsidRDefault="00426248">
      <w:pPr>
        <w:numPr>
          <w:ilvl w:val="2"/>
          <w:numId w:val="49"/>
        </w:numPr>
        <w:rPr>
          <w:del w:id="147" w:author="DANNY.NEGRI" w:date="2022-07-18T19:20:00Z"/>
          <w:szCs w:val="26"/>
        </w:rPr>
      </w:pPr>
      <w:del w:id="148" w:author="DANNY.NEGRI" w:date="2022-07-18T19:20:00Z">
        <w:r>
          <w:rPr>
            <w:szCs w:val="26"/>
          </w:rPr>
          <w:delText xml:space="preserve"> </w:delText>
        </w:r>
        <w:bookmarkStart w:id="149" w:name="_Ref69650317"/>
        <w:r w:rsidR="00204F13" w:rsidRPr="00AF7541">
          <w:rPr>
            <w:i/>
            <w:iCs/>
            <w:szCs w:val="26"/>
          </w:rPr>
          <w:delText xml:space="preserve">Remuneração das Debêntures da </w:delText>
        </w:r>
        <w:r w:rsidR="00204F13">
          <w:rPr>
            <w:i/>
            <w:iCs/>
            <w:szCs w:val="26"/>
          </w:rPr>
          <w:delText>Segunda</w:delText>
        </w:r>
        <w:r w:rsidR="00204F13" w:rsidRPr="00AF7541">
          <w:rPr>
            <w:i/>
            <w:iCs/>
            <w:szCs w:val="26"/>
          </w:rPr>
          <w:delText xml:space="preserve"> Série</w:delText>
        </w:r>
        <w:r w:rsidR="00204F13">
          <w:rPr>
            <w:szCs w:val="26"/>
          </w:rPr>
          <w:delText>. Sobre o Valor Nominal Unitário</w:delText>
        </w:r>
        <w:r w:rsidR="008366D5" w:rsidRPr="008366D5">
          <w:rPr>
            <w:szCs w:val="26"/>
          </w:rPr>
          <w:delText xml:space="preserve"> </w:delText>
        </w:r>
        <w:r w:rsidR="008366D5">
          <w:rPr>
            <w:szCs w:val="26"/>
          </w:rPr>
          <w:delText xml:space="preserve">ou saldo do </w:delText>
        </w:r>
        <w:r w:rsidR="008366D5" w:rsidRPr="00552A01">
          <w:rPr>
            <w:szCs w:val="26"/>
          </w:rPr>
          <w:delText>Valor Nominal Unitário</w:delText>
        </w:r>
        <w:r>
          <w:rPr>
            <w:szCs w:val="26"/>
          </w:rPr>
          <w:delText xml:space="preserve"> </w:delText>
        </w:r>
        <w:r w:rsidRPr="00552A01">
          <w:rPr>
            <w:szCs w:val="26"/>
          </w:rPr>
          <w:delText xml:space="preserve">das Debêntures </w:delText>
        </w:r>
        <w:r>
          <w:rPr>
            <w:szCs w:val="26"/>
          </w:rPr>
          <w:delText xml:space="preserve">da Segunda Série </w:delText>
        </w:r>
        <w:r w:rsidRPr="00552A01">
          <w:rPr>
            <w:szCs w:val="26"/>
          </w:rPr>
          <w:delText xml:space="preserve">incidirão juros remuneratórios correspondentes </w:delText>
        </w:r>
        <w:r w:rsidR="00A22CAC">
          <w:rPr>
            <w:szCs w:val="26"/>
          </w:rPr>
          <w:delText xml:space="preserve">a </w:delText>
        </w:r>
        <w:r w:rsidR="00A943AE">
          <w:rPr>
            <w:szCs w:val="26"/>
          </w:rPr>
          <w:delText xml:space="preserve">variação acumulada de 100% (cem por cento) da </w:delText>
        </w:r>
        <w:r w:rsidR="00A22CAC">
          <w:rPr>
            <w:szCs w:val="26"/>
          </w:rPr>
          <w:delText>Taxa DI</w:delText>
        </w:r>
        <w:r w:rsidR="002746E5">
          <w:rPr>
            <w:szCs w:val="26"/>
          </w:rPr>
          <w:delText xml:space="preserve">, </w:delText>
        </w:r>
        <w:r w:rsidR="00A22CAC">
          <w:rPr>
            <w:szCs w:val="26"/>
          </w:rPr>
          <w:delText xml:space="preserve">acrescido de determinado </w:delText>
        </w:r>
        <w:r w:rsidR="00A22CAC">
          <w:rPr>
            <w:i/>
            <w:iCs/>
            <w:szCs w:val="26"/>
          </w:rPr>
          <w:delText xml:space="preserve">spread </w:delText>
        </w:r>
        <w:r w:rsidR="00A22CAC">
          <w:rPr>
            <w:szCs w:val="26"/>
          </w:rPr>
          <w:delText xml:space="preserve">(sobretaxa), a ser definido de acordo com o Procedimento de </w:delText>
        </w:r>
        <w:r w:rsidR="00A22CAC">
          <w:rPr>
            <w:i/>
            <w:iCs/>
            <w:szCs w:val="26"/>
          </w:rPr>
          <w:delText>Bookbuilding</w:delText>
        </w:r>
        <w:r w:rsidR="00A22CAC">
          <w:rPr>
            <w:szCs w:val="26"/>
          </w:rPr>
          <w:delText xml:space="preserve"> e limitado </w:delText>
        </w:r>
        <w:r w:rsidR="00204F13">
          <w:rPr>
            <w:szCs w:val="26"/>
          </w:rPr>
          <w:delText>a</w:delText>
        </w:r>
        <w:r w:rsidRPr="00A22CAC">
          <w:rPr>
            <w:szCs w:val="26"/>
          </w:rPr>
          <w:delText xml:space="preserve"> 1,45% (um inteiro e quarenta e cinco centésimos por cento) ao ano, base 252 (duzentos e cinquenta e dois) Dias Úteis ("</w:delText>
        </w:r>
        <w:r w:rsidRPr="00A22CAC">
          <w:rPr>
            <w:szCs w:val="26"/>
            <w:u w:val="single"/>
          </w:rPr>
          <w:delText>Remuneração da Segunda Série</w:delText>
        </w:r>
        <w:r w:rsidRPr="00A22CAC">
          <w:rPr>
            <w:szCs w:val="26"/>
          </w:rPr>
          <w:delText>" e, em conjunto com a Remuneração da Primeira Série, conforme o caso, a "</w:delText>
        </w:r>
        <w:r w:rsidRPr="00F30C0A">
          <w:rPr>
            <w:szCs w:val="26"/>
            <w:u w:val="single"/>
          </w:rPr>
          <w:delText>Remuneração</w:delText>
        </w:r>
        <w:r w:rsidRPr="00A22CAC">
          <w:rPr>
            <w:szCs w:val="26"/>
          </w:rPr>
          <w:delText>")</w:delText>
        </w:r>
        <w:r w:rsidR="00552A01" w:rsidRPr="00A22CAC">
          <w:rPr>
            <w:szCs w:val="26"/>
          </w:rPr>
          <w:delText>.</w:delText>
        </w:r>
        <w:bookmarkEnd w:id="149"/>
        <w:r w:rsidR="00204F13">
          <w:rPr>
            <w:szCs w:val="26"/>
          </w:rPr>
          <w:delText xml:space="preserve"> </w:delText>
        </w:r>
      </w:del>
    </w:p>
    <w:p w14:paraId="16A8A7CE" w14:textId="0336FE4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rata temporis</w:t>
      </w:r>
      <w:r w:rsidRPr="009D6DC9">
        <w:rPr>
          <w:szCs w:val="26"/>
        </w:rPr>
        <w:t xml:space="preserve"> por Dias Úteis decorridos, incidentes sobre o </w:t>
      </w:r>
      <w:r w:rsidRPr="009D6DC9">
        <w:rPr>
          <w:szCs w:val="26"/>
        </w:rPr>
        <w:lastRenderedPageBreak/>
        <w:t xml:space="preserve">Valor Nominal Unitário das Debêntures </w:t>
      </w:r>
      <w:del w:id="150" w:author="DANNY.NEGRI" w:date="2022-07-18T19:20:00Z">
        <w:r w:rsidR="00A820EF">
          <w:rPr>
            <w:szCs w:val="26"/>
          </w:rPr>
          <w:delText>de cada sé</w:delText>
        </w:r>
        <w:r w:rsidR="00AB6B05">
          <w:rPr>
            <w:szCs w:val="26"/>
          </w:rPr>
          <w:delText>ri</w:delText>
        </w:r>
        <w:r w:rsidR="00A820EF">
          <w:rPr>
            <w:szCs w:val="26"/>
          </w:rPr>
          <w:delText xml:space="preserve">e </w:delText>
        </w:r>
      </w:del>
      <w:r w:rsidRPr="009D6DC9">
        <w:rPr>
          <w:szCs w:val="26"/>
        </w:rPr>
        <w:t>(ou sobre o saldo do Valor Nominal Unitário das Debêntures</w:t>
      </w:r>
      <w:del w:id="151" w:author="DANNY.NEGRI" w:date="2022-07-18T19:20:00Z">
        <w:r w:rsidR="00A820EF">
          <w:rPr>
            <w:szCs w:val="26"/>
          </w:rPr>
          <w:delText xml:space="preserve"> de cada série</w:delText>
        </w:r>
      </w:del>
      <w:r w:rsidRPr="009D6DC9">
        <w:rPr>
          <w:szCs w:val="26"/>
        </w:rPr>
        <w:t xml:space="preserve">), desde a Data de Início da Rentabilidade, ou </w:t>
      </w:r>
      <w:r w:rsidRPr="00AB6B05">
        <w:rPr>
          <w:szCs w:val="26"/>
        </w:rPr>
        <w:t xml:space="preserve">Data de Pagamento da Remuneração </w:t>
      </w:r>
      <w:del w:id="152" w:author="DANNY.NEGRI" w:date="2022-07-18T19:20:00Z">
        <w:r w:rsidR="00A820EF">
          <w:rPr>
            <w:szCs w:val="26"/>
          </w:rPr>
          <w:delText>de cada série</w:delText>
        </w:r>
        <w:r>
          <w:rPr>
            <w:szCs w:val="26"/>
          </w:rPr>
          <w:delText xml:space="preserve"> </w:delText>
        </w:r>
      </w:del>
      <w:r w:rsidRPr="009D6DC9">
        <w:rPr>
          <w:szCs w:val="26"/>
        </w:rPr>
        <w:t xml:space="preserve">imediatamente anterior (inclusive) até a </w:t>
      </w:r>
      <w:r w:rsidRPr="00AB6B05">
        <w:rPr>
          <w:szCs w:val="26"/>
        </w:rPr>
        <w:t>Data de Pagamento da Remuneração</w:t>
      </w:r>
      <w:del w:id="153" w:author="DANNY.NEGRI" w:date="2022-07-18T19:20:00Z">
        <w:r w:rsidRPr="00AB6B05">
          <w:rPr>
            <w:szCs w:val="26"/>
          </w:rPr>
          <w:delText xml:space="preserve"> </w:delText>
        </w:r>
        <w:r w:rsidR="00A820EF" w:rsidRPr="00AB6B05">
          <w:rPr>
            <w:szCs w:val="26"/>
          </w:rPr>
          <w:delText>da respectiva série</w:delText>
        </w:r>
      </w:del>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J = VNe x (Fator Juros – 1)</w:t>
      </w:r>
    </w:p>
    <w:p w14:paraId="59F2A4DA" w14:textId="77777777" w:rsidR="00BF68DA" w:rsidRDefault="00BF68DA" w:rsidP="00BF68DA">
      <w:pPr>
        <w:ind w:left="720"/>
      </w:pPr>
      <w:r>
        <w:t xml:space="preserve">onde: </w:t>
      </w:r>
    </w:p>
    <w:p w14:paraId="4CAB24B9" w14:textId="6FC4864F" w:rsidR="00BF68DA" w:rsidRDefault="00BF68DA" w:rsidP="00BF68DA">
      <w:pPr>
        <w:ind w:left="720"/>
      </w:pPr>
      <w:r>
        <w:t xml:space="preserve">J = valor </w:t>
      </w:r>
      <w:r w:rsidR="008366D5">
        <w:t xml:space="preserve">unitário </w:t>
      </w:r>
      <w:r>
        <w:t xml:space="preserve">da Remuneração </w:t>
      </w:r>
      <w:del w:id="154" w:author="DANNY.NEGRI" w:date="2022-07-18T19:20:00Z">
        <w:r w:rsidR="00A820EF">
          <w:delText xml:space="preserve">de cada série </w:delText>
        </w:r>
      </w:del>
      <w:r>
        <w:t xml:space="preserve">devida ao final do Período de Capitalização (conforme abaixo definido), calculado com 8 (oito) casas decimais, sem arredondamento; </w:t>
      </w:r>
    </w:p>
    <w:p w14:paraId="5CACABC4" w14:textId="61617338" w:rsidR="00BF68DA" w:rsidRDefault="00BF68DA" w:rsidP="00BF68DA">
      <w:pPr>
        <w:ind w:left="720"/>
      </w:pPr>
      <w:r>
        <w:t>VNe = Valor Nominal Unitário de Emissão ou saldo do Valor Nominal Unitário da Debênture</w:t>
      </w:r>
      <w:del w:id="155" w:author="DANNY.NEGRI" w:date="2022-07-18T19:20:00Z">
        <w:r w:rsidR="00C5434C">
          <w:delText xml:space="preserve"> de cada série</w:delText>
        </w:r>
      </w:del>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Fator DI = produtório das Taxas DI-Over,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r>
        <w:t>n</w:t>
      </w:r>
      <w:r w:rsidRPr="00E360E5">
        <w:rPr>
          <w:vertAlign w:val="subscript"/>
        </w:rPr>
        <w:t>DI</w:t>
      </w:r>
      <w:r>
        <w:t xml:space="preserve"> = número total de Taxas DI-Over, consideradas na atualização do ativo, sendo </w:t>
      </w:r>
      <w:r w:rsidR="00C5434C">
        <w:t>"</w:t>
      </w:r>
      <w:r>
        <w:t>nDI</w:t>
      </w:r>
      <w:r w:rsidR="00C5434C">
        <w:t>"</w:t>
      </w:r>
      <w:r>
        <w:t xml:space="preserve"> um número inteiro; </w:t>
      </w:r>
    </w:p>
    <w:p w14:paraId="6736577C" w14:textId="77777777" w:rsidR="001A2BE6" w:rsidRDefault="001A2BE6" w:rsidP="00BF68DA">
      <w:pPr>
        <w:ind w:left="720"/>
      </w:pPr>
      <w:r>
        <w:t>TDI</w:t>
      </w:r>
      <w:r w:rsidRPr="00E360E5">
        <w:rPr>
          <w:vertAlign w:val="subscript"/>
        </w:rPr>
        <w:t>k</w:t>
      </w:r>
      <w:r>
        <w:t xml:space="preserve"> = Taxa DI-Over,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lastRenderedPageBreak/>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r>
        <w:t>DI</w:t>
      </w:r>
      <w:r w:rsidRPr="00E360E5">
        <w:rPr>
          <w:vertAlign w:val="subscript"/>
        </w:rPr>
        <w:t>k</w:t>
      </w:r>
      <w:r>
        <w:t xml:space="preserve"> = Taxa DI-Over,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pt;height:50.1pt;mso-width-percent:0;mso-height-percent:0;mso-width-percent:0;mso-height-percent:0" o:ole="">
            <v:imagedata r:id="rId24" o:title=""/>
          </v:shape>
          <o:OLEObject Type="Embed" ProgID="Equation.3" ShapeID="_x0000_i1025" DrawAspect="Content" ObjectID="_1719745486" r:id="rId25"/>
        </w:object>
      </w:r>
    </w:p>
    <w:p w14:paraId="351A9E57" w14:textId="77777777" w:rsidR="001A2BE6" w:rsidRDefault="001A2BE6" w:rsidP="00BF68DA">
      <w:pPr>
        <w:ind w:left="720"/>
      </w:pPr>
      <w:r>
        <w:t xml:space="preserve">onde: </w:t>
      </w:r>
    </w:p>
    <w:p w14:paraId="59394E63" w14:textId="50664B58"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del w:id="156" w:author="DANNY.NEGRI" w:date="2022-07-18T19:20:00Z">
        <w:r w:rsidR="00C5434C">
          <w:delText xml:space="preserve"> de cada série</w:delText>
        </w:r>
      </w:del>
      <w:r>
        <w:t>, informada com 4 (quatro) casas decimais</w:t>
      </w:r>
      <w:r w:rsidR="00675374">
        <w:t xml:space="preserve">, sendo </w:t>
      </w:r>
      <w:ins w:id="157" w:author="DANNY.NEGRI" w:date="2022-07-18T19:20:00Z">
        <w:r w:rsidR="00CE2CC5">
          <w:t xml:space="preserve">a taxa de </w:t>
        </w:r>
        <w:r w:rsidR="00CE2CC5">
          <w:rPr>
            <w:i/>
            <w:iCs/>
          </w:rPr>
          <w:t>spread</w:t>
        </w:r>
        <w:r w:rsidR="00CE2CC5">
          <w:t xml:space="preserve"> limitada a </w:t>
        </w:r>
      </w:ins>
      <w:r w:rsidR="00CE2CC5">
        <w:t xml:space="preserve">até </w:t>
      </w:r>
      <w:r w:rsidR="00675374">
        <w:rPr>
          <w:szCs w:val="26"/>
        </w:rPr>
        <w:t>1,</w:t>
      </w:r>
      <w:del w:id="158" w:author="DANNY.NEGRI" w:date="2022-07-18T19:20:00Z">
        <w:r w:rsidR="00675374">
          <w:rPr>
            <w:szCs w:val="26"/>
          </w:rPr>
          <w:delText>2500</w:delText>
        </w:r>
        <w:r w:rsidR="00675374" w:rsidRPr="00552A01">
          <w:rPr>
            <w:szCs w:val="26"/>
          </w:rPr>
          <w:delText xml:space="preserve"> (</w:delText>
        </w:r>
        <w:r w:rsidR="00675374">
          <w:rPr>
            <w:szCs w:val="26"/>
          </w:rPr>
          <w:delText>um</w:delText>
        </w:r>
        <w:r w:rsidR="00675374" w:rsidRPr="00552A01">
          <w:rPr>
            <w:szCs w:val="26"/>
          </w:rPr>
          <w:delText xml:space="preserve"> inteiro e </w:delText>
        </w:r>
        <w:r w:rsidR="00675374">
          <w:rPr>
            <w:szCs w:val="26"/>
          </w:rPr>
          <w:delText xml:space="preserve">vinte e cinco centésimos) para as </w:delText>
        </w:r>
        <w:r w:rsidR="00675374" w:rsidRPr="00552A01">
          <w:rPr>
            <w:szCs w:val="26"/>
          </w:rPr>
          <w:delText xml:space="preserve">Debêntures </w:delText>
        </w:r>
        <w:r w:rsidR="00675374">
          <w:rPr>
            <w:szCs w:val="26"/>
          </w:rPr>
          <w:delText xml:space="preserve">da Primeira Série e até </w:delText>
        </w:r>
        <w:r w:rsidR="00675374" w:rsidRPr="00A22CAC">
          <w:rPr>
            <w:szCs w:val="26"/>
          </w:rPr>
          <w:delText>1,45</w:delText>
        </w:r>
        <w:r w:rsidR="00675374">
          <w:rPr>
            <w:szCs w:val="26"/>
          </w:rPr>
          <w:delText xml:space="preserve">00 </w:delText>
        </w:r>
        <w:r w:rsidR="00675374" w:rsidRPr="00A22CAC">
          <w:rPr>
            <w:szCs w:val="26"/>
          </w:rPr>
          <w:delText>(um inteiro e quarenta e cinco centésimos</w:delText>
        </w:r>
        <w:r w:rsidR="00675374">
          <w:rPr>
            <w:szCs w:val="26"/>
          </w:rPr>
          <w:delText xml:space="preserve">) para as </w:delText>
        </w:r>
        <w:r w:rsidR="00675374" w:rsidRPr="00552A01">
          <w:rPr>
            <w:szCs w:val="26"/>
          </w:rPr>
          <w:delText xml:space="preserve">Debêntures </w:delText>
        </w:r>
        <w:r w:rsidR="00675374">
          <w:rPr>
            <w:szCs w:val="26"/>
          </w:rPr>
          <w:delText>da Segunda Série</w:delText>
        </w:r>
        <w:r w:rsidR="003470D3">
          <w:rPr>
            <w:szCs w:val="26"/>
          </w:rPr>
          <w:delText xml:space="preserve">, </w:delText>
        </w:r>
        <w:r w:rsidR="003D2645">
          <w:rPr>
            <w:szCs w:val="26"/>
          </w:rPr>
          <w:delText>em ambos os casos</w:delText>
        </w:r>
      </w:del>
      <w:ins w:id="159" w:author="DANNY.NEGRI" w:date="2022-07-18T19:20:00Z">
        <w:r w:rsidR="00CE2CC5">
          <w:rPr>
            <w:szCs w:val="26"/>
          </w:rPr>
          <w:t>3300</w:t>
        </w:r>
      </w:ins>
      <w:r w:rsidR="003D2645">
        <w:rPr>
          <w:szCs w:val="26"/>
        </w:rPr>
        <w:t xml:space="preserve">, </w:t>
      </w:r>
      <w:r w:rsidR="003470D3">
        <w:rPr>
          <w:szCs w:val="26"/>
        </w:rPr>
        <w:t xml:space="preserve">conforme </w:t>
      </w:r>
      <w:ins w:id="160" w:author="DANNY.NEGRI" w:date="2022-07-18T19:20:00Z">
        <w:r w:rsidR="00CE2CC5">
          <w:rPr>
            <w:szCs w:val="26"/>
          </w:rPr>
          <w:t xml:space="preserve">venha a ser </w:t>
        </w:r>
      </w:ins>
      <w:r w:rsidR="00D21BB0">
        <w:rPr>
          <w:szCs w:val="26"/>
        </w:rPr>
        <w:t>definido</w:t>
      </w:r>
      <w:r w:rsidR="003470D3">
        <w:rPr>
          <w:szCs w:val="26"/>
        </w:rPr>
        <w:t xml:space="preserve"> no Procedimento de </w:t>
      </w:r>
      <w:r w:rsidR="003470D3" w:rsidRPr="00AC0F79">
        <w:rPr>
          <w:i/>
          <w:iCs/>
          <w:szCs w:val="26"/>
        </w:rPr>
        <w:t>Bookbuilding</w:t>
      </w:r>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produtório dos fatores diários </w:t>
      </w:r>
      <w:r w:rsidRPr="003B2F51">
        <w:rPr>
          <w:szCs w:val="26"/>
        </w:rPr>
        <w:t>(1 + TDI</w:t>
      </w:r>
      <w:r w:rsidRPr="00960EAD">
        <w:rPr>
          <w:rPrChange w:id="161" w:author="DANNY.NEGRI" w:date="2022-07-18T19:20:00Z">
            <w:rPr>
              <w:vertAlign w:val="subscript"/>
            </w:rPr>
          </w:rPrChange>
        </w:rPr>
        <w:t>k</w:t>
      </w:r>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6E086374" w:rsidR="001A2BE6" w:rsidRPr="001A2BE6" w:rsidRDefault="001A2BE6" w:rsidP="003C7F44">
      <w:pPr>
        <w:numPr>
          <w:ilvl w:val="2"/>
          <w:numId w:val="49"/>
        </w:numPr>
        <w:rPr>
          <w:szCs w:val="26"/>
        </w:rPr>
      </w:pPr>
      <w:r>
        <w:t>Observado o disposto no parágrafo abaixo, se, a qualquer tempo durante a vigência das Debêntures</w:t>
      </w:r>
      <w:del w:id="162" w:author="DANNY.NEGRI" w:date="2022-07-18T19:20:00Z">
        <w:r w:rsidR="00C5434C">
          <w:delText xml:space="preserve"> de cada série</w:delText>
        </w:r>
      </w:del>
      <w:r>
        <w:t>, não houver divulgação da Taxa DI, será aplicada a última Taxa DI disponível até o momento para cálculo da Remuneração</w:t>
      </w:r>
      <w:del w:id="163" w:author="DANNY.NEGRI" w:date="2022-07-18T19:20:00Z">
        <w:r w:rsidR="00A820EF">
          <w:delText xml:space="preserve"> de cada série</w:delText>
        </w:r>
      </w:del>
      <w:r>
        <w:t xml:space="preserve">, não sendo devidas </w:t>
      </w:r>
      <w:r>
        <w:lastRenderedPageBreak/>
        <w:t>quaisquer compensações entre a Emissora e o titular das Debêntures quando da divulgação posterior da Taxa DI que seria aplicável.</w:t>
      </w:r>
    </w:p>
    <w:p w14:paraId="20C398B8" w14:textId="281B9006" w:rsidR="001A2BE6" w:rsidRPr="00F30C0A" w:rsidRDefault="001A2BE6" w:rsidP="003C7F44">
      <w:pPr>
        <w:numPr>
          <w:ilvl w:val="2"/>
          <w:numId w:val="49"/>
        </w:numPr>
        <w:rPr>
          <w:szCs w:val="26"/>
        </w:rPr>
      </w:pPr>
      <w:bookmarkStart w:id="164"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w:t>
      </w:r>
      <w:del w:id="165" w:author="DANNY.NEGRI" w:date="2022-07-18T19:20:00Z">
        <w:r w:rsidRPr="00C5434C">
          <w:delText xml:space="preserve"> </w:delText>
        </w:r>
        <w:r w:rsidR="00A820EF" w:rsidRPr="00C5434C">
          <w:delText>de cada série</w:delText>
        </w:r>
      </w:del>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del w:id="166" w:author="DANNY.NEGRI" w:date="2022-07-18T19:20:00Z">
        <w:r w:rsidR="00A820EF">
          <w:delText xml:space="preserve"> de cada série</w:delText>
        </w:r>
      </w:del>
      <w:r>
        <w:t>, parâmetro este que deverá preservar o valor real e os mesmos níveis de Remuneração</w:t>
      </w:r>
      <w:del w:id="167" w:author="DANNY.NEGRI" w:date="2022-07-18T19:20:00Z">
        <w:r w:rsidR="00A820EF">
          <w:delText xml:space="preserve"> de cada série</w:delText>
        </w:r>
        <w:r>
          <w:delText>.</w:delText>
        </w:r>
      </w:del>
      <w:ins w:id="168" w:author="DANNY.NEGRI" w:date="2022-07-18T19:20:00Z">
        <w:r>
          <w:t>.</w:t>
        </w:r>
      </w:ins>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 xml:space="preserve">da realização </w:t>
      </w:r>
      <w:del w:id="169" w:author="DANNY.NEGRI" w:date="2022-07-18T19:20:00Z">
        <w:r w:rsidR="004A45B6" w:rsidRPr="004A45B6">
          <w:rPr>
            <w:szCs w:val="26"/>
          </w:rPr>
          <w:delText>da</w:delText>
        </w:r>
        <w:r w:rsidR="004A45B6">
          <w:rPr>
            <w:szCs w:val="26"/>
          </w:rPr>
          <w:delText>s</w:delText>
        </w:r>
        <w:r w:rsidR="004A45B6" w:rsidRPr="004A45B6">
          <w:rPr>
            <w:szCs w:val="26"/>
          </w:rPr>
          <w:delText xml:space="preserve"> Assembleia</w:delText>
        </w:r>
        <w:r w:rsidR="004A45B6">
          <w:rPr>
            <w:szCs w:val="26"/>
          </w:rPr>
          <w:delText>s</w:delText>
        </w:r>
        <w:r w:rsidR="004A45B6" w:rsidRPr="004A45B6">
          <w:rPr>
            <w:szCs w:val="26"/>
          </w:rPr>
          <w:delText xml:space="preserve"> Gera</w:delText>
        </w:r>
        <w:r w:rsidR="004A45B6">
          <w:rPr>
            <w:szCs w:val="26"/>
          </w:rPr>
          <w:delText>is</w:delText>
        </w:r>
      </w:del>
      <w:ins w:id="170" w:author="DANNY.NEGRI" w:date="2022-07-18T19:20:00Z">
        <w:r w:rsidR="004A45B6" w:rsidRPr="004A45B6">
          <w:rPr>
            <w:szCs w:val="26"/>
          </w:rPr>
          <w:t>da Assembleia Gera</w:t>
        </w:r>
        <w:r w:rsidR="006605F8">
          <w:rPr>
            <w:szCs w:val="26"/>
          </w:rPr>
          <w:t>l</w:t>
        </w:r>
      </w:ins>
      <w:r w:rsidR="004A45B6" w:rsidRPr="004A45B6">
        <w:rPr>
          <w:szCs w:val="26"/>
        </w:rPr>
        <w:t xml:space="preserve"> de Debenturistas </w:t>
      </w:r>
      <w:del w:id="171" w:author="DANNY.NEGRI" w:date="2022-07-18T19:20:00Z">
        <w:r w:rsidR="004A45B6" w:rsidRPr="004A45B6">
          <w:rPr>
            <w:szCs w:val="26"/>
          </w:rPr>
          <w:delText>prevista</w:delText>
        </w:r>
        <w:r w:rsidR="004A45B6">
          <w:rPr>
            <w:szCs w:val="26"/>
          </w:rPr>
          <w:delText>s</w:delText>
        </w:r>
      </w:del>
      <w:ins w:id="172" w:author="DANNY.NEGRI" w:date="2022-07-18T19:20:00Z">
        <w:r w:rsidR="004A45B6" w:rsidRPr="004A45B6">
          <w:rPr>
            <w:szCs w:val="26"/>
          </w:rPr>
          <w:t>prevista</w:t>
        </w:r>
      </w:ins>
      <w:r w:rsidR="004A45B6" w:rsidRPr="004A45B6">
        <w:rPr>
          <w:szCs w:val="26"/>
        </w:rPr>
        <w:t xml:space="preserve"> acima, </w:t>
      </w:r>
      <w:del w:id="173" w:author="DANNY.NEGRI" w:date="2022-07-18T19:20:00Z">
        <w:r w:rsidR="004A45B6" w:rsidRPr="004A45B6">
          <w:rPr>
            <w:szCs w:val="26"/>
          </w:rPr>
          <w:delText>referida</w:delText>
        </w:r>
        <w:r w:rsidR="004A45B6">
          <w:rPr>
            <w:szCs w:val="26"/>
          </w:rPr>
          <w:delText xml:space="preserve">s </w:delText>
        </w:r>
        <w:r w:rsidR="004A45B6" w:rsidRPr="004A45B6">
          <w:rPr>
            <w:szCs w:val="26"/>
          </w:rPr>
          <w:delText>Assembleia</w:delText>
        </w:r>
        <w:r w:rsidR="004A45B6">
          <w:rPr>
            <w:szCs w:val="26"/>
          </w:rPr>
          <w:delText>s</w:delText>
        </w:r>
        <w:r w:rsidR="004A45B6" w:rsidRPr="004A45B6">
          <w:rPr>
            <w:szCs w:val="26"/>
          </w:rPr>
          <w:delText xml:space="preserve"> Gera</w:delText>
        </w:r>
        <w:r w:rsidR="004A45B6">
          <w:rPr>
            <w:szCs w:val="26"/>
          </w:rPr>
          <w:delText>is</w:delText>
        </w:r>
      </w:del>
      <w:ins w:id="174" w:author="DANNY.NEGRI" w:date="2022-07-18T19:20:00Z">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ins>
      <w:r w:rsidR="004A45B6" w:rsidRPr="004A45B6">
        <w:rPr>
          <w:szCs w:val="26"/>
        </w:rPr>
        <w:t xml:space="preserve"> de Debenturistas não </w:t>
      </w:r>
      <w:del w:id="175" w:author="DANNY.NEGRI" w:date="2022-07-18T19:20:00Z">
        <w:r w:rsidR="004A45B6" w:rsidRPr="004A45B6">
          <w:rPr>
            <w:szCs w:val="26"/>
          </w:rPr>
          <w:delText>ser</w:delText>
        </w:r>
        <w:r w:rsidR="004A45B6">
          <w:rPr>
            <w:szCs w:val="26"/>
          </w:rPr>
          <w:delText>ão</w:delText>
        </w:r>
        <w:r w:rsidR="004A45B6" w:rsidRPr="004A45B6">
          <w:rPr>
            <w:szCs w:val="26"/>
          </w:rPr>
          <w:delText xml:space="preserve"> realizada</w:delText>
        </w:r>
        <w:r w:rsidR="004A45B6">
          <w:rPr>
            <w:szCs w:val="26"/>
          </w:rPr>
          <w:delText>s</w:delText>
        </w:r>
      </w:del>
      <w:ins w:id="176" w:author="DANNY.NEGRI" w:date="2022-07-18T19:20:00Z">
        <w:r w:rsidR="004A45B6" w:rsidRPr="004A45B6">
          <w:rPr>
            <w:szCs w:val="26"/>
          </w:rPr>
          <w:t>ser</w:t>
        </w:r>
        <w:r w:rsidR="00552E0C">
          <w:rPr>
            <w:szCs w:val="26"/>
          </w:rPr>
          <w:t>á</w:t>
        </w:r>
        <w:r w:rsidR="004A45B6" w:rsidRPr="004A45B6">
          <w:rPr>
            <w:szCs w:val="26"/>
          </w:rPr>
          <w:t xml:space="preserve"> realizada</w:t>
        </w:r>
      </w:ins>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del w:id="177" w:author="DANNY.NEGRI" w:date="2022-07-18T19:20:00Z">
        <w:r w:rsidR="004A45B6">
          <w:rPr>
            <w:szCs w:val="26"/>
          </w:rPr>
          <w:delText xml:space="preserve">de qualquer das séries </w:delText>
        </w:r>
      </w:del>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del w:id="178" w:author="DANNY.NEGRI" w:date="2022-07-18T19:20:00Z">
        <w:r w:rsidR="001B1138">
          <w:delText>determinada</w:delText>
        </w:r>
        <w:r w:rsidR="00A820EF">
          <w:delText xml:space="preserve"> série </w:delText>
        </w:r>
      </w:del>
      <w:r>
        <w:t xml:space="preserve">entre a Emissora e </w:t>
      </w:r>
      <w:del w:id="179" w:author="DANNY.NEGRI" w:date="2022-07-18T19:20:00Z">
        <w:r>
          <w:delText xml:space="preserve">os </w:delText>
        </w:r>
      </w:del>
      <w:r>
        <w:t xml:space="preserve">Debenturistas </w:t>
      </w:r>
      <w:del w:id="180" w:author="DANNY.NEGRI" w:date="2022-07-18T19:20:00Z">
        <w:r w:rsidR="00A820EF">
          <w:delText xml:space="preserve">de </w:delText>
        </w:r>
        <w:r w:rsidR="001B1138">
          <w:delText>tal</w:delText>
        </w:r>
        <w:r w:rsidR="00A820EF">
          <w:delText xml:space="preserve"> série </w:delText>
        </w:r>
      </w:del>
      <w:r>
        <w:t xml:space="preserve">representando, no mínimo, </w:t>
      </w:r>
      <w:r w:rsidR="0087756C">
        <w:t>2/3 (dois terços)</w:t>
      </w:r>
      <w:r>
        <w:t xml:space="preserve"> das Debêntures em Circulação </w:t>
      </w:r>
      <w:del w:id="181" w:author="DANNY.NEGRI" w:date="2022-07-18T19:20:00Z">
        <w:r w:rsidR="00A820EF">
          <w:delText xml:space="preserve">de </w:delText>
        </w:r>
        <w:r w:rsidR="001B1138">
          <w:delText>tal</w:delText>
        </w:r>
        <w:r w:rsidR="00A820EF">
          <w:delText xml:space="preserve"> série </w:delText>
        </w:r>
      </w:del>
      <w:r>
        <w:t xml:space="preserve">em primeira </w:t>
      </w:r>
      <w:r w:rsidR="0087756C">
        <w:t xml:space="preserve">e segunda </w:t>
      </w:r>
      <w:r>
        <w:t>convocaç</w:t>
      </w:r>
      <w:r w:rsidR="0087756C">
        <w:t>ões</w:t>
      </w:r>
      <w:del w:id="182" w:author="DANNY.NEGRI" w:date="2022-07-18T19:20:00Z">
        <w:r>
          <w:delText xml:space="preserve"> e</w:delText>
        </w:r>
      </w:del>
      <w:r>
        <w:t xml:space="preserve">, a Emissora deverá </w:t>
      </w:r>
      <w:r w:rsidR="003470D3">
        <w:t>resgatar</w:t>
      </w:r>
      <w:r>
        <w:t xml:space="preserve"> a totalidade das Debêntures</w:t>
      </w:r>
      <w:del w:id="183" w:author="DANNY.NEGRI" w:date="2022-07-18T19:20:00Z">
        <w:r>
          <w:delText xml:space="preserve"> </w:delText>
        </w:r>
        <w:r w:rsidR="001B1138">
          <w:delText>da respectiva</w:delText>
        </w:r>
        <w:r w:rsidR="00A820EF">
          <w:delText xml:space="preserve"> série</w:delText>
        </w:r>
      </w:del>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del w:id="184" w:author="DANNY.NEGRI" w:date="2022-07-18T19:20:00Z">
        <w:r w:rsidR="001B1138">
          <w:delText>da respectiva</w:delText>
        </w:r>
        <w:r w:rsidR="00A820EF">
          <w:delText xml:space="preserve"> série </w:delText>
        </w:r>
      </w:del>
      <w:r>
        <w:t>devida até a data d</w:t>
      </w:r>
      <w:r w:rsidR="003470D3">
        <w:t>o</w:t>
      </w:r>
      <w:r>
        <w:t xml:space="preserve"> efetiv</w:t>
      </w:r>
      <w:r w:rsidR="003470D3">
        <w:t>o</w:t>
      </w:r>
      <w:r>
        <w:t xml:space="preserve"> </w:t>
      </w:r>
      <w:r w:rsidR="003470D3">
        <w:t>resgate</w:t>
      </w:r>
      <w:r>
        <w:t xml:space="preserve">, calculada </w:t>
      </w:r>
      <w:r w:rsidRPr="00F30C0A">
        <w:rPr>
          <w:i/>
          <w:iCs/>
        </w:rPr>
        <w:t>pro rata temporis</w:t>
      </w:r>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del w:id="185" w:author="DANNY.NEGRI" w:date="2022-07-18T19:20:00Z">
        <w:r w:rsidR="00A820EF">
          <w:delText xml:space="preserve">de cada série </w:delText>
        </w:r>
      </w:del>
      <w:r>
        <w:t xml:space="preserve">das Debêntures a serem </w:t>
      </w:r>
      <w:r w:rsidR="003470D3">
        <w:t>resgatadas</w:t>
      </w:r>
      <w:r w:rsidRPr="00706323">
        <w:t>, para</w:t>
      </w:r>
      <w:r>
        <w:t xml:space="preserve"> cada dia do período em que a </w:t>
      </w:r>
      <w:del w:id="186" w:author="DANNY.NEGRI" w:date="2022-07-18T19:20:00Z">
        <w:r>
          <w:delText>ausência de taxas</w:delText>
        </w:r>
      </w:del>
      <w:ins w:id="187" w:author="DANNY.NEGRI" w:date="2022-07-18T19:20:00Z">
        <w:r>
          <w:t>taxa</w:t>
        </w:r>
        <w:r w:rsidR="00552E0C">
          <w:t xml:space="preserve"> esteja ausente</w:t>
        </w:r>
      </w:ins>
      <w:r>
        <w:t>, será utilizada a última Taxa DI divulgada oficialmente.</w:t>
      </w:r>
      <w:r w:rsidR="0087756C">
        <w:t xml:space="preserve"> </w:t>
      </w:r>
      <w:bookmarkEnd w:id="164"/>
    </w:p>
    <w:p w14:paraId="0AC69301" w14:textId="04CF54EB"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del w:id="188" w:author="DANNY.NEGRI" w:date="2022-07-18T19:20:00Z">
        <w:r w:rsidR="00A820EF">
          <w:delText>"</w:delText>
        </w:r>
        <w:r>
          <w:delText>)</w:delText>
        </w:r>
        <w:r w:rsidR="00BD625A">
          <w:delText>, em relação a cada série,</w:delText>
        </w:r>
      </w:del>
      <w:ins w:id="189" w:author="DANNY.NEGRI" w:date="2022-07-18T19:20:00Z">
        <w:r w:rsidR="00A820EF">
          <w:t>"</w:t>
        </w:r>
        <w:r>
          <w:t>)</w:t>
        </w:r>
      </w:ins>
      <w:r>
        <w:t xml:space="preserve"> é, para o primeiro Período de Capitalização, o intervalo de tempo que se inicia na Data de Início da Rentabilidade, inclusive, e termina na primeira Data de Pagamento da </w:t>
      </w:r>
      <w:r>
        <w:lastRenderedPageBreak/>
        <w:t>Remuneração</w:t>
      </w:r>
      <w:del w:id="190" w:author="DANNY.NEGRI" w:date="2022-07-18T19:20:00Z">
        <w:r w:rsidR="00A820EF">
          <w:delText xml:space="preserve"> de </w:delText>
        </w:r>
        <w:r w:rsidR="00BD625A">
          <w:delText>tal</w:delText>
        </w:r>
        <w:r w:rsidR="00A820EF">
          <w:delText xml:space="preserve"> série</w:delText>
        </w:r>
      </w:del>
      <w:r>
        <w:t xml:space="preserve">, exclusive, e, para os demais Períodos de Capitalização, o intervalo de tempo que se inicia na Data de Pagamento da Remuneração </w:t>
      </w:r>
      <w:del w:id="191" w:author="DANNY.NEGRI" w:date="2022-07-18T19:20:00Z">
        <w:r w:rsidR="00A820EF">
          <w:delText xml:space="preserve">de </w:delText>
        </w:r>
        <w:r w:rsidR="00BD625A">
          <w:delText>tal</w:delText>
        </w:r>
        <w:r w:rsidR="00A820EF">
          <w:delText xml:space="preserve"> série </w:delText>
        </w:r>
      </w:del>
      <w:r>
        <w:t>imediatamente anterior, inclusive, e termina na Data de Pagamento da Remuneração</w:t>
      </w:r>
      <w:del w:id="192" w:author="DANNY.NEGRI" w:date="2022-07-18T19:20:00Z">
        <w:r>
          <w:delText xml:space="preserve"> </w:delText>
        </w:r>
        <w:r w:rsidR="00A820EF">
          <w:delText xml:space="preserve">de </w:delText>
        </w:r>
        <w:r w:rsidR="00BD625A">
          <w:delText>tal</w:delText>
        </w:r>
        <w:r w:rsidR="00A820EF">
          <w:delText xml:space="preserve"> série</w:delText>
        </w:r>
      </w:del>
      <w:r>
        <w:t xml:space="preserve"> 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73F404DD"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193"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del w:id="194" w:author="DANNY.NEGRI" w:date="2022-07-18T19:20:00Z">
        <w:r w:rsidR="0051039A">
          <w:rPr>
            <w:szCs w:val="26"/>
          </w:rPr>
          <w:delText xml:space="preserve">(i) </w:delText>
        </w:r>
        <w:r w:rsidR="000B1B34">
          <w:rPr>
            <w:szCs w:val="26"/>
          </w:rPr>
          <w:delText xml:space="preserve">a Remuneração </w:delText>
        </w:r>
        <w:r w:rsidR="0051039A">
          <w:rPr>
            <w:szCs w:val="26"/>
          </w:rPr>
          <w:delText xml:space="preserve">da Primeira Série </w:delText>
        </w:r>
        <w:r w:rsidR="000B1B34">
          <w:rPr>
            <w:szCs w:val="26"/>
          </w:rPr>
          <w:delText xml:space="preserve">será paga </w:delText>
        </w:r>
        <w:r w:rsidR="002746E5">
          <w:rPr>
            <w:szCs w:val="26"/>
          </w:rPr>
          <w:delText xml:space="preserve">em </w:delText>
        </w:r>
        <w:r w:rsidR="002A268C">
          <w:rPr>
            <w:szCs w:val="26"/>
          </w:rPr>
          <w:delText xml:space="preserve">6 (seis) </w:delText>
        </w:r>
        <w:r w:rsidR="002746E5">
          <w:rPr>
            <w:szCs w:val="26"/>
          </w:rPr>
          <w:delText xml:space="preserve">parcelas </w:delText>
        </w:r>
        <w:r w:rsidR="000B1B34">
          <w:rPr>
            <w:szCs w:val="26"/>
          </w:rPr>
          <w:delText>semestra</w:delText>
        </w:r>
        <w:r w:rsidR="002746E5">
          <w:rPr>
            <w:szCs w:val="26"/>
          </w:rPr>
          <w:delText>is</w:delText>
        </w:r>
        <w:r w:rsidR="000B1B34">
          <w:rPr>
            <w:szCs w:val="26"/>
          </w:rPr>
          <w:delText xml:space="preserve">, a partir da Data de </w:delText>
        </w:r>
        <w:r w:rsidR="00AA7AD3">
          <w:rPr>
            <w:szCs w:val="26"/>
          </w:rPr>
          <w:delText>Emissão</w:delText>
        </w:r>
        <w:r w:rsidR="000B1B34">
          <w:rPr>
            <w:szCs w:val="26"/>
          </w:rPr>
          <w:delText xml:space="preserve">, sendo o primeiro pagamento devido em </w:delText>
        </w:r>
        <w:r w:rsidR="002A268C">
          <w:rPr>
            <w:szCs w:val="26"/>
          </w:rPr>
          <w:delText xml:space="preserve">24 </w:delText>
        </w:r>
        <w:r w:rsidR="000B1B34">
          <w:rPr>
            <w:szCs w:val="26"/>
          </w:rPr>
          <w:delText xml:space="preserve">de </w:delText>
        </w:r>
        <w:r w:rsidR="002A268C">
          <w:rPr>
            <w:szCs w:val="26"/>
          </w:rPr>
          <w:delText xml:space="preserve">novembro </w:delText>
        </w:r>
        <w:r w:rsidR="000B1B34">
          <w:rPr>
            <w:szCs w:val="26"/>
          </w:rPr>
          <w:delText xml:space="preserve">de 2021, e os demais pagamentos devidos sempre no dia </w:delText>
        </w:r>
        <w:r w:rsidR="002A268C">
          <w:rPr>
            <w:szCs w:val="26"/>
          </w:rPr>
          <w:delText xml:space="preserve">24 </w:delText>
        </w:r>
        <w:r w:rsidR="000B1B34">
          <w:rPr>
            <w:szCs w:val="26"/>
          </w:rPr>
          <w:delText xml:space="preserve">dos meses de </w:delText>
        </w:r>
        <w:r w:rsidR="002A268C">
          <w:rPr>
            <w:szCs w:val="26"/>
          </w:rPr>
          <w:delText xml:space="preserve">maio </w:delText>
        </w:r>
        <w:r w:rsidR="000B1B34">
          <w:rPr>
            <w:szCs w:val="26"/>
          </w:rPr>
          <w:delText xml:space="preserve">e </w:delText>
        </w:r>
        <w:r w:rsidR="002A268C">
          <w:rPr>
            <w:szCs w:val="26"/>
          </w:rPr>
          <w:delText xml:space="preserve">novembro </w:delText>
        </w:r>
        <w:r w:rsidR="000B1B34">
          <w:rPr>
            <w:szCs w:val="26"/>
          </w:rPr>
          <w:delText>de cada ano</w:delText>
        </w:r>
        <w:r w:rsidR="0012031D">
          <w:rPr>
            <w:szCs w:val="26"/>
          </w:rPr>
          <w:delText xml:space="preserve"> e na</w:delText>
        </w:r>
        <w:r w:rsidR="000B1B34">
          <w:rPr>
            <w:szCs w:val="26"/>
          </w:rPr>
          <w:delText xml:space="preserve"> Data de Vencimento das Debêntures </w:delText>
        </w:r>
        <w:r w:rsidR="0051039A">
          <w:rPr>
            <w:szCs w:val="26"/>
          </w:rPr>
          <w:delText>da Primeira Série e (ii) a Remuneração da Segunda Série</w:delText>
        </w:r>
      </w:del>
      <w:ins w:id="195" w:author="DANNY.NEGRI" w:date="2022-07-18T19:20:00Z">
        <w:r w:rsidR="0051039A">
          <w:rPr>
            <w:szCs w:val="26"/>
          </w:rPr>
          <w:t>a Remuneração</w:t>
        </w:r>
      </w:ins>
      <w:r w:rsidR="0051039A">
        <w:rPr>
          <w:szCs w:val="26"/>
        </w:rPr>
        <w:t xml:space="preserv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del w:id="196" w:author="DANNY.NEGRI" w:date="2022-07-18T19:20:00Z">
        <w:r w:rsidR="002A268C">
          <w:rPr>
            <w:szCs w:val="26"/>
          </w:rPr>
          <w:delText>24</w:delText>
        </w:r>
      </w:del>
      <w:ins w:id="197" w:author="DANNY.NEGRI" w:date="2022-07-18T19:20:00Z">
        <w:r w:rsidR="009C5722">
          <w:rPr>
            <w:szCs w:val="26"/>
          </w:rPr>
          <w:t>[•]</w:t>
        </w:r>
      </w:ins>
      <w:r w:rsidR="009C5722">
        <w:rPr>
          <w:szCs w:val="26"/>
        </w:rPr>
        <w:t xml:space="preserve"> </w:t>
      </w:r>
      <w:r w:rsidR="0051039A">
        <w:rPr>
          <w:szCs w:val="26"/>
        </w:rPr>
        <w:t xml:space="preserve">de </w:t>
      </w:r>
      <w:del w:id="198" w:author="DANNY.NEGRI" w:date="2022-07-18T19:20:00Z">
        <w:r w:rsidR="002A268C">
          <w:rPr>
            <w:szCs w:val="26"/>
          </w:rPr>
          <w:delText>novembro</w:delText>
        </w:r>
      </w:del>
      <w:ins w:id="199" w:author="DANNY.NEGRI" w:date="2022-07-18T19:20:00Z">
        <w:r w:rsidR="009C5722">
          <w:rPr>
            <w:szCs w:val="26"/>
          </w:rPr>
          <w:t>[•]</w:t>
        </w:r>
      </w:ins>
      <w:r w:rsidR="009C5722">
        <w:rPr>
          <w:szCs w:val="26"/>
        </w:rPr>
        <w:t xml:space="preserve"> </w:t>
      </w:r>
      <w:r w:rsidR="0051039A">
        <w:rPr>
          <w:szCs w:val="26"/>
        </w:rPr>
        <w:t xml:space="preserve">de </w:t>
      </w:r>
      <w:del w:id="200" w:author="DANNY.NEGRI" w:date="2022-07-18T19:20:00Z">
        <w:r w:rsidR="0051039A">
          <w:rPr>
            <w:szCs w:val="26"/>
          </w:rPr>
          <w:delText>2021</w:delText>
        </w:r>
      </w:del>
      <w:ins w:id="201" w:author="DANNY.NEGRI" w:date="2022-07-18T19:20:00Z">
        <w:r w:rsidR="009C5722">
          <w:rPr>
            <w:szCs w:val="26"/>
          </w:rPr>
          <w:t>2023</w:t>
        </w:r>
      </w:ins>
      <w:r w:rsidR="0051039A">
        <w:rPr>
          <w:szCs w:val="26"/>
        </w:rPr>
        <w:t xml:space="preserve">, e os demais pagamentos devidos sempre no dia </w:t>
      </w:r>
      <w:del w:id="202" w:author="DANNY.NEGRI" w:date="2022-07-18T19:20:00Z">
        <w:r w:rsidR="002A268C">
          <w:rPr>
            <w:szCs w:val="26"/>
          </w:rPr>
          <w:delText>24</w:delText>
        </w:r>
      </w:del>
      <w:ins w:id="203" w:author="DANNY.NEGRI" w:date="2022-07-18T19:20:00Z">
        <w:r w:rsidR="009C5722">
          <w:rPr>
            <w:szCs w:val="26"/>
          </w:rPr>
          <w:t>[•]</w:t>
        </w:r>
      </w:ins>
      <w:r w:rsidR="009C5722">
        <w:rPr>
          <w:szCs w:val="26"/>
        </w:rPr>
        <w:t xml:space="preserve"> </w:t>
      </w:r>
      <w:r w:rsidR="0051039A">
        <w:rPr>
          <w:szCs w:val="26"/>
        </w:rPr>
        <w:t xml:space="preserve">dos meses de </w:t>
      </w:r>
      <w:del w:id="204" w:author="DANNY.NEGRI" w:date="2022-07-18T19:20:00Z">
        <w:r w:rsidR="002A268C">
          <w:rPr>
            <w:szCs w:val="26"/>
          </w:rPr>
          <w:delText>maio</w:delText>
        </w:r>
      </w:del>
      <w:ins w:id="205" w:author="DANNY.NEGRI" w:date="2022-07-18T19:20:00Z">
        <w:r w:rsidR="009C5722">
          <w:rPr>
            <w:szCs w:val="26"/>
          </w:rPr>
          <w:t>[•]</w:t>
        </w:r>
      </w:ins>
      <w:r w:rsidR="009C5722">
        <w:rPr>
          <w:szCs w:val="26"/>
        </w:rPr>
        <w:t xml:space="preserve"> </w:t>
      </w:r>
      <w:r w:rsidR="0051039A">
        <w:rPr>
          <w:szCs w:val="26"/>
        </w:rPr>
        <w:t xml:space="preserve">e </w:t>
      </w:r>
      <w:del w:id="206" w:author="DANNY.NEGRI" w:date="2022-07-18T19:20:00Z">
        <w:r w:rsidR="002A268C">
          <w:rPr>
            <w:szCs w:val="26"/>
          </w:rPr>
          <w:delText>novembro</w:delText>
        </w:r>
      </w:del>
      <w:ins w:id="207" w:author="DANNY.NEGRI" w:date="2022-07-18T19:20:00Z">
        <w:r w:rsidR="009C5722">
          <w:rPr>
            <w:szCs w:val="26"/>
          </w:rPr>
          <w:t>[•]</w:t>
        </w:r>
      </w:ins>
      <w:r w:rsidR="009C5722">
        <w:rPr>
          <w:szCs w:val="26"/>
        </w:rPr>
        <w:t xml:space="preserve"> </w:t>
      </w:r>
      <w:r w:rsidR="0051039A">
        <w:rPr>
          <w:szCs w:val="26"/>
        </w:rPr>
        <w:t>de cada ano</w:t>
      </w:r>
      <w:r w:rsidR="0012031D">
        <w:rPr>
          <w:szCs w:val="26"/>
        </w:rPr>
        <w:t xml:space="preserve"> e na</w:t>
      </w:r>
      <w:r w:rsidR="0051039A">
        <w:rPr>
          <w:szCs w:val="26"/>
        </w:rPr>
        <w:t xml:space="preserve"> Data de Vencimento</w:t>
      </w:r>
      <w:del w:id="208" w:author="DANNY.NEGRI" w:date="2022-07-18T19:20:00Z">
        <w:r w:rsidR="0051039A">
          <w:rPr>
            <w:szCs w:val="26"/>
          </w:rPr>
          <w:delText xml:space="preserve"> das Debêntures da Segunda Série</w:delText>
        </w:r>
      </w:del>
      <w:r w:rsidR="0051039A">
        <w:rPr>
          <w:szCs w:val="26"/>
        </w:rPr>
        <w:t xml:space="preserve">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209" w:name="_Ref279826774"/>
      <w:bookmarkStart w:id="210" w:name="_Ref260242522"/>
      <w:bookmarkStart w:id="211" w:name="_Ref130286776"/>
      <w:bookmarkStart w:id="212" w:name="_Ref130611431"/>
      <w:bookmarkStart w:id="213" w:name="_Ref168843122"/>
      <w:bookmarkStart w:id="214" w:name="_Ref130282854"/>
      <w:bookmarkEnd w:id="130"/>
      <w:bookmarkEnd w:id="131"/>
      <w:bookmarkEnd w:id="193"/>
      <w:r w:rsidRPr="00F30C0A">
        <w:rPr>
          <w:i/>
          <w:iCs/>
          <w:szCs w:val="26"/>
        </w:rPr>
        <w:t>Amortização do Valor Nominal Unitário</w:t>
      </w:r>
      <w:r>
        <w:rPr>
          <w:szCs w:val="26"/>
        </w:rPr>
        <w:t xml:space="preserve">. </w:t>
      </w:r>
      <w:bookmarkEnd w:id="209"/>
      <w:bookmarkEnd w:id="210"/>
    </w:p>
    <w:p w14:paraId="736B969B" w14:textId="77777777" w:rsidR="00465A3C" w:rsidRPr="00F30C0A" w:rsidRDefault="00465A3C" w:rsidP="00E90909">
      <w:pPr>
        <w:numPr>
          <w:ilvl w:val="2"/>
          <w:numId w:val="49"/>
        </w:numPr>
        <w:rPr>
          <w:del w:id="215" w:author="DANNY.NEGRI" w:date="2022-07-18T19:20:00Z"/>
          <w:szCs w:val="26"/>
        </w:rPr>
      </w:pPr>
      <w:bookmarkStart w:id="216" w:name="_Ref69420616"/>
      <w:bookmarkStart w:id="217" w:name="_Ref69420620"/>
      <w:r w:rsidRPr="007D5857">
        <w:rPr>
          <w:i/>
          <w:szCs w:val="26"/>
        </w:rPr>
        <w:t xml:space="preserve">Amortização do </w:t>
      </w:r>
      <w:bookmarkEnd w:id="216"/>
      <w:del w:id="218" w:author="DANNY.NEGRI" w:date="2022-07-18T19:20:00Z">
        <w:r>
          <w:rPr>
            <w:i/>
            <w:szCs w:val="26"/>
          </w:rPr>
          <w:delText>Valor Nominal Unitário das Debêntures da Primeira Série</w:delText>
        </w:r>
        <w:r w:rsidRPr="00F30C0A">
          <w:rPr>
            <w:iCs/>
            <w:szCs w:val="26"/>
          </w:rPr>
          <w:delText>.</w:delText>
        </w:r>
        <w:r>
          <w:rPr>
            <w:iCs/>
            <w:szCs w:val="26"/>
          </w:rPr>
          <w:delText xml:space="preserve"> </w:delText>
        </w:r>
        <w:r>
          <w:delText xml:space="preserve">O Valor Nominal Unitário das Debêntures da Primeira Série será amortizado em uma única data, qual seja, na Data de Vencimento </w:delText>
        </w:r>
        <w:r w:rsidRPr="007D5857">
          <w:delText>das Debêntures da Primeira Série.</w:delText>
        </w:r>
      </w:del>
    </w:p>
    <w:p w14:paraId="4625AAFD" w14:textId="721BF9CA" w:rsidR="00465A3C" w:rsidRPr="007D5857" w:rsidRDefault="00465A3C" w:rsidP="00E826EF">
      <w:pPr>
        <w:numPr>
          <w:ilvl w:val="2"/>
          <w:numId w:val="49"/>
        </w:numPr>
        <w:rPr>
          <w:szCs w:val="26"/>
        </w:rPr>
      </w:pPr>
      <w:del w:id="219" w:author="DANNY.NEGRI" w:date="2022-07-18T19:20:00Z">
        <w:r w:rsidRPr="007D5857">
          <w:rPr>
            <w:i/>
            <w:szCs w:val="26"/>
          </w:rPr>
          <w:delText xml:space="preserve">Amortização do </w:delText>
        </w:r>
      </w:del>
      <w:r w:rsidRPr="007D5857">
        <w:rPr>
          <w:i/>
          <w:szCs w:val="26"/>
        </w:rPr>
        <w:t>saldo do Valor Nominal Unitário das Debêntures</w:t>
      </w:r>
      <w:del w:id="220" w:author="DANNY.NEGRI" w:date="2022-07-18T19:20:00Z">
        <w:r w:rsidRPr="007D5857">
          <w:rPr>
            <w:i/>
            <w:szCs w:val="26"/>
          </w:rPr>
          <w:delText xml:space="preserve"> da Segunda Série.</w:delText>
        </w:r>
      </w:del>
      <w:ins w:id="221" w:author="DANNY.NEGRI" w:date="2022-07-18T19:20:00Z">
        <w:r w:rsidRPr="007D5857">
          <w:rPr>
            <w:i/>
            <w:szCs w:val="26"/>
          </w:rPr>
          <w:t>.</w:t>
        </w:r>
      </w:ins>
      <w:r w:rsidRPr="007D5857">
        <w:rPr>
          <w:i/>
          <w:szCs w:val="26"/>
        </w:rPr>
        <w:t xml:space="preserve"> </w:t>
      </w:r>
      <w:r w:rsidRPr="007D5857">
        <w:t xml:space="preserve">O saldo do Valor Nominal Unitário das Debêntures </w:t>
      </w:r>
      <w:del w:id="222" w:author="DANNY.NEGRI" w:date="2022-07-18T19:20:00Z">
        <w:r w:rsidRPr="007D5857">
          <w:delText xml:space="preserve">da Segunda Série </w:delText>
        </w:r>
      </w:del>
      <w:r w:rsidRPr="007D5857">
        <w:t xml:space="preserve">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del w:id="223" w:author="DANNY.NEGRI" w:date="2022-07-18T19:20:00Z">
        <w:r w:rsidR="002A268C">
          <w:delText>24</w:delText>
        </w:r>
      </w:del>
      <w:ins w:id="224" w:author="DANNY.NEGRI" w:date="2022-07-18T19:20:00Z">
        <w:r w:rsidR="009C5722">
          <w:t>[•]</w:t>
        </w:r>
      </w:ins>
      <w:r w:rsidR="009C5722" w:rsidRPr="007D5857">
        <w:t xml:space="preserve"> </w:t>
      </w:r>
      <w:r w:rsidR="00D37CB1" w:rsidRPr="007D5857">
        <w:t>d</w:t>
      </w:r>
      <w:r w:rsidR="00D37CB1">
        <w:t>o</w:t>
      </w:r>
      <w:r w:rsidR="00D37CB1" w:rsidRPr="007D5857">
        <w:t xml:space="preserve"> </w:t>
      </w:r>
      <w:r w:rsidRPr="007D5857">
        <w:t>mês</w:t>
      </w:r>
      <w:r w:rsidR="00D37CB1">
        <w:t xml:space="preserve"> de </w:t>
      </w:r>
      <w:del w:id="225" w:author="DANNY.NEGRI" w:date="2022-07-18T19:20:00Z">
        <w:r w:rsidR="002A268C">
          <w:delText>maio</w:delText>
        </w:r>
        <w:r w:rsidR="002A268C" w:rsidRPr="007D5857">
          <w:delText>,</w:delText>
        </w:r>
      </w:del>
      <w:ins w:id="226" w:author="DANNY.NEGRI" w:date="2022-07-18T19:20:00Z">
        <w:r w:rsidR="009C5722">
          <w:t>[•]</w:t>
        </w:r>
        <w:r w:rsidR="002A268C" w:rsidRPr="007D5857">
          <w:t>,</w:t>
        </w:r>
      </w:ins>
      <w:r w:rsidR="002A268C" w:rsidRPr="007D5857">
        <w:t xml:space="preserve"> </w:t>
      </w:r>
      <w:r w:rsidRPr="007D5857">
        <w:t xml:space="preserve">sendo que a primeira parcela será devida em </w:t>
      </w:r>
      <w:del w:id="227" w:author="DANNY.NEGRI" w:date="2022-07-18T19:20:00Z">
        <w:r w:rsidR="002A268C">
          <w:delText>24</w:delText>
        </w:r>
      </w:del>
      <w:ins w:id="228" w:author="DANNY.NEGRI" w:date="2022-07-18T19:20:00Z">
        <w:r w:rsidR="009C5722">
          <w:t>[•]</w:t>
        </w:r>
        <w:r w:rsidR="009C5722" w:rsidRPr="007D5857">
          <w:t xml:space="preserve"> </w:t>
        </w:r>
        <w:r w:rsidRPr="007D5857">
          <w:t xml:space="preserve">de </w:t>
        </w:r>
      </w:ins>
      <w:ins w:id="229" w:author="Carlos Bacha" w:date="2022-07-19T11:59:00Z">
        <w:r w:rsidR="00274C17">
          <w:t>[•]</w:t>
        </w:r>
      </w:ins>
      <w:ins w:id="230" w:author="DANNY.NEGRI" w:date="2022-07-18T19:20:00Z">
        <w:del w:id="231" w:author="Carlos Bacha" w:date="2022-07-19T11:59:00Z">
          <w:r w:rsidR="002A268C" w:rsidDel="00274C17">
            <w:delText>maio</w:delText>
          </w:r>
        </w:del>
      </w:ins>
      <w:r w:rsidR="002A268C" w:rsidRPr="007D5857">
        <w:t xml:space="preserve"> </w:t>
      </w:r>
      <w:r w:rsidRPr="007D5857">
        <w:t xml:space="preserve">de </w:t>
      </w:r>
      <w:del w:id="232" w:author="DANNY.NEGRI" w:date="2022-07-18T19:20:00Z">
        <w:r w:rsidR="002A268C">
          <w:delText>maio</w:delText>
        </w:r>
        <w:r w:rsidR="002A268C" w:rsidRPr="007D5857">
          <w:delText xml:space="preserve"> </w:delText>
        </w:r>
        <w:r w:rsidRPr="007D5857">
          <w:delText>de 2025</w:delText>
        </w:r>
      </w:del>
      <w:ins w:id="233" w:author="DANNY.NEGRI" w:date="2022-07-18T19:20:00Z">
        <w:r w:rsidR="009C5722" w:rsidRPr="007D5857">
          <w:t>202</w:t>
        </w:r>
        <w:r w:rsidR="009C5722">
          <w:t>6</w:t>
        </w:r>
      </w:ins>
      <w:r w:rsidRPr="007D5857">
        <w:t xml:space="preserve">, e </w:t>
      </w:r>
      <w:r w:rsidR="003470D3">
        <w:t xml:space="preserve">última na Data de Vencimento </w:t>
      </w:r>
      <w:del w:id="234" w:author="DANNY.NEGRI" w:date="2022-07-18T19:20:00Z">
        <w:r w:rsidR="003470D3" w:rsidRPr="007D5857">
          <w:delText xml:space="preserve">das Debêntures da </w:delText>
        </w:r>
        <w:r w:rsidR="003470D3">
          <w:delText>Segunda</w:delText>
        </w:r>
        <w:r w:rsidR="003470D3" w:rsidRPr="007D5857">
          <w:delText xml:space="preserve"> Série</w:delText>
        </w:r>
        <w:r w:rsidRPr="007D5857">
          <w:delText xml:space="preserve"> </w:delText>
        </w:r>
      </w:del>
      <w:r w:rsidRPr="007D5857">
        <w:t>(cada uma, uma "</w:t>
      </w:r>
      <w:r w:rsidRPr="00F30C0A">
        <w:rPr>
          <w:u w:val="single"/>
        </w:rPr>
        <w:t>Data</w:t>
      </w:r>
      <w:del w:id="235" w:author="DANNY.NEGRI" w:date="2022-07-18T19:20:00Z">
        <w:r w:rsidRPr="00F30C0A">
          <w:rPr>
            <w:u w:val="single"/>
          </w:rPr>
          <w:delText xml:space="preserve"> de Amortização das Debêntures</w:delText>
        </w:r>
        <w:r w:rsidR="0077260F" w:rsidRPr="00F30C0A">
          <w:rPr>
            <w:u w:val="single"/>
          </w:rPr>
          <w:delText xml:space="preserve"> da Segunda Série</w:delText>
        </w:r>
        <w:r>
          <w:delText>"</w:delText>
        </w:r>
        <w:r w:rsidR="0077260F">
          <w:delText xml:space="preserve"> e, em conjunto com a Data de </w:delText>
        </w:r>
        <w:r w:rsidR="00764B6C">
          <w:delText xml:space="preserve">Vencimento </w:delText>
        </w:r>
        <w:r w:rsidR="0077260F">
          <w:delText xml:space="preserve">das Debêntures da Primeira Série, conforme o caso, as </w:delText>
        </w:r>
        <w:r w:rsidR="0077260F" w:rsidRPr="007D5857">
          <w:delText>"</w:delText>
        </w:r>
        <w:r w:rsidR="0077260F" w:rsidRPr="007D5857">
          <w:rPr>
            <w:u w:val="single"/>
          </w:rPr>
          <w:delText>Datas</w:delText>
        </w:r>
      </w:del>
      <w:r w:rsidRPr="00F30C0A">
        <w:rPr>
          <w:u w:val="single"/>
        </w:rPr>
        <w:t xml:space="preserve"> de Amortização</w:t>
      </w:r>
      <w:r>
        <w:t>"</w:t>
      </w:r>
      <w:r w:rsidRPr="007D5857">
        <w:t>)</w:t>
      </w:r>
      <w:bookmarkEnd w:id="217"/>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2DCB28C1"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del w:id="236" w:author="DANNY.NEGRI" w:date="2022-07-18T19:20:00Z">
              <w:r w:rsidRPr="00E85A43">
                <w:rPr>
                  <w:smallCaps/>
                  <w:szCs w:val="26"/>
                </w:rPr>
                <w:delText>da Segunda Série</w:delText>
              </w:r>
            </w:del>
          </w:p>
        </w:tc>
        <w:tc>
          <w:tcPr>
            <w:tcW w:w="3675" w:type="dxa"/>
          </w:tcPr>
          <w:p w14:paraId="1485691B" w14:textId="65E73B38" w:rsidR="001357DB" w:rsidRPr="00E85A43" w:rsidRDefault="001357DB" w:rsidP="00E85A43">
            <w:pPr>
              <w:pStyle w:val="PargrafodaLista"/>
              <w:ind w:left="0"/>
              <w:jc w:val="center"/>
              <w:rPr>
                <w:smallCaps/>
                <w:szCs w:val="26"/>
              </w:rPr>
            </w:pPr>
            <w:r w:rsidRPr="00E85A43">
              <w:rPr>
                <w:smallCaps/>
                <w:szCs w:val="26"/>
              </w:rPr>
              <w:t xml:space="preserve">Percentual do Saldo do Valor Nominal Unitário das Debêntures </w:t>
            </w:r>
            <w:del w:id="237" w:author="DANNY.NEGRI" w:date="2022-07-18T19:20:00Z">
              <w:r w:rsidRPr="00E85A43">
                <w:rPr>
                  <w:smallCaps/>
                  <w:szCs w:val="26"/>
                </w:rPr>
                <w:delText xml:space="preserve">da Segunda Série </w:delText>
              </w:r>
            </w:del>
            <w:r w:rsidRPr="00E85A43">
              <w:rPr>
                <w:smallCaps/>
                <w:szCs w:val="26"/>
              </w:rPr>
              <w:t>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lastRenderedPageBreak/>
              <w:t>1ª</w:t>
            </w:r>
          </w:p>
        </w:tc>
        <w:tc>
          <w:tcPr>
            <w:tcW w:w="2859" w:type="dxa"/>
          </w:tcPr>
          <w:p w14:paraId="19E79C92" w14:textId="72D7BBA4" w:rsidR="001357DB" w:rsidRDefault="002A268C" w:rsidP="00F30C0A">
            <w:pPr>
              <w:pStyle w:val="PargrafodaLista"/>
              <w:ind w:left="0"/>
              <w:rPr>
                <w:szCs w:val="26"/>
              </w:rPr>
            </w:pPr>
            <w:del w:id="238" w:author="DANNY.NEGRI" w:date="2022-07-18T19:20:00Z">
              <w:r>
                <w:rPr>
                  <w:szCs w:val="26"/>
                </w:rPr>
                <w:delText>24/05/2025</w:delText>
              </w:r>
            </w:del>
            <w:ins w:id="239" w:author="DANNY.NEGRI" w:date="2022-07-18T19:20:00Z">
              <w:r w:rsidR="009C5722">
                <w:rPr>
                  <w:szCs w:val="26"/>
                </w:rPr>
                <w:t>[•]</w:t>
              </w:r>
              <w:r>
                <w:rPr>
                  <w:szCs w:val="26"/>
                </w:rPr>
                <w:t>/</w:t>
              </w:r>
              <w:r w:rsidR="009C5722">
                <w:rPr>
                  <w:szCs w:val="26"/>
                </w:rPr>
                <w:t>[•]</w:t>
              </w:r>
              <w:r>
                <w:rPr>
                  <w:szCs w:val="26"/>
                </w:rPr>
                <w:t>/</w:t>
              </w:r>
              <w:r w:rsidR="009C5722">
                <w:rPr>
                  <w:szCs w:val="26"/>
                </w:rPr>
                <w:t>2026</w:t>
              </w:r>
            </w:ins>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59467CC9" w:rsidR="001357DB" w:rsidRDefault="008366D5" w:rsidP="00F30C0A">
            <w:pPr>
              <w:pStyle w:val="PargrafodaLista"/>
              <w:ind w:left="0"/>
              <w:rPr>
                <w:szCs w:val="26"/>
              </w:rPr>
            </w:pPr>
            <w:r>
              <w:rPr>
                <w:szCs w:val="26"/>
              </w:rPr>
              <w:t>Data de Vencimento</w:t>
            </w:r>
            <w:del w:id="240" w:author="DANNY.NEGRI" w:date="2022-07-18T19:20:00Z">
              <w:r>
                <w:rPr>
                  <w:szCs w:val="26"/>
                </w:rPr>
                <w:delText xml:space="preserve"> das </w:delText>
              </w:r>
              <w:r w:rsidRPr="008366D5">
                <w:rPr>
                  <w:szCs w:val="26"/>
                </w:rPr>
                <w:delText xml:space="preserve">Debêntures </w:delText>
              </w:r>
              <w:r>
                <w:rPr>
                  <w:szCs w:val="26"/>
                </w:rPr>
                <w:delText>d</w:delText>
              </w:r>
              <w:r w:rsidRPr="008366D5">
                <w:rPr>
                  <w:szCs w:val="26"/>
                </w:rPr>
                <w:delText>a Segunda Série</w:delText>
              </w:r>
              <w:r>
                <w:rPr>
                  <w:szCs w:val="26"/>
                </w:rPr>
                <w:delText xml:space="preserve"> </w:delText>
              </w:r>
            </w:del>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utilizando-se, conforme o caso: (a) os procedimentos adotados pela B3 para as Debêntures custodiadas eletronicamente nela; e/ou (b) os procedimentos adotados pelo Escriturador, para as</w:t>
      </w:r>
      <w:r>
        <w:t xml:space="preserve"> Debêntures que não estejam custodiadas eletronicamente na B3.</w:t>
      </w:r>
      <w:bookmarkStart w:id="241" w:name="_Ref164156803"/>
      <w:bookmarkStart w:id="242" w:name="_Ref279828381"/>
      <w:bookmarkStart w:id="243"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244"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w:t>
      </w:r>
      <w:r w:rsidRPr="00F30C0A">
        <w:rPr>
          <w:u w:val="single"/>
        </w:rPr>
        <w:t>Encargos Moratórios</w:t>
      </w:r>
      <w:r>
        <w:t>").</w:t>
      </w:r>
      <w:bookmarkEnd w:id="244"/>
    </w:p>
    <w:p w14:paraId="43C386C5" w14:textId="6F2B36B0"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4E1DE2">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4E1DE2">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BFF632E" w:rsidR="00CD37F2" w:rsidRPr="00CD37F2" w:rsidRDefault="007F2DBA" w:rsidP="00441558">
      <w:pPr>
        <w:widowControl w:val="0"/>
        <w:numPr>
          <w:ilvl w:val="1"/>
          <w:numId w:val="49"/>
        </w:numPr>
        <w:rPr>
          <w:szCs w:val="26"/>
        </w:rPr>
      </w:pPr>
      <w:bookmarkStart w:id="245" w:name="_Ref130286395"/>
      <w:bookmarkStart w:id="246" w:name="_Ref69390350"/>
      <w:bookmarkStart w:id="247" w:name="_Ref284530595"/>
      <w:bookmarkStart w:id="248" w:name="_Ref467509574"/>
      <w:r w:rsidRPr="00CD37F2">
        <w:rPr>
          <w:i/>
          <w:szCs w:val="26"/>
        </w:rPr>
        <w:t>Publicidade</w:t>
      </w:r>
      <w:r w:rsidRPr="00CD37F2">
        <w:rPr>
          <w:szCs w:val="26"/>
        </w:rPr>
        <w:t xml:space="preserve">. </w:t>
      </w:r>
      <w:bookmarkEnd w:id="245"/>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del w:id="249" w:author="DANNY.NEGRI" w:date="2022-07-18T19:20:00Z">
        <w:r w:rsidR="0014710A">
          <w:rPr>
            <w:szCs w:val="26"/>
          </w:rPr>
          <w:delText>,</w:delText>
        </w:r>
        <w:r w:rsidRPr="004E7C32">
          <w:rPr>
            <w:szCs w:val="26"/>
          </w:rPr>
          <w:delText xml:space="preserve"> no DOESP e</w:delText>
        </w:r>
      </w:del>
      <w:r w:rsidRPr="004E7C32">
        <w:rPr>
          <w:szCs w:val="26"/>
        </w:rPr>
        <w:t xml:space="preserve"> no jornal "Valor Econômico"</w:t>
      </w:r>
      <w:r w:rsidRPr="00CD37F2">
        <w:rPr>
          <w:szCs w:val="26"/>
        </w:rPr>
        <w:t>,</w:t>
      </w:r>
      <w:r w:rsidR="00CD37F2" w:rsidRPr="00CD37F2">
        <w:rPr>
          <w:szCs w:val="26"/>
        </w:rPr>
        <w:t xml:space="preserve"> bem como na página da </w:t>
      </w:r>
      <w:r w:rsidR="00CD37F2" w:rsidRPr="004E7C32">
        <w:rPr>
          <w:szCs w:val="26"/>
        </w:rPr>
        <w:lastRenderedPageBreak/>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w:t>
      </w:r>
      <w:del w:id="250" w:author="DANNY.NEGRI" w:date="2022-07-18T19:20:00Z">
        <w:r w:rsidR="00CD37F2" w:rsidRPr="008E4549">
          <w:delText>deverão</w:delText>
        </w:r>
      </w:del>
      <w:ins w:id="251" w:author="DANNY.NEGRI" w:date="2022-07-18T19:20:00Z">
        <w:r w:rsidR="00CD37F2" w:rsidRPr="008E4549">
          <w:t>dever</w:t>
        </w:r>
        <w:r w:rsidR="005B1E82">
          <w:t>á</w:t>
        </w:r>
      </w:ins>
      <w:r w:rsidR="00CD37F2" w:rsidRPr="008E4549">
        <w:t xml:space="preserve"> ser </w:t>
      </w:r>
      <w:del w:id="252" w:author="DANNY.NEGRI" w:date="2022-07-18T19:20:00Z">
        <w:r w:rsidR="00CD37F2" w:rsidRPr="008E4549">
          <w:delText>encaminhadas</w:delText>
        </w:r>
      </w:del>
      <w:ins w:id="253" w:author="DANNY.NEGRI" w:date="2022-07-18T19:20:00Z">
        <w:r w:rsidR="00CD37F2" w:rsidRPr="008E4549">
          <w:t>encaminhada</w:t>
        </w:r>
      </w:ins>
      <w:r w:rsidR="00CD37F2" w:rsidRPr="008E4549">
        <w:t xml:space="preserve">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246"/>
    </w:p>
    <w:bookmarkEnd w:id="247"/>
    <w:bookmarkEnd w:id="248"/>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r w:rsidRPr="00600FFE">
        <w:t>Escriturador</w:t>
      </w:r>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5A244140"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4E1DE2">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4E1DE2">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254" w:name="_Ref466113462"/>
      <w:r w:rsidRPr="00943A39">
        <w:rPr>
          <w:i/>
        </w:rPr>
        <w:t xml:space="preserve">Resgate </w:t>
      </w:r>
      <w:r w:rsidRPr="00943A39">
        <w:rPr>
          <w:i/>
          <w:szCs w:val="26"/>
        </w:rPr>
        <w:t>Antecipado Facultativo Total</w:t>
      </w:r>
      <w:r w:rsidRPr="00943A39">
        <w:rPr>
          <w:szCs w:val="26"/>
        </w:rPr>
        <w:t xml:space="preserve">. </w:t>
      </w:r>
    </w:p>
    <w:p w14:paraId="3B5733FC" w14:textId="77777777" w:rsidR="0026533E" w:rsidRPr="00943A39" w:rsidRDefault="005B1AE1" w:rsidP="00441558">
      <w:pPr>
        <w:pStyle w:val="PargrafodaLista"/>
        <w:numPr>
          <w:ilvl w:val="2"/>
          <w:numId w:val="73"/>
        </w:numPr>
        <w:contextualSpacing w:val="0"/>
        <w:rPr>
          <w:del w:id="255" w:author="DANNY.NEGRI" w:date="2022-07-18T19:20:00Z"/>
          <w:szCs w:val="26"/>
        </w:rPr>
      </w:pPr>
      <w:bookmarkStart w:id="256" w:name="_Ref69390953"/>
      <w:bookmarkStart w:id="257" w:name="_Ref69390970"/>
      <w:del w:id="258" w:author="DANNY.NEGRI" w:date="2022-07-18T19:20:00Z">
        <w:r>
          <w:rPr>
            <w:i/>
            <w:iCs/>
            <w:szCs w:val="26"/>
          </w:rPr>
          <w:delText xml:space="preserve">Resgate Antecipado Facultativo Total das Debêntures da Primeira Série. </w:delText>
        </w:r>
      </w:del>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del w:id="259" w:author="DANNY.NEGRI" w:date="2022-07-18T19:20:00Z">
        <w:r w:rsidR="00727C6A">
          <w:rPr>
            <w:szCs w:val="26"/>
          </w:rPr>
          <w:delText>24</w:delText>
        </w:r>
      </w:del>
      <w:ins w:id="260" w:author="DANNY.NEGRI" w:date="2022-07-18T19:20:00Z">
        <w:r w:rsidR="00826EE8">
          <w:rPr>
            <w:szCs w:val="26"/>
          </w:rPr>
          <w:t>[</w:t>
        </w:r>
        <w:r w:rsidR="00826EE8" w:rsidRPr="007C30E2">
          <w:rPr>
            <w:i/>
            <w:iCs/>
            <w:szCs w:val="26"/>
            <w:highlight w:val="yellow"/>
          </w:rPr>
          <w:t>incluir data após 18 meses da Data</w:t>
        </w:r>
      </w:ins>
      <w:r w:rsidR="00826EE8" w:rsidRPr="00960EAD">
        <w:rPr>
          <w:i/>
          <w:highlight w:val="yellow"/>
          <w:rPrChange w:id="261" w:author="DANNY.NEGRI" w:date="2022-07-18T19:20:00Z">
            <w:rPr/>
          </w:rPrChange>
        </w:rPr>
        <w:t xml:space="preserve"> de </w:t>
      </w:r>
      <w:del w:id="262" w:author="DANNY.NEGRI" w:date="2022-07-18T19:20:00Z">
        <w:r w:rsidR="002A268C">
          <w:rPr>
            <w:szCs w:val="26"/>
          </w:rPr>
          <w:delText xml:space="preserve">maio </w:delText>
        </w:r>
        <w:r w:rsidR="00E31DA8">
          <w:rPr>
            <w:szCs w:val="26"/>
          </w:rPr>
          <w:delText>de 2022,</w:delText>
        </w:r>
      </w:del>
      <w:ins w:id="263" w:author="DANNY.NEGRI" w:date="2022-07-18T19:20:00Z">
        <w:r w:rsidR="00826EE8" w:rsidRPr="007C30E2">
          <w:rPr>
            <w:i/>
            <w:iCs/>
            <w:szCs w:val="26"/>
            <w:highlight w:val="yellow"/>
          </w:rPr>
          <w:t>Emissão</w:t>
        </w:r>
        <w:r w:rsidR="00826EE8">
          <w:rPr>
            <w:szCs w:val="26"/>
          </w:rPr>
          <w:t>]</w:t>
        </w:r>
        <w:r w:rsidR="006F54E6" w:rsidRPr="00D056EB">
          <w:rPr>
            <w:szCs w:val="26"/>
          </w:rPr>
          <w:t>,</w:t>
        </w:r>
      </w:ins>
      <w:r w:rsidR="006F54E6" w:rsidRPr="00D056EB">
        <w:rPr>
          <w:szCs w:val="26"/>
        </w:rPr>
        <w:t xml:space="preserve"> realizar o resgate antecipado facultativo total das Debêntures </w:t>
      </w:r>
      <w:del w:id="264" w:author="DANNY.NEGRI" w:date="2022-07-18T19:20:00Z">
        <w:r w:rsidR="00E31DA8">
          <w:rPr>
            <w:szCs w:val="26"/>
          </w:rPr>
          <w:delText xml:space="preserve">da Primeira </w:delText>
        </w:r>
        <w:r w:rsidR="00E31DA8" w:rsidRPr="007D5857">
          <w:rPr>
            <w:szCs w:val="26"/>
          </w:rPr>
          <w:delText xml:space="preserve">Série </w:delText>
        </w:r>
      </w:del>
      <w:r w:rsidR="006F54E6" w:rsidRPr="00F30C0A">
        <w:rPr>
          <w:szCs w:val="26"/>
        </w:rPr>
        <w:t>(</w:t>
      </w:r>
      <w:r w:rsidR="006F54E6" w:rsidRPr="00D056EB">
        <w:rPr>
          <w:szCs w:val="26"/>
        </w:rPr>
        <w:t>"</w:t>
      </w:r>
      <w:r w:rsidR="006F54E6" w:rsidRPr="00D056EB">
        <w:rPr>
          <w:szCs w:val="26"/>
          <w:u w:val="single"/>
        </w:rPr>
        <w:t>Resgate Antecipado Facultativo</w:t>
      </w:r>
      <w:r w:rsidR="006F54E6">
        <w:rPr>
          <w:szCs w:val="26"/>
          <w:u w:val="single"/>
        </w:rPr>
        <w:t xml:space="preserve"> Total</w:t>
      </w:r>
      <w:del w:id="265" w:author="DANNY.NEGRI" w:date="2022-07-18T19:20:00Z">
        <w:r w:rsidR="00E31DA8" w:rsidRPr="007D5857">
          <w:rPr>
            <w:szCs w:val="26"/>
            <w:u w:val="single"/>
          </w:rPr>
          <w:delText xml:space="preserve"> das Debêntures da Primeira Série</w:delText>
        </w:r>
      </w:del>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w:t>
      </w:r>
      <w:del w:id="266" w:author="DANNY.NEGRI" w:date="2022-07-18T19:20:00Z">
        <w:r w:rsidR="006F54E6" w:rsidRPr="007D5857">
          <w:rPr>
            <w:szCs w:val="26"/>
          </w:rPr>
          <w:delText xml:space="preserve"> das Debêntures da Primeira Série</w:delText>
        </w:r>
      </w:del>
      <w:r w:rsidR="006F54E6">
        <w:rPr>
          <w:szCs w:val="26"/>
        </w:rPr>
        <w:t xml:space="preserve">, o valor devido pela Emissora será equivalente ao (a) Valor Nominal Unitário </w:t>
      </w:r>
      <w:ins w:id="267" w:author="DANNY.NEGRI" w:date="2022-07-18T19:20:00Z">
        <w:r w:rsidR="006F54E6">
          <w:rPr>
            <w:szCs w:val="26"/>
          </w:rPr>
          <w:t>das Debêntures (</w:t>
        </w:r>
      </w:ins>
      <w:r w:rsidR="006F54E6">
        <w:rPr>
          <w:szCs w:val="26"/>
        </w:rPr>
        <w:t>ou saldo do Valor Nominal Unitário</w:t>
      </w:r>
      <w:del w:id="268" w:author="DANNY.NEGRI" w:date="2022-07-18T19:20:00Z">
        <w:r w:rsidR="00BC1934" w:rsidRPr="00552A01">
          <w:rPr>
            <w:szCs w:val="26"/>
          </w:rPr>
          <w:delText xml:space="preserve"> </w:delText>
        </w:r>
        <w:r w:rsidR="00E31DA8" w:rsidRPr="007D5857">
          <w:rPr>
            <w:szCs w:val="26"/>
          </w:rPr>
          <w:delText xml:space="preserve">das Debêntures </w:delText>
        </w:r>
        <w:r w:rsidR="006F54E6" w:rsidRPr="007D5857">
          <w:rPr>
            <w:szCs w:val="26"/>
          </w:rPr>
          <w:delText>da Primeira Série</w:delText>
        </w:r>
      </w:del>
      <w:ins w:id="269" w:author="DANNY.NEGRI" w:date="2022-07-18T19:20:00Z">
        <w:r w:rsidR="006F54E6">
          <w:rPr>
            <w:szCs w:val="26"/>
          </w:rPr>
          <w:t>)</w:t>
        </w:r>
      </w:ins>
      <w:r w:rsidR="006F54E6">
        <w:rPr>
          <w:szCs w:val="26"/>
        </w:rPr>
        <w:t xml:space="preserve"> a serem resgatadas, acrescido (b) da Remuneração e demais encargos devidos e não pagos até a data do Resgate Antecipado Facultativo Total</w:t>
      </w:r>
      <w:del w:id="270" w:author="DANNY.NEGRI" w:date="2022-07-18T19:20:00Z">
        <w:r w:rsidR="006F54E6">
          <w:rPr>
            <w:szCs w:val="26"/>
          </w:rPr>
          <w:delText xml:space="preserve"> das Debêntures da Primeira Série</w:delText>
        </w:r>
      </w:del>
      <w:r w:rsidR="006F54E6">
        <w:rPr>
          <w:szCs w:val="26"/>
        </w:rPr>
        <w:t xml:space="preserve">, calculado </w:t>
      </w:r>
      <w:r w:rsidR="006F54E6">
        <w:rPr>
          <w:i/>
          <w:iCs/>
          <w:szCs w:val="26"/>
        </w:rPr>
        <w:t xml:space="preserve">pro rata temporis </w:t>
      </w:r>
      <w:r w:rsidR="006F54E6">
        <w:rPr>
          <w:szCs w:val="26"/>
        </w:rPr>
        <w:t>desde a Data de Início da Rentabilidade, ou a data do pagamento da Remuneração anterior, conforme o caso, até a data do efetivo Resgate Antecipado Facultativo Total</w:t>
      </w:r>
      <w:bookmarkEnd w:id="256"/>
      <w:del w:id="271" w:author="DANNY.NEGRI" w:date="2022-07-18T19:20:00Z">
        <w:r w:rsidR="006F54E6">
          <w:rPr>
            <w:szCs w:val="26"/>
          </w:rPr>
          <w:delText xml:space="preserve"> das Debêntures da Primeira Série</w:delText>
        </w:r>
        <w:r w:rsidR="00E31DA8">
          <w:rPr>
            <w:szCs w:val="26"/>
          </w:rPr>
          <w:delText xml:space="preserve">, incidente sobre o Valor </w:delText>
        </w:r>
        <w:r w:rsidR="00E31DA8">
          <w:rPr>
            <w:szCs w:val="26"/>
          </w:rPr>
          <w:lastRenderedPageBreak/>
          <w:delText>Nominal Unitário</w:delText>
        </w:r>
        <w:r w:rsidR="006F54E6">
          <w:rPr>
            <w:szCs w:val="26"/>
          </w:rPr>
          <w:delText xml:space="preserve"> </w:delText>
        </w:r>
        <w:r w:rsidR="00BC1934">
          <w:rPr>
            <w:szCs w:val="26"/>
          </w:rPr>
          <w:delText xml:space="preserve">ou saldo do </w:delText>
        </w:r>
        <w:r w:rsidR="00BC1934" w:rsidRPr="00552A01">
          <w:rPr>
            <w:szCs w:val="26"/>
          </w:rPr>
          <w:delText xml:space="preserve">Valor Nominal Unitário </w:delText>
        </w:r>
        <w:r w:rsidR="006F54E6">
          <w:rPr>
            <w:szCs w:val="26"/>
          </w:rPr>
          <w:delText>das Debêntures da Primeira Série</w:delText>
        </w:r>
        <w:r w:rsidR="00E31DA8">
          <w:rPr>
            <w:szCs w:val="26"/>
          </w:rPr>
          <w:delText xml:space="preserve">, e (c) de prêmio equivalente a 0,30% (trinta centésimos por cento) ao ano, </w:delText>
        </w:r>
        <w:r w:rsidR="00E31DA8">
          <w:rPr>
            <w:i/>
            <w:iCs/>
            <w:szCs w:val="26"/>
          </w:rPr>
          <w:delText>pro rata temporis</w:delText>
        </w:r>
        <w:r w:rsidR="00E31DA8">
          <w:rPr>
            <w:szCs w:val="26"/>
          </w:rPr>
          <w:delText xml:space="preserve">, base 252 (duzentos e cinquenta e dois) Dias Úteis, considerando a quantidade de Dias Úteis a transcorrer entre a data do efetivo Resgate Antecipado Facultativo Total </w:delText>
        </w:r>
        <w:r w:rsidR="00201A51">
          <w:rPr>
            <w:szCs w:val="26"/>
          </w:rPr>
          <w:delText xml:space="preserve">das </w:delText>
        </w:r>
        <w:r w:rsidR="006F54E6">
          <w:rPr>
            <w:szCs w:val="26"/>
          </w:rPr>
          <w:delText xml:space="preserve">Debêntures da Primeira Série </w:delText>
        </w:r>
        <w:r w:rsidR="00E31DA8">
          <w:rPr>
            <w:szCs w:val="26"/>
          </w:rPr>
          <w:delText>e a Data de Vencimento das Debêntures</w:delText>
        </w:r>
        <w:r w:rsidR="0012031D">
          <w:rPr>
            <w:szCs w:val="26"/>
          </w:rPr>
          <w:delText xml:space="preserve"> da Primeira Série</w:delText>
        </w:r>
        <w:r w:rsidR="009E4A56">
          <w:rPr>
            <w:szCs w:val="26"/>
          </w:rPr>
          <w:delText xml:space="preserve">, incidente sobre </w:delText>
        </w:r>
        <w:r w:rsidR="0012031D">
          <w:rPr>
            <w:szCs w:val="26"/>
          </w:rPr>
          <w:delText xml:space="preserve">o </w:delText>
        </w:r>
        <w:r w:rsidR="0012031D" w:rsidRPr="007D5857">
          <w:rPr>
            <w:szCs w:val="26"/>
          </w:rPr>
          <w:delText>Valor Nominal Unitário das Debêntures da Primeira Série</w:delText>
        </w:r>
        <w:r w:rsidR="0026533E">
          <w:rPr>
            <w:szCs w:val="26"/>
          </w:rPr>
          <w:delText xml:space="preserve">, conforme </w:delText>
        </w:r>
        <w:r w:rsidR="00201A51">
          <w:rPr>
            <w:szCs w:val="26"/>
          </w:rPr>
          <w:delText>fórmula ilustrativa</w:delText>
        </w:r>
        <w:r w:rsidR="0026533E">
          <w:rPr>
            <w:szCs w:val="26"/>
          </w:rPr>
          <w:delText xml:space="preserve"> abaixo</w:delText>
        </w:r>
        <w:r w:rsidR="008E4549" w:rsidRPr="00943A39">
          <w:rPr>
            <w:szCs w:val="26"/>
          </w:rPr>
          <w:delText>:</w:delText>
        </w:r>
        <w:r w:rsidR="00706323" w:rsidRPr="00943A39" w:rsidDel="00706323">
          <w:rPr>
            <w:szCs w:val="26"/>
          </w:rPr>
          <w:delText xml:space="preserve"> </w:delText>
        </w:r>
      </w:del>
    </w:p>
    <w:p w14:paraId="1B722536" w14:textId="77777777" w:rsidR="0026533E" w:rsidRPr="00943A39" w:rsidRDefault="0026533E" w:rsidP="00F30C0A">
      <w:pPr>
        <w:pStyle w:val="PargrafodaLista"/>
        <w:ind w:left="390"/>
        <w:rPr>
          <w:del w:id="272" w:author="DANNY.NEGRI" w:date="2022-07-18T19:20:00Z"/>
          <w:szCs w:val="26"/>
        </w:rPr>
      </w:pPr>
    </w:p>
    <w:p w14:paraId="050A5A38" w14:textId="77777777" w:rsidR="0026533E" w:rsidRPr="00943A39" w:rsidRDefault="0026533E" w:rsidP="00F30C0A">
      <w:pPr>
        <w:pStyle w:val="PargrafodaLista"/>
        <w:ind w:left="390"/>
        <w:jc w:val="center"/>
        <w:rPr>
          <w:del w:id="273" w:author="DANNY.NEGRI" w:date="2022-07-18T19:20:00Z"/>
          <w:szCs w:val="26"/>
        </w:rPr>
      </w:pPr>
      <w:bookmarkStart w:id="274" w:name="_Hlk70019708"/>
      <w:del w:id="275" w:author="DANNY.NEGRI" w:date="2022-07-18T19:20:00Z">
        <w:r w:rsidRPr="00943A39">
          <w:rPr>
            <w:szCs w:val="26"/>
          </w:rPr>
          <w:delText>Prêmio= VR * ((1 + TaxaPrêmio)^(du_vcto/252)-1)</w:delText>
        </w:r>
      </w:del>
    </w:p>
    <w:p w14:paraId="7933C266" w14:textId="77777777" w:rsidR="0026533E" w:rsidRPr="00943A39" w:rsidRDefault="0026533E" w:rsidP="00F30C0A">
      <w:pPr>
        <w:pStyle w:val="PargrafodaLista"/>
        <w:ind w:left="390"/>
        <w:rPr>
          <w:del w:id="276" w:author="DANNY.NEGRI" w:date="2022-07-18T19:20:00Z"/>
          <w:szCs w:val="26"/>
        </w:rPr>
      </w:pPr>
    </w:p>
    <w:p w14:paraId="51B5BBC3" w14:textId="77777777" w:rsidR="0026533E" w:rsidRPr="00943A39" w:rsidRDefault="0026533E" w:rsidP="00F30C0A">
      <w:pPr>
        <w:pStyle w:val="PargrafodaLista"/>
        <w:ind w:left="709"/>
        <w:rPr>
          <w:del w:id="277" w:author="DANNY.NEGRI" w:date="2022-07-18T19:20:00Z"/>
          <w:szCs w:val="26"/>
        </w:rPr>
      </w:pPr>
      <w:del w:id="278" w:author="DANNY.NEGRI" w:date="2022-07-18T19:20:00Z">
        <w:r w:rsidRPr="00943A39">
          <w:rPr>
            <w:szCs w:val="26"/>
          </w:rPr>
          <w:delText>onde:</w:delText>
        </w:r>
      </w:del>
    </w:p>
    <w:p w14:paraId="43F119A8" w14:textId="77777777" w:rsidR="0026533E" w:rsidRPr="00943A39" w:rsidRDefault="0026533E" w:rsidP="00F30C0A">
      <w:pPr>
        <w:pStyle w:val="PargrafodaLista"/>
        <w:ind w:left="709"/>
        <w:rPr>
          <w:del w:id="279" w:author="DANNY.NEGRI" w:date="2022-07-18T19:20:00Z"/>
          <w:szCs w:val="26"/>
        </w:rPr>
      </w:pPr>
    </w:p>
    <w:p w14:paraId="13721880" w14:textId="77777777" w:rsidR="0026533E" w:rsidRPr="00943A39" w:rsidRDefault="0026533E" w:rsidP="00F30C0A">
      <w:pPr>
        <w:pStyle w:val="PargrafodaLista"/>
        <w:ind w:left="709"/>
        <w:rPr>
          <w:del w:id="280" w:author="DANNY.NEGRI" w:date="2022-07-18T19:20:00Z"/>
          <w:szCs w:val="26"/>
        </w:rPr>
      </w:pPr>
      <w:del w:id="281" w:author="DANNY.NEGRI" w:date="2022-07-18T19:20:00Z">
        <w:r w:rsidRPr="00943A39">
          <w:rPr>
            <w:szCs w:val="26"/>
          </w:rPr>
          <w:delText xml:space="preserve">VR = </w:delText>
        </w:r>
        <w:r w:rsidR="00BC1934" w:rsidRPr="00552A01">
          <w:rPr>
            <w:szCs w:val="26"/>
          </w:rPr>
          <w:delText>Valor Nominal Unitário</w:delText>
        </w:r>
        <w:r w:rsidR="00BC1934">
          <w:rPr>
            <w:szCs w:val="26"/>
          </w:rPr>
          <w:delText xml:space="preserve"> ou</w:delText>
        </w:r>
        <w:r w:rsidR="00BC1934" w:rsidRPr="00552A01">
          <w:rPr>
            <w:szCs w:val="26"/>
          </w:rPr>
          <w:delText xml:space="preserve"> </w:delText>
        </w:r>
        <w:r w:rsidRPr="00943A39">
          <w:rPr>
            <w:szCs w:val="26"/>
          </w:rPr>
          <w:delText>saldo do Valor Nominal Unitário das Debêntures</w:delText>
        </w:r>
        <w:r w:rsidR="009E4A56" w:rsidRPr="00943A39">
          <w:rPr>
            <w:szCs w:val="26"/>
          </w:rPr>
          <w:delText xml:space="preserve"> da Primeira Série</w:delText>
        </w:r>
        <w:r w:rsidRPr="00943A39">
          <w:rPr>
            <w:szCs w:val="26"/>
          </w:rPr>
          <w:delText>.</w:delText>
        </w:r>
      </w:del>
    </w:p>
    <w:p w14:paraId="1B22B181" w14:textId="77777777" w:rsidR="0026533E" w:rsidRPr="00943A39" w:rsidRDefault="0026533E" w:rsidP="00F30C0A">
      <w:pPr>
        <w:pStyle w:val="PargrafodaLista"/>
        <w:ind w:left="709"/>
        <w:rPr>
          <w:del w:id="282" w:author="DANNY.NEGRI" w:date="2022-07-18T19:20:00Z"/>
          <w:szCs w:val="26"/>
        </w:rPr>
      </w:pPr>
    </w:p>
    <w:p w14:paraId="1D0074E3" w14:textId="77777777" w:rsidR="0026533E" w:rsidRPr="00943A39" w:rsidRDefault="0026533E" w:rsidP="00F30C0A">
      <w:pPr>
        <w:pStyle w:val="PargrafodaLista"/>
        <w:ind w:left="709"/>
        <w:rPr>
          <w:del w:id="283" w:author="DANNY.NEGRI" w:date="2022-07-18T19:20:00Z"/>
          <w:szCs w:val="26"/>
        </w:rPr>
      </w:pPr>
      <w:del w:id="284" w:author="DANNY.NEGRI" w:date="2022-07-18T19:20:00Z">
        <w:r w:rsidRPr="00943A39">
          <w:rPr>
            <w:szCs w:val="26"/>
          </w:rPr>
          <w:delText>TaxaPrêmio = 0,30% (</w:delText>
        </w:r>
        <w:r w:rsidR="009E4A56" w:rsidRPr="00943A39">
          <w:rPr>
            <w:szCs w:val="26"/>
          </w:rPr>
          <w:delText>trinta</w:delText>
        </w:r>
        <w:r w:rsidRPr="00943A39">
          <w:rPr>
            <w:szCs w:val="26"/>
          </w:rPr>
          <w:delText xml:space="preserve"> centésimos por cento).</w:delText>
        </w:r>
      </w:del>
    </w:p>
    <w:p w14:paraId="3590E5D5" w14:textId="77777777" w:rsidR="0026533E" w:rsidRPr="00943A39" w:rsidRDefault="0026533E" w:rsidP="00F30C0A">
      <w:pPr>
        <w:pStyle w:val="PargrafodaLista"/>
        <w:ind w:left="709"/>
        <w:rPr>
          <w:del w:id="285" w:author="DANNY.NEGRI" w:date="2022-07-18T19:20:00Z"/>
          <w:szCs w:val="26"/>
        </w:rPr>
      </w:pPr>
    </w:p>
    <w:p w14:paraId="12CDED28" w14:textId="77777777" w:rsidR="0026533E" w:rsidRDefault="0026533E" w:rsidP="00F30C0A">
      <w:pPr>
        <w:pStyle w:val="PargrafodaLista"/>
        <w:ind w:left="709"/>
        <w:contextualSpacing w:val="0"/>
        <w:rPr>
          <w:del w:id="286" w:author="DANNY.NEGRI" w:date="2022-07-18T19:20:00Z"/>
          <w:szCs w:val="26"/>
        </w:rPr>
      </w:pPr>
      <w:del w:id="287" w:author="DANNY.NEGRI" w:date="2022-07-18T19:20:00Z">
        <w:r w:rsidRPr="00943A39">
          <w:rPr>
            <w:szCs w:val="26"/>
          </w:rPr>
          <w:delText xml:space="preserve">du_vcto= quantidade de Dias Úteis entre a data de pagamento do resgate antecipado facultativo (inclusive) e Data de Vencimento </w:delText>
        </w:r>
        <w:r w:rsidR="009E4A56" w:rsidRPr="00943A39">
          <w:rPr>
            <w:szCs w:val="26"/>
          </w:rPr>
          <w:delText xml:space="preserve">das Debêntures da Primeira Série </w:delText>
        </w:r>
        <w:r w:rsidRPr="00943A39">
          <w:rPr>
            <w:szCs w:val="26"/>
          </w:rPr>
          <w:delText>(exclusive).</w:delText>
        </w:r>
        <w:bookmarkEnd w:id="274"/>
      </w:del>
    </w:p>
    <w:p w14:paraId="426024CA" w14:textId="2DAB4E4B" w:rsidR="00DF6283" w:rsidRDefault="005B1AE1" w:rsidP="00DF6283">
      <w:pPr>
        <w:pStyle w:val="PargrafodaLista"/>
        <w:numPr>
          <w:ilvl w:val="2"/>
          <w:numId w:val="73"/>
        </w:numPr>
        <w:contextualSpacing w:val="0"/>
        <w:rPr>
          <w:szCs w:val="26"/>
        </w:rPr>
      </w:pPr>
      <w:del w:id="288" w:author="DANNY.NEGRI" w:date="2022-07-18T19:20:00Z">
        <w:r>
          <w:rPr>
            <w:i/>
            <w:iCs/>
            <w:szCs w:val="26"/>
          </w:rPr>
          <w:delText xml:space="preserve">Resgate Antecipado Facultativo Total das Debêntures da Segunda Série. </w:delText>
        </w:r>
        <w:r w:rsidR="006F54E6" w:rsidRPr="00E31DA8">
          <w:rPr>
            <w:szCs w:val="26"/>
          </w:rPr>
          <w:delText xml:space="preserve">A </w:delText>
        </w:r>
        <w:r w:rsidR="006F54E6">
          <w:rPr>
            <w:szCs w:val="26"/>
          </w:rPr>
          <w:delText>Emissora</w:delText>
        </w:r>
        <w:r w:rsidR="006F54E6" w:rsidRPr="00E31DA8">
          <w:rPr>
            <w:szCs w:val="26"/>
          </w:rPr>
          <w:delText xml:space="preserve"> poderá, a seu exclusivo critério, </w:delText>
        </w:r>
        <w:r w:rsidR="006F54E6">
          <w:rPr>
            <w:szCs w:val="26"/>
          </w:rPr>
          <w:delText xml:space="preserve">a partir de </w:delText>
        </w:r>
        <w:r w:rsidR="00727C6A">
          <w:rPr>
            <w:szCs w:val="26"/>
          </w:rPr>
          <w:delText>24</w:delText>
        </w:r>
        <w:r w:rsidR="006F54E6">
          <w:rPr>
            <w:szCs w:val="26"/>
          </w:rPr>
          <w:delText xml:space="preserve"> de </w:delText>
        </w:r>
        <w:r w:rsidR="007E68BB">
          <w:rPr>
            <w:szCs w:val="26"/>
          </w:rPr>
          <w:delText xml:space="preserve">novembro </w:delText>
        </w:r>
        <w:r w:rsidR="006F54E6">
          <w:rPr>
            <w:szCs w:val="26"/>
          </w:rPr>
          <w:delText>de 2022</w:delText>
        </w:r>
        <w:r w:rsidR="006F54E6" w:rsidRPr="00D056EB">
          <w:rPr>
            <w:szCs w:val="26"/>
          </w:rPr>
          <w:delText xml:space="preserve">, realizar o resgate antecipado facultativo total das Debêntures da Segunda Série </w:delText>
        </w:r>
        <w:r w:rsidR="006F54E6" w:rsidRPr="00F30C0A">
          <w:rPr>
            <w:szCs w:val="26"/>
          </w:rPr>
          <w:delText>("</w:delText>
        </w:r>
        <w:r w:rsidR="006F54E6" w:rsidRPr="00943A39">
          <w:rPr>
            <w:szCs w:val="26"/>
            <w:u w:val="single"/>
          </w:rPr>
          <w:delText xml:space="preserve">Resgate Antecipado Facultativo Total </w:delText>
        </w:r>
        <w:r w:rsidR="006F54E6" w:rsidRPr="00441558">
          <w:rPr>
            <w:u w:val="single"/>
          </w:rPr>
          <w:delText>das Debêntures da Segunda Série</w:delText>
        </w:r>
        <w:r w:rsidR="006F54E6" w:rsidRPr="00F30C0A">
          <w:rPr>
            <w:szCs w:val="26"/>
          </w:rPr>
          <w:delText xml:space="preserve">" e, em conjunto com o Resgate Antecipado Facultativo Total das </w:delText>
        </w:r>
        <w:r w:rsidR="006F54E6" w:rsidRPr="00D056EB">
          <w:rPr>
            <w:szCs w:val="26"/>
          </w:rPr>
          <w:delText xml:space="preserve">Debêntures da </w:delText>
        </w:r>
        <w:r w:rsidR="00710215">
          <w:rPr>
            <w:szCs w:val="26"/>
          </w:rPr>
          <w:delText>Primeira</w:delText>
        </w:r>
        <w:r w:rsidR="00710215" w:rsidRPr="00D056EB">
          <w:rPr>
            <w:szCs w:val="26"/>
          </w:rPr>
          <w:delText xml:space="preserve"> </w:delText>
        </w:r>
        <w:r w:rsidR="006F54E6" w:rsidRPr="00D056EB">
          <w:rPr>
            <w:szCs w:val="26"/>
          </w:rPr>
          <w:delText>Série, conforme o caso, o "</w:delText>
        </w:r>
        <w:r w:rsidR="006F54E6" w:rsidRPr="00D056EB">
          <w:rPr>
            <w:szCs w:val="26"/>
            <w:u w:val="single"/>
          </w:rPr>
          <w:delText>Resgate Antecipado Facultativo</w:delText>
        </w:r>
        <w:r w:rsidR="006F54E6">
          <w:rPr>
            <w:szCs w:val="26"/>
            <w:u w:val="single"/>
          </w:rPr>
          <w:delText xml:space="preserve"> Total</w:delText>
        </w:r>
        <w:r w:rsidR="006F54E6" w:rsidRPr="00D056EB">
          <w:rPr>
            <w:szCs w:val="26"/>
          </w:rPr>
          <w:delText>"</w:delText>
        </w:r>
        <w:r w:rsidR="006F54E6" w:rsidRPr="00F30C0A">
          <w:rPr>
            <w:szCs w:val="26"/>
          </w:rPr>
          <w:delText>)</w:delText>
        </w:r>
        <w:r w:rsidR="006F54E6" w:rsidRPr="00D056EB">
          <w:rPr>
            <w:szCs w:val="26"/>
          </w:rPr>
          <w:delText>. Por</w:delText>
        </w:r>
        <w:r w:rsidR="006F54E6">
          <w:rPr>
            <w:szCs w:val="26"/>
          </w:rPr>
          <w:delTex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delText>
        </w:r>
        <w:r w:rsidR="006F54E6">
          <w:rPr>
            <w:i/>
            <w:iCs/>
            <w:szCs w:val="26"/>
          </w:rPr>
          <w:delText xml:space="preserve">pro rata temporis </w:delText>
        </w:r>
        <w:r w:rsidR="006F54E6">
          <w:rPr>
            <w:szCs w:val="26"/>
          </w:rPr>
          <w:delText>desde a Data de Início da Rentabilidade, ou a data do pagamento da Remuneração anterior, conforme o caso, até a data do efetivo Resgate Antecipado Facultativo Total das Debêntures da Segunda Série, incidente sobre o Valor Nominal Unitário das Debêntures da Segunda Série</w:delText>
        </w:r>
      </w:del>
      <w:ins w:id="289" w:author="DANNY.NEGRI" w:date="2022-07-18T19:20:00Z">
        <w:r w:rsidR="006F54E6">
          <w:rPr>
            <w:szCs w:val="26"/>
          </w:rPr>
          <w:t>, incidente sobre o Valor Nominal Unitário das Debêntures</w:t>
        </w:r>
      </w:ins>
      <w:r w:rsidR="006F54E6">
        <w:rPr>
          <w:szCs w:val="26"/>
        </w:rPr>
        <w:t xml:space="preserve">, e (c) de prêmio equivalente a 0,30% (trinta centésimos por cento) ao ano, </w:t>
      </w:r>
      <w:r w:rsidR="006F54E6">
        <w:rPr>
          <w:i/>
          <w:iCs/>
          <w:szCs w:val="26"/>
        </w:rPr>
        <w:t>pro rata temporis</w:t>
      </w:r>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lastRenderedPageBreak/>
        <w:t>Valor Nominal Unitário das Debêntures</w:t>
      </w:r>
      <w:del w:id="290" w:author="DANNY.NEGRI" w:date="2022-07-18T19:20:00Z">
        <w:r w:rsidR="0012031D" w:rsidRPr="007D5857">
          <w:rPr>
            <w:szCs w:val="26"/>
          </w:rPr>
          <w:delText xml:space="preserve"> da </w:delText>
        </w:r>
        <w:r w:rsidR="0012031D">
          <w:rPr>
            <w:szCs w:val="26"/>
          </w:rPr>
          <w:delText>Segunda</w:delText>
        </w:r>
        <w:r w:rsidR="0012031D" w:rsidRPr="007D5857">
          <w:rPr>
            <w:szCs w:val="26"/>
          </w:rPr>
          <w:delText xml:space="preserve"> Série</w:delText>
        </w:r>
      </w:del>
      <w:r w:rsidR="009E4A56">
        <w:rPr>
          <w:szCs w:val="26"/>
        </w:rPr>
        <w:t>, conforme formula abaixo</w:t>
      </w:r>
      <w:bookmarkEnd w:id="257"/>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1FE758B5"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del w:id="291" w:author="DANNY.NEGRI" w:date="2022-07-18T19:20:00Z">
        <w:r w:rsidRPr="00943A39">
          <w:rPr>
            <w:szCs w:val="26"/>
          </w:rPr>
          <w:delText xml:space="preserve"> da </w:delText>
        </w:r>
        <w:r>
          <w:rPr>
            <w:szCs w:val="26"/>
          </w:rPr>
          <w:delText>Segunda</w:delText>
        </w:r>
        <w:r w:rsidRPr="00943A39">
          <w:rPr>
            <w:szCs w:val="26"/>
          </w:rPr>
          <w:delText xml:space="preserve"> Série</w:delText>
        </w:r>
      </w:del>
      <w:r w:rsidRPr="00943A39">
        <w:rPr>
          <w:szCs w:val="26"/>
        </w:rPr>
        <w:t>.</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r w:rsidRPr="00943A39">
        <w:rPr>
          <w:szCs w:val="26"/>
        </w:rPr>
        <w:t>TaxaPrêmio = 0,30% (trinta centésimos por cento).</w:t>
      </w:r>
    </w:p>
    <w:p w14:paraId="45E26C50" w14:textId="1A6225B6" w:rsidR="00D02C46" w:rsidRDefault="00D02C46" w:rsidP="00A738E7">
      <w:pPr>
        <w:pStyle w:val="PargrafodaLista"/>
        <w:ind w:left="400"/>
        <w:rPr>
          <w:szCs w:val="26"/>
        </w:rPr>
      </w:pPr>
    </w:p>
    <w:p w14:paraId="424D7921" w14:textId="04FADBC6" w:rsidR="00D02C46" w:rsidRDefault="00D02C46" w:rsidP="00A738E7">
      <w:pPr>
        <w:pStyle w:val="PargrafodaLista"/>
        <w:ind w:left="400"/>
        <w:rPr>
          <w:szCs w:val="26"/>
        </w:rPr>
      </w:pPr>
      <w:r>
        <w:rPr>
          <w:szCs w:val="26"/>
        </w:rPr>
        <w:t>Pmédio</w:t>
      </w:r>
      <w:r w:rsidRPr="00D02C46">
        <w:rPr>
          <w:szCs w:val="26"/>
        </w:rPr>
        <w:t xml:space="preserve"> = </w:t>
      </w:r>
      <w:r>
        <w:rPr>
          <w:szCs w:val="26"/>
        </w:rPr>
        <w:t xml:space="preserve">prazo médio </w:t>
      </w:r>
      <w:del w:id="292" w:author="Carlos Bacha" w:date="2022-07-19T13:23:00Z">
        <w:r w:rsidDel="000E1AF6">
          <w:rPr>
            <w:szCs w:val="26"/>
          </w:rPr>
          <w:delText xml:space="preserve">sobre </w:delText>
        </w:r>
      </w:del>
      <w:ins w:id="293" w:author="Carlos Bacha" w:date="2022-07-19T13:23:00Z">
        <w:r w:rsidR="000E1AF6">
          <w:rPr>
            <w:szCs w:val="26"/>
          </w:rPr>
          <w:t>d</w:t>
        </w:r>
      </w:ins>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723ADC18"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ins w:id="294" w:author="Carlos Bacha" w:date="2022-07-19T12:05:00Z">
                      <w:rPr>
                        <w:rFonts w:ascii="Cambria Math" w:hAnsi="Cambria Math"/>
                        <w:szCs w:val="26"/>
                      </w:rPr>
                      <m:t>1</m:t>
                    </w:ins>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08E149B5"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ins w:id="295" w:author="Carlos Bacha" w:date="2022-07-19T13:16:00Z">
        <w:r w:rsidR="00F34CC1">
          <w:rPr>
            <w:szCs w:val="26"/>
          </w:rPr>
          <w:t>e</w:t>
        </w:r>
      </w:ins>
      <w:del w:id="296" w:author="Carlos Bacha" w:date="2022-07-19T13:16:00Z">
        <w:r w:rsidR="005F0CA3" w:rsidDel="00F34CC1">
          <w:rPr>
            <w:szCs w:val="26"/>
          </w:rPr>
          <w:delText>a</w:delText>
        </w:r>
      </w:del>
      <w:r w:rsidR="00FA1898" w:rsidRPr="00FA1898">
        <w:rPr>
          <w:szCs w:val="26"/>
        </w:rPr>
        <w:t xml:space="preserve"> amortizaç</w:t>
      </w:r>
      <w:ins w:id="297" w:author="Carlos Bacha" w:date="2022-07-19T13:16:00Z">
        <w:r w:rsidR="00F34CC1">
          <w:rPr>
            <w:szCs w:val="26"/>
          </w:rPr>
          <w:t>ões</w:t>
        </w:r>
      </w:ins>
      <w:del w:id="298" w:author="Carlos Bacha" w:date="2022-07-19T13:16:00Z">
        <w:r w:rsidR="00FA1898" w:rsidRPr="00FA1898" w:rsidDel="00F34CC1">
          <w:rPr>
            <w:szCs w:val="26"/>
          </w:rPr>
          <w:delText>ão</w:delText>
        </w:r>
      </w:del>
      <w:r w:rsidR="00FA1898" w:rsidRPr="00FA1898">
        <w:rPr>
          <w:szCs w:val="26"/>
        </w:rPr>
        <w:t xml:space="preserve"> </w:t>
      </w:r>
      <w:ins w:id="299" w:author="Carlos Bacha" w:date="2022-07-19T12:04:00Z">
        <w:r w:rsidR="00C90226">
          <w:rPr>
            <w:szCs w:val="26"/>
          </w:rPr>
          <w:t>vincenda</w:t>
        </w:r>
      </w:ins>
      <w:ins w:id="300" w:author="Carlos Bacha" w:date="2022-07-19T13:16:00Z">
        <w:r w:rsidR="00F34CC1">
          <w:rPr>
            <w:szCs w:val="26"/>
          </w:rPr>
          <w:t>s</w:t>
        </w:r>
      </w:ins>
      <w:ins w:id="301" w:author="Carlos Bacha" w:date="2022-07-19T12:04:00Z">
        <w:r w:rsidR="00C90226">
          <w:rPr>
            <w:szCs w:val="26"/>
          </w:rPr>
          <w:t xml:space="preserve"> </w:t>
        </w:r>
      </w:ins>
      <w:r w:rsidR="00FA1898" w:rsidRPr="00FA1898">
        <w:rPr>
          <w:szCs w:val="26"/>
        </w:rPr>
        <w:t>do saldo do Valor Nominal Unitário das Debêntures</w:t>
      </w:r>
      <w:del w:id="302" w:author="DANNY.NEGRI" w:date="2022-07-18T19:20:00Z">
        <w:r w:rsidR="00FA1898" w:rsidRPr="00FA1898">
          <w:rPr>
            <w:szCs w:val="26"/>
          </w:rPr>
          <w:delText xml:space="preserve"> da Segunda Série</w:delText>
        </w:r>
      </w:del>
      <w:r>
        <w:rPr>
          <w:szCs w:val="26"/>
        </w:rPr>
        <w:t>;</w:t>
      </w:r>
    </w:p>
    <w:p w14:paraId="501F3F50" w14:textId="18A53AFF" w:rsidR="00165025" w:rsidRPr="00B65683" w:rsidRDefault="00B5148A"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w:t>
      </w:r>
      <w:ins w:id="303" w:author="Carlos Bacha" w:date="2022-07-19T13:15:00Z">
        <w:r w:rsidR="00F34CC1">
          <w:rPr>
            <w:szCs w:val="26"/>
          </w:rPr>
          <w:t xml:space="preserve">vincenda </w:t>
        </w:r>
      </w:ins>
      <w:r w:rsidR="00D02C46" w:rsidRPr="00D02C46">
        <w:rPr>
          <w:szCs w:val="26"/>
        </w:rPr>
        <w:t xml:space="preserve">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ins w:id="304" w:author="Carlos Bacha" w:date="2022-07-19T13:19:00Z">
        <w:r w:rsidR="00F34CC1">
          <w:rPr>
            <w:szCs w:val="26"/>
          </w:rPr>
          <w:t>,</w:t>
        </w:r>
      </w:ins>
      <w:ins w:id="305" w:author="Carlos Bacha" w:date="2022-07-19T13:18:00Z">
        <w:r w:rsidR="00F34CC1">
          <w:rPr>
            <w:szCs w:val="26"/>
          </w:rPr>
          <w:t xml:space="preserve"> de </w:t>
        </w:r>
        <w:r w:rsidR="00F34CC1">
          <w:rPr>
            <w:szCs w:val="26"/>
          </w:rPr>
          <w:t xml:space="preserve">ordem “n” </w:t>
        </w:r>
      </w:ins>
      <w:del w:id="306" w:author="DANNY.NEGRI" w:date="2022-07-18T19:20:00Z">
        <w:r w:rsidR="00D02C46" w:rsidRPr="00D02C46">
          <w:rPr>
            <w:szCs w:val="26"/>
          </w:rPr>
          <w:delText xml:space="preserve"> da Segunda Série</w:delText>
        </w:r>
      </w:del>
      <w:r w:rsidR="00165025">
        <w:rPr>
          <w:szCs w:val="26"/>
        </w:rPr>
        <w:t>;</w:t>
      </w:r>
    </w:p>
    <w:p w14:paraId="59CCB3FB" w14:textId="1CC967C4" w:rsidR="00165025" w:rsidRPr="00B65683" w:rsidRDefault="00B5148A"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del w:id="307" w:author="DANNY.NEGRI" w:date="2022-07-18T19:20:00Z">
        <w:r w:rsidR="00165025" w:rsidRPr="00B65683">
          <w:rPr>
            <w:szCs w:val="26"/>
          </w:rPr>
          <w:delText xml:space="preserve">das Debêntures </w:delText>
        </w:r>
        <w:r w:rsidR="00165025">
          <w:rPr>
            <w:szCs w:val="26"/>
          </w:rPr>
          <w:delText>da Segunda Série</w:delText>
        </w:r>
        <w:r w:rsidR="00D02C46">
          <w:rPr>
            <w:szCs w:val="26"/>
          </w:rPr>
          <w:delText xml:space="preserve"> </w:delText>
        </w:r>
      </w:del>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w:t>
      </w:r>
      <w:ins w:id="308" w:author="Carlos Bacha" w:date="2022-07-19T13:15:00Z">
        <w:r w:rsidR="00F34CC1">
          <w:rPr>
            <w:szCs w:val="26"/>
          </w:rPr>
          <w:t xml:space="preserve">vincenda </w:t>
        </w:r>
      </w:ins>
      <w:r w:rsidR="00D02C46" w:rsidRPr="00D02C46">
        <w:rPr>
          <w:szCs w:val="26"/>
        </w:rPr>
        <w:t xml:space="preserve">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del w:id="309" w:author="DANNY.NEGRI" w:date="2022-07-18T19:20:00Z">
        <w:r w:rsidR="00D02C46" w:rsidRPr="00D02C46">
          <w:rPr>
            <w:szCs w:val="26"/>
          </w:rPr>
          <w:delText>das Debêntures da Segunda Série</w:delText>
        </w:r>
        <w:r w:rsidR="00165025">
          <w:rPr>
            <w:szCs w:val="26"/>
          </w:rPr>
          <w:delText xml:space="preserve"> </w:delText>
        </w:r>
      </w:del>
      <w:r w:rsidR="00165025">
        <w:rPr>
          <w:szCs w:val="26"/>
        </w:rPr>
        <w:t>(exclusive)</w:t>
      </w:r>
      <w:ins w:id="310" w:author="Carlos Bacha" w:date="2022-07-19T13:19:00Z">
        <w:r w:rsidR="00F34CC1">
          <w:rPr>
            <w:szCs w:val="26"/>
          </w:rPr>
          <w:t>,</w:t>
        </w:r>
      </w:ins>
      <w:ins w:id="311" w:author="Carlos Bacha" w:date="2022-07-19T13:18:00Z">
        <w:r w:rsidR="00F34CC1">
          <w:rPr>
            <w:szCs w:val="26"/>
          </w:rPr>
          <w:t xml:space="preserve"> de ordem “n”</w:t>
        </w:r>
      </w:ins>
      <w:r w:rsidR="00165025">
        <w:rPr>
          <w:szCs w:val="26"/>
        </w:rPr>
        <w:t>; e</w:t>
      </w:r>
    </w:p>
    <w:p w14:paraId="1D218ECF" w14:textId="40706588"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del w:id="312" w:author="DANNY.NEGRI" w:date="2022-07-18T19:20:00Z">
        <w:r w:rsidR="00D02C46" w:rsidRPr="00D02C46">
          <w:rPr>
            <w:szCs w:val="26"/>
          </w:rPr>
          <w:delText>da Segunda Série</w:delText>
        </w:r>
        <w:r w:rsidR="00D02C46">
          <w:rPr>
            <w:szCs w:val="26"/>
          </w:rPr>
          <w:delText xml:space="preserve"> </w:delText>
        </w:r>
      </w:del>
      <w:r w:rsidR="00D02C46">
        <w:rPr>
          <w:szCs w:val="26"/>
        </w:rPr>
        <w:t>na data em que ocorrer o Resgate Antecipado Facultativo Total</w:t>
      </w:r>
      <w:del w:id="313" w:author="DANNY.NEGRI" w:date="2022-07-18T19:20:00Z">
        <w:r w:rsidR="00D02C46">
          <w:rPr>
            <w:szCs w:val="26"/>
          </w:rPr>
          <w:delText xml:space="preserve"> das Debêntures da Segunda Série.</w:delText>
        </w:r>
        <w:r>
          <w:rPr>
            <w:szCs w:val="26"/>
          </w:rPr>
          <w:delText>;</w:delText>
        </w:r>
      </w:del>
      <w:ins w:id="314" w:author="DANNY.NEGRI" w:date="2022-07-18T19:20:00Z">
        <w:r>
          <w:rPr>
            <w:szCs w:val="26"/>
          </w:rPr>
          <w:t>;</w:t>
        </w:r>
      </w:ins>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04DE07EE"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del w:id="315" w:author="DANNY.NEGRI" w:date="2022-07-18T19:20:00Z">
        <w:r w:rsidR="000C045F">
          <w:rPr>
            <w:szCs w:val="26"/>
          </w:rPr>
          <w:delText xml:space="preserve">das Debêntures da Segunda Série </w:delText>
        </w:r>
      </w:del>
      <w:r>
        <w:rPr>
          <w:szCs w:val="26"/>
        </w:rPr>
        <w:t>coincida com uma Data de Amortização</w:t>
      </w:r>
      <w:del w:id="316" w:author="DANNY.NEGRI" w:date="2022-07-18T19:20:00Z">
        <w:r>
          <w:rPr>
            <w:szCs w:val="26"/>
          </w:rPr>
          <w:delText xml:space="preserve"> </w:delText>
        </w:r>
        <w:r w:rsidR="000C045F">
          <w:rPr>
            <w:szCs w:val="26"/>
          </w:rPr>
          <w:delText>das Debêntures da Segunda Série</w:delText>
        </w:r>
      </w:del>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4E1DE2">
        <w:t>5.1.</w:t>
      </w:r>
      <w:del w:id="317" w:author="DANNY.NEGRI" w:date="2022-07-18T19:20:00Z">
        <w:r w:rsidR="00A376E9">
          <w:delText>2</w:delText>
        </w:r>
      </w:del>
      <w:ins w:id="318" w:author="DANNY.NEGRI" w:date="2022-07-18T19:20:00Z">
        <w:r w:rsidR="004E1DE2">
          <w:t>1</w:t>
        </w:r>
      </w:ins>
      <w:r w:rsidR="004E1DE2">
        <w:t xml:space="preserve"> acima</w:t>
      </w:r>
      <w:r w:rsidR="000C045F">
        <w:fldChar w:fldCharType="end"/>
      </w:r>
      <w:r>
        <w:rPr>
          <w:szCs w:val="26"/>
        </w:rPr>
        <w:t xml:space="preserve"> deverá ser calculado sobre o </w:t>
      </w:r>
      <w:r w:rsidR="000C045F">
        <w:rPr>
          <w:szCs w:val="26"/>
        </w:rPr>
        <w:t>s</w:t>
      </w:r>
      <w:r>
        <w:rPr>
          <w:szCs w:val="26"/>
        </w:rPr>
        <w:t xml:space="preserve">aldo do Valor </w:t>
      </w:r>
      <w:r>
        <w:rPr>
          <w:szCs w:val="26"/>
        </w:rPr>
        <w:lastRenderedPageBreak/>
        <w:t xml:space="preserve">Nominal Unitário </w:t>
      </w:r>
      <w:r w:rsidR="000C045F">
        <w:rPr>
          <w:szCs w:val="26"/>
        </w:rPr>
        <w:t xml:space="preserve">das Debêntures </w:t>
      </w:r>
      <w:del w:id="319" w:author="DANNY.NEGRI" w:date="2022-07-18T19:20:00Z">
        <w:r w:rsidR="000C045F">
          <w:rPr>
            <w:szCs w:val="26"/>
          </w:rPr>
          <w:delText xml:space="preserve">da Segunda Série </w:delText>
        </w:r>
      </w:del>
      <w:r>
        <w:rPr>
          <w:szCs w:val="26"/>
        </w:rPr>
        <w:t>após o referido pagamento.</w:t>
      </w:r>
      <w:r w:rsidR="0042383D">
        <w:rPr>
          <w:szCs w:val="26"/>
        </w:rPr>
        <w:t xml:space="preserve"> </w:t>
      </w:r>
    </w:p>
    <w:p w14:paraId="047AF082" w14:textId="7170E90B" w:rsidR="007212AF" w:rsidRPr="007212AF" w:rsidRDefault="007212AF" w:rsidP="00441558">
      <w:pPr>
        <w:pStyle w:val="PargrafodaLista"/>
        <w:numPr>
          <w:ilvl w:val="2"/>
          <w:numId w:val="73"/>
        </w:numPr>
        <w:contextualSpacing w:val="0"/>
        <w:rPr>
          <w:szCs w:val="26"/>
        </w:rPr>
      </w:pPr>
      <w:bookmarkStart w:id="320" w:name="_Ref69420765"/>
      <w:r>
        <w:t>O Resgate Antecipado Facultativo Total das Debêntures somente será realizado mediante envio de comunicação individual aos Debenturistas</w:t>
      </w:r>
      <w:del w:id="321" w:author="DANNY.NEGRI" w:date="2022-07-18T19:20:00Z">
        <w:r w:rsidR="008E4FA7">
          <w:delText xml:space="preserve"> d</w:delText>
        </w:r>
        <w:r w:rsidR="000C045F">
          <w:delText>a</w:delText>
        </w:r>
        <w:r w:rsidR="008E4FA7">
          <w:delText xml:space="preserve"> </w:delText>
        </w:r>
        <w:r w:rsidR="000C045F">
          <w:delText xml:space="preserve">respectiva </w:delText>
        </w:r>
        <w:r w:rsidR="008E4FA7">
          <w:delText>série</w:delText>
        </w:r>
      </w:del>
      <w:r>
        <w:t xml:space="preserve">, ou publicação de anúncio, nos termos da Cláusula </w:t>
      </w:r>
      <w:r w:rsidR="008E4FA7">
        <w:fldChar w:fldCharType="begin"/>
      </w:r>
      <w:r w:rsidR="008E4FA7">
        <w:instrText xml:space="preserve"> REF _Ref69390350 \r \p \h </w:instrText>
      </w:r>
      <w:r w:rsidR="008E4FA7">
        <w:fldChar w:fldCharType="separate"/>
      </w:r>
      <w:r w:rsidR="004E1DE2">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del w:id="322" w:author="DANNY.NEGRI" w:date="2022-07-18T19:20:00Z">
        <w:r w:rsidRPr="00262DDA">
          <w:delText>de realização</w:delText>
        </w:r>
        <w:r>
          <w:delText xml:space="preserve"> do</w:delText>
        </w:r>
      </w:del>
      <w:ins w:id="323" w:author="DANNY.NEGRI" w:date="2022-07-18T19:20:00Z">
        <w:r w:rsidR="00F2190A">
          <w:t>em que será</w:t>
        </w:r>
        <w:r w:rsidR="00F2190A" w:rsidRPr="00262DDA">
          <w:t xml:space="preserve"> </w:t>
        </w:r>
        <w:r w:rsidRPr="00262DDA">
          <w:t>realiza</w:t>
        </w:r>
        <w:r w:rsidR="00F2190A">
          <w:t>do</w:t>
        </w:r>
        <w:r>
          <w:t xml:space="preserve"> o</w:t>
        </w:r>
      </w:ins>
      <w:r>
        <w:t xml:space="preserve"> Resgate Antecipado Facultativo Total</w:t>
      </w:r>
      <w:r w:rsidR="00BC1934">
        <w:t>, que deverá ser um Dia Útil</w:t>
      </w:r>
      <w:r>
        <w:t xml:space="preserve">; </w:t>
      </w:r>
      <w:del w:id="324" w:author="DANNY.NEGRI" w:date="2022-07-18T19:20:00Z">
        <w:r w:rsidR="008E4FA7">
          <w:delText xml:space="preserve">(b) a indicação da série das Debêntures que será objeto do resgate antecipado; e </w:delText>
        </w:r>
        <w:r>
          <w:delText>(</w:delText>
        </w:r>
        <w:r w:rsidR="008E4FA7">
          <w:delText>c</w:delText>
        </w:r>
      </w:del>
      <w:ins w:id="325" w:author="DANNY.NEGRI" w:date="2022-07-18T19:20:00Z">
        <w:r>
          <w:t xml:space="preserve"> </w:t>
        </w:r>
        <w:r w:rsidR="00F2190A">
          <w:t>(b</w:t>
        </w:r>
      </w:ins>
      <w:r w:rsidR="00F2190A">
        <w:t xml:space="preserve">) </w:t>
      </w:r>
      <w:r>
        <w:t xml:space="preserve">a menção de que o valor correspondente ao pagamento será o Valor Nominal Unitário das Debêntures </w:t>
      </w:r>
      <w:del w:id="326" w:author="DANNY.NEGRI" w:date="2022-07-18T19:20:00Z">
        <w:r w:rsidR="008E4FA7">
          <w:delText xml:space="preserve">da respectiva série </w:delText>
        </w:r>
      </w:del>
      <w:r>
        <w:t xml:space="preserve">ou </w:t>
      </w:r>
      <w:r w:rsidR="008E4FA7">
        <w:t>s</w:t>
      </w:r>
      <w:r>
        <w:t>aldo do Valor Nominal Unitário das Debêntures</w:t>
      </w:r>
      <w:del w:id="327" w:author="DANNY.NEGRI" w:date="2022-07-18T19:20:00Z">
        <w:r w:rsidR="008E4FA7">
          <w:delText xml:space="preserve"> da respectiva série</w:delText>
        </w:r>
      </w:del>
      <w:r>
        <w:t xml:space="preserve">, conforme o caso, acrescido (i) de Remuneração, calculada conforme prevista na </w:t>
      </w:r>
      <w:r w:rsidR="008E4FA7">
        <w:t>C</w:t>
      </w:r>
      <w:r>
        <w:t xml:space="preserve">láusula </w:t>
      </w:r>
      <w:del w:id="328" w:author="DANNY.NEGRI" w:date="2022-07-18T19:20:00Z">
        <w:r w:rsidR="008E4FA7">
          <w:fldChar w:fldCharType="begin"/>
        </w:r>
        <w:r w:rsidR="008E4FA7">
          <w:delInstrText xml:space="preserve"> REF _Ref69390953 \r \h </w:delInstrText>
        </w:r>
        <w:r w:rsidR="008E4FA7">
          <w:fldChar w:fldCharType="separate"/>
        </w:r>
        <w:r w:rsidR="00A376E9">
          <w:delText>5.1.1</w:delText>
        </w:r>
        <w:r w:rsidR="008E4FA7">
          <w:fldChar w:fldCharType="end"/>
        </w:r>
        <w:r w:rsidR="008E4FA7">
          <w:delText xml:space="preserve"> e/ou </w:delText>
        </w:r>
        <w:r w:rsidR="008E4FA7">
          <w:fldChar w:fldCharType="begin"/>
        </w:r>
        <w:r w:rsidR="008E4FA7">
          <w:delInstrText xml:space="preserve"> REF _Ref69390970 \r \p \h </w:delInstrText>
        </w:r>
        <w:r w:rsidR="008E4FA7">
          <w:fldChar w:fldCharType="separate"/>
        </w:r>
        <w:r w:rsidR="00A376E9">
          <w:delText>5.1.2 acima</w:delText>
        </w:r>
        <w:r w:rsidR="008E4FA7">
          <w:fldChar w:fldCharType="end"/>
        </w:r>
      </w:del>
      <w:ins w:id="329" w:author="DANNY.NEGRI" w:date="2022-07-18T19:20:00Z">
        <w:r w:rsidR="008E4FA7">
          <w:fldChar w:fldCharType="begin"/>
        </w:r>
        <w:r w:rsidR="008E4FA7">
          <w:instrText xml:space="preserve"> REF _Ref69390970 \r \p \h </w:instrText>
        </w:r>
      </w:ins>
      <w:ins w:id="330" w:author="DANNY.NEGRI" w:date="2022-07-18T19:20:00Z">
        <w:r w:rsidR="008E4FA7">
          <w:fldChar w:fldCharType="separate"/>
        </w:r>
        <w:r w:rsidR="004E1DE2">
          <w:t>5.1.1 acima</w:t>
        </w:r>
        <w:r w:rsidR="008E4FA7">
          <w:fldChar w:fldCharType="end"/>
        </w:r>
      </w:ins>
      <w:r>
        <w:t>, (ii) de prêmio de resgate</w:t>
      </w:r>
      <w:r w:rsidR="008E4FA7">
        <w:t xml:space="preserve"> das Debêntures</w:t>
      </w:r>
      <w:del w:id="331" w:author="DANNY.NEGRI" w:date="2022-07-18T19:20:00Z">
        <w:r w:rsidR="008E4FA7">
          <w:delText xml:space="preserve"> de cada série</w:delText>
        </w:r>
      </w:del>
      <w:r>
        <w:t>; e (c) quaisquer outras informações necessárias à operacionalização do Resgate Antecipado Facultativo Total.</w:t>
      </w:r>
      <w:bookmarkEnd w:id="320"/>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BC1934">
        <w:t>Escriturador</w:t>
      </w:r>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13A94090"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w:t>
      </w:r>
      <w:del w:id="332" w:author="DANNY.NEGRI" w:date="2022-07-18T19:20:00Z">
        <w:r w:rsidR="0012031D">
          <w:delText xml:space="preserve">da série </w:delText>
        </w:r>
      </w:del>
      <w:r w:rsidR="0012031D">
        <w:t>objeto do Resgate Antecipado Facultativo</w:t>
      </w:r>
      <w:r>
        <w:t>.</w:t>
      </w:r>
    </w:p>
    <w:p w14:paraId="0E2ECC62" w14:textId="77777777" w:rsidR="007212AF" w:rsidRDefault="00F85DE0" w:rsidP="00441558">
      <w:pPr>
        <w:numPr>
          <w:ilvl w:val="1"/>
          <w:numId w:val="73"/>
        </w:numPr>
        <w:rPr>
          <w:szCs w:val="26"/>
        </w:rPr>
      </w:pPr>
      <w:bookmarkStart w:id="333" w:name="_Ref285570716"/>
      <w:bookmarkStart w:id="334" w:name="_Ref366061184"/>
      <w:bookmarkStart w:id="335" w:name="_Ref534176584"/>
      <w:bookmarkEnd w:id="132"/>
      <w:bookmarkEnd w:id="211"/>
      <w:bookmarkEnd w:id="212"/>
      <w:bookmarkEnd w:id="213"/>
      <w:bookmarkEnd w:id="214"/>
      <w:bookmarkEnd w:id="241"/>
      <w:bookmarkEnd w:id="242"/>
      <w:bookmarkEnd w:id="243"/>
      <w:bookmarkEnd w:id="254"/>
      <w:r w:rsidRPr="00401AB1">
        <w:rPr>
          <w:i/>
          <w:szCs w:val="26"/>
        </w:rPr>
        <w:t xml:space="preserve">Amortização </w:t>
      </w:r>
      <w:r w:rsidR="00434A6A">
        <w:rPr>
          <w:i/>
          <w:szCs w:val="26"/>
        </w:rPr>
        <w:t>Extraordinária</w:t>
      </w:r>
      <w:r w:rsidRPr="00401AB1">
        <w:rPr>
          <w:szCs w:val="26"/>
        </w:rPr>
        <w:t xml:space="preserve">. </w:t>
      </w:r>
      <w:bookmarkEnd w:id="333"/>
      <w:bookmarkEnd w:id="334"/>
    </w:p>
    <w:p w14:paraId="7BE0D2D0" w14:textId="3406D8E6" w:rsidR="00B67C24" w:rsidRPr="00943A39" w:rsidRDefault="003F0E6A" w:rsidP="00441558">
      <w:pPr>
        <w:pStyle w:val="PargrafodaLista"/>
        <w:numPr>
          <w:ilvl w:val="2"/>
          <w:numId w:val="73"/>
        </w:numPr>
        <w:contextualSpacing w:val="0"/>
        <w:rPr>
          <w:del w:id="336" w:author="DANNY.NEGRI" w:date="2022-07-18T19:20:00Z"/>
          <w:szCs w:val="26"/>
        </w:rPr>
      </w:pPr>
      <w:bookmarkStart w:id="337" w:name="_Ref69391794"/>
      <w:bookmarkStart w:id="338" w:name="_Ref70953326"/>
      <w:bookmarkStart w:id="339" w:name="_Ref69391815"/>
      <w:del w:id="340" w:author="DANNY.NEGRI" w:date="2022-07-18T19:20:00Z">
        <w:r w:rsidRPr="00BC4E81">
          <w:rPr>
            <w:i/>
            <w:iCs/>
            <w:szCs w:val="26"/>
          </w:rPr>
          <w:delText xml:space="preserve">Amortização Extraordinária das Debêntures da Primeira Série. </w:delText>
        </w:r>
      </w:del>
      <w:r w:rsidR="00C96080">
        <w:rPr>
          <w:szCs w:val="26"/>
        </w:rPr>
        <w:t xml:space="preserve">A Emissora poderá, a seu exclusivo critério, a partir de </w:t>
      </w:r>
      <w:del w:id="341" w:author="DANNY.NEGRI" w:date="2022-07-18T19:20:00Z">
        <w:r w:rsidR="00727C6A">
          <w:rPr>
            <w:szCs w:val="26"/>
          </w:rPr>
          <w:delText>24</w:delText>
        </w:r>
      </w:del>
      <w:ins w:id="342" w:author="DANNY.NEGRI" w:date="2022-07-18T19:20:00Z">
        <w:r w:rsidR="00221ECA">
          <w:rPr>
            <w:szCs w:val="26"/>
          </w:rPr>
          <w:t>[</w:t>
        </w:r>
        <w:r w:rsidR="00221ECA" w:rsidRPr="007C30E2">
          <w:rPr>
            <w:i/>
            <w:iCs/>
            <w:szCs w:val="26"/>
            <w:highlight w:val="yellow"/>
          </w:rPr>
          <w:t>incluir data após 18 meses da Data</w:t>
        </w:r>
      </w:ins>
      <w:r w:rsidR="00221ECA" w:rsidRPr="00960EAD">
        <w:rPr>
          <w:i/>
          <w:highlight w:val="yellow"/>
          <w:rPrChange w:id="343" w:author="DANNY.NEGRI" w:date="2022-07-18T19:20:00Z">
            <w:rPr/>
          </w:rPrChange>
        </w:rPr>
        <w:t xml:space="preserve"> de </w:t>
      </w:r>
      <w:del w:id="344" w:author="DANNY.NEGRI" w:date="2022-07-18T19:20:00Z">
        <w:r w:rsidR="007E68BB">
          <w:rPr>
            <w:szCs w:val="26"/>
          </w:rPr>
          <w:delText>maio</w:delText>
        </w:r>
        <w:r w:rsidR="007E68BB" w:rsidRPr="00BC4E81">
          <w:rPr>
            <w:szCs w:val="26"/>
          </w:rPr>
          <w:delText xml:space="preserve"> </w:delText>
        </w:r>
        <w:r w:rsidR="007212AF" w:rsidRPr="00BC4E81">
          <w:rPr>
            <w:szCs w:val="26"/>
          </w:rPr>
          <w:delText>de 2022,</w:delText>
        </w:r>
      </w:del>
      <w:ins w:id="345" w:author="DANNY.NEGRI" w:date="2022-07-18T19:20:00Z">
        <w:r w:rsidR="00221ECA" w:rsidRPr="007C30E2">
          <w:rPr>
            <w:i/>
            <w:iCs/>
            <w:szCs w:val="26"/>
            <w:highlight w:val="yellow"/>
          </w:rPr>
          <w:t>Emissão</w:t>
        </w:r>
        <w:r w:rsidR="00221ECA">
          <w:rPr>
            <w:szCs w:val="26"/>
          </w:rPr>
          <w:t>]</w:t>
        </w:r>
        <w:r w:rsidR="00C96080">
          <w:rPr>
            <w:szCs w:val="26"/>
          </w:rPr>
          <w:t>,</w:t>
        </w:r>
      </w:ins>
      <w:r w:rsidR="00C96080">
        <w:rPr>
          <w:szCs w:val="26"/>
        </w:rPr>
        <w:t xml:space="preserve"> realizar a amortização extraordinária parcial facultativa das </w:t>
      </w:r>
      <w:r w:rsidR="00C96080" w:rsidRPr="00262DDA">
        <w:rPr>
          <w:szCs w:val="26"/>
        </w:rPr>
        <w:t xml:space="preserve">Debêntures </w:t>
      </w:r>
      <w:del w:id="346" w:author="DANNY.NEGRI" w:date="2022-07-18T19:20:00Z">
        <w:r w:rsidR="00C96080" w:rsidRPr="00BC4E81">
          <w:rPr>
            <w:szCs w:val="26"/>
          </w:rPr>
          <w:delText>da Primeira Série</w:delText>
        </w:r>
        <w:r w:rsidR="007212AF" w:rsidRPr="00BC4E81">
          <w:rPr>
            <w:szCs w:val="26"/>
          </w:rPr>
          <w:delText xml:space="preserve"> </w:delText>
        </w:r>
      </w:del>
      <w:r w:rsidR="00C96080" w:rsidRPr="00F30C0A">
        <w:rPr>
          <w:szCs w:val="26"/>
        </w:rPr>
        <w:t>(</w:t>
      </w:r>
      <w:r w:rsidR="00C96080" w:rsidRPr="00262DDA">
        <w:rPr>
          <w:szCs w:val="26"/>
        </w:rPr>
        <w:t>"</w:t>
      </w:r>
      <w:r w:rsidR="00C96080" w:rsidRPr="00262DDA">
        <w:rPr>
          <w:szCs w:val="26"/>
          <w:u w:val="single"/>
        </w:rPr>
        <w:t>Amortização Extraordinária</w:t>
      </w:r>
      <w:del w:id="347" w:author="Carlos Bacha" w:date="2022-07-19T13:21:00Z">
        <w:r w:rsidR="00C96080" w:rsidRPr="00262DDA" w:rsidDel="000E1AF6">
          <w:rPr>
            <w:szCs w:val="26"/>
            <w:u w:val="single"/>
          </w:rPr>
          <w:delText xml:space="preserve"> Parcial</w:delText>
        </w:r>
      </w:del>
      <w:del w:id="348" w:author="DANNY.NEGRI" w:date="2022-07-18T19:20:00Z">
        <w:r w:rsidR="00C96080" w:rsidRPr="00BC4E81">
          <w:rPr>
            <w:szCs w:val="26"/>
            <w:u w:val="single"/>
          </w:rPr>
          <w:delText xml:space="preserve"> das Debêntures da Primeira Série</w:delText>
        </w:r>
        <w:r w:rsidR="007212AF" w:rsidRPr="00BC4E81">
          <w:rPr>
            <w:szCs w:val="26"/>
          </w:rPr>
          <w:delText>").</w:delText>
        </w:r>
      </w:del>
      <w:ins w:id="349" w:author="DANNY.NEGRI" w:date="2022-07-18T19:20:00Z">
        <w:r w:rsidR="00C96080" w:rsidRPr="00262DDA">
          <w:rPr>
            <w:szCs w:val="26"/>
          </w:rPr>
          <w:t>"</w:t>
        </w:r>
        <w:r w:rsidR="00C96080" w:rsidRPr="00F30C0A">
          <w:rPr>
            <w:szCs w:val="26"/>
          </w:rPr>
          <w:t>).</w:t>
        </w:r>
      </w:ins>
      <w:r w:rsidR="00C96080" w:rsidRPr="00262DDA">
        <w:rPr>
          <w:szCs w:val="26"/>
        </w:rPr>
        <w:t xml:space="preserve"> Por ocasião da Amortização Extraordinária Parcial</w:t>
      </w:r>
      <w:del w:id="350" w:author="DANNY.NEGRI" w:date="2022-07-18T19:20:00Z">
        <w:r w:rsidR="00C96080" w:rsidRPr="00BC4E81">
          <w:rPr>
            <w:szCs w:val="26"/>
          </w:rPr>
          <w:delText xml:space="preserve"> das Debêntures da Primeira Série</w:delText>
        </w:r>
      </w:del>
      <w:r w:rsidR="00C96080" w:rsidRPr="00262DDA">
        <w:rPr>
          <w:szCs w:val="26"/>
        </w:rPr>
        <w:t xml:space="preserve">, o valor devido pela Emissora será equivalente </w:t>
      </w:r>
      <w:del w:id="351" w:author="DANNY.NEGRI" w:date="2022-07-18T19:20:00Z">
        <w:r w:rsidR="007212AF" w:rsidRPr="00BC4E81">
          <w:rPr>
            <w:szCs w:val="26"/>
          </w:rPr>
          <w:delText>ao</w:delText>
        </w:r>
      </w:del>
      <w:ins w:id="352" w:author="DANNY.NEGRI" w:date="2022-07-18T19:20:00Z">
        <w:r w:rsidR="00C96080" w:rsidRPr="00262DDA">
          <w:rPr>
            <w:szCs w:val="26"/>
          </w:rPr>
          <w:t>a</w:t>
        </w:r>
      </w:ins>
      <w:r w:rsidR="00C96080" w:rsidRPr="00262DDA">
        <w:rPr>
          <w:szCs w:val="26"/>
        </w:rPr>
        <w:t xml:space="preserve"> (a) parcela do Valor Nominal Unitário </w:t>
      </w:r>
      <w:ins w:id="353" w:author="DANNY.NEGRI" w:date="2022-07-18T19:20:00Z">
        <w:r w:rsidR="00C96080" w:rsidRPr="00262DDA">
          <w:rPr>
            <w:szCs w:val="26"/>
          </w:rPr>
          <w:t>(</w:t>
        </w:r>
      </w:ins>
      <w:r w:rsidR="00C96080" w:rsidRPr="00262DDA">
        <w:rPr>
          <w:szCs w:val="26"/>
        </w:rPr>
        <w:t>ou do saldo do Valor Nominal Unitário</w:t>
      </w:r>
      <w:ins w:id="354" w:author="DANNY.NEGRI" w:date="2022-07-18T19:20:00Z">
        <w:r w:rsidR="00C96080" w:rsidRPr="00262DDA">
          <w:rPr>
            <w:szCs w:val="26"/>
          </w:rPr>
          <w:t>)</w:t>
        </w:r>
      </w:ins>
      <w:r w:rsidR="00C96080" w:rsidRPr="00262DDA">
        <w:rPr>
          <w:szCs w:val="26"/>
        </w:rPr>
        <w:t xml:space="preserve"> das Debêntures </w:t>
      </w:r>
      <w:del w:id="355" w:author="DANNY.NEGRI" w:date="2022-07-18T19:20:00Z">
        <w:r w:rsidR="00C96080" w:rsidRPr="00BC4E81">
          <w:rPr>
            <w:szCs w:val="26"/>
          </w:rPr>
          <w:delText>da Primeira Série</w:delText>
        </w:r>
        <w:r w:rsidR="007212AF" w:rsidRPr="00BC4E81">
          <w:rPr>
            <w:szCs w:val="26"/>
          </w:rPr>
          <w:delText xml:space="preserve"> </w:delText>
        </w:r>
      </w:del>
      <w:r w:rsidR="00C96080" w:rsidRPr="00262DDA">
        <w:rPr>
          <w:szCs w:val="26"/>
        </w:rPr>
        <w:t>a ser</w:t>
      </w:r>
      <w:del w:id="356" w:author="Carlos Bacha" w:date="2022-07-19T13:20:00Z">
        <w:r w:rsidR="00C96080" w:rsidRPr="00262DDA" w:rsidDel="000E1AF6">
          <w:rPr>
            <w:szCs w:val="26"/>
          </w:rPr>
          <w:delText>em</w:delText>
        </w:r>
      </w:del>
      <w:r w:rsidR="00C96080" w:rsidRPr="00262DDA">
        <w:rPr>
          <w:szCs w:val="26"/>
        </w:rPr>
        <w:t xml:space="preserve"> amortizada</w:t>
      </w:r>
      <w:del w:id="357" w:author="Carlos Bacha" w:date="2022-07-19T13:20:00Z">
        <w:r w:rsidR="00C96080" w:rsidRPr="00262DDA" w:rsidDel="000E1AF6">
          <w:rPr>
            <w:szCs w:val="26"/>
          </w:rPr>
          <w:delText>s</w:delText>
        </w:r>
      </w:del>
      <w:r w:rsidR="00C96080" w:rsidRPr="00262DDA">
        <w:rPr>
          <w:szCs w:val="26"/>
        </w:rPr>
        <w:t>, acrescido (b) da Remuneração</w:t>
      </w:r>
      <w:del w:id="358" w:author="DANNY.NEGRI" w:date="2022-07-18T19:20:00Z">
        <w:r w:rsidR="007212AF" w:rsidRPr="00BC4E81">
          <w:rPr>
            <w:szCs w:val="26"/>
          </w:rPr>
          <w:delText xml:space="preserve"> </w:delText>
        </w:r>
        <w:r w:rsidR="00C96080" w:rsidRPr="00BC4E81">
          <w:rPr>
            <w:szCs w:val="26"/>
          </w:rPr>
          <w:delText>das Debêntures da Primeira Série</w:delText>
        </w:r>
      </w:del>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w:t>
      </w:r>
      <w:del w:id="359" w:author="Carlos Bacha" w:date="2022-07-19T13:21:00Z">
        <w:r w:rsidR="00C96080" w:rsidRPr="00F30C0A" w:rsidDel="000E1AF6">
          <w:rPr>
            <w:szCs w:val="26"/>
          </w:rPr>
          <w:delText xml:space="preserve"> Parcial</w:delText>
        </w:r>
      </w:del>
      <w:del w:id="360" w:author="DANNY.NEGRI" w:date="2022-07-18T19:20:00Z">
        <w:r w:rsidR="00C96080" w:rsidRPr="00BC4E81">
          <w:rPr>
            <w:szCs w:val="26"/>
          </w:rPr>
          <w:delText xml:space="preserve"> das Debêntures da Primeira </w:delText>
        </w:r>
        <w:r w:rsidR="00C96080" w:rsidRPr="00BC4E81">
          <w:rPr>
            <w:szCs w:val="26"/>
          </w:rPr>
          <w:lastRenderedPageBreak/>
          <w:delText>Série</w:delText>
        </w:r>
      </w:del>
      <w:r w:rsidR="00C96080" w:rsidRPr="007212AF">
        <w:rPr>
          <w:szCs w:val="26"/>
        </w:rPr>
        <w:t xml:space="preserve">, calculado </w:t>
      </w:r>
      <w:r w:rsidR="00C96080" w:rsidRPr="0038394F">
        <w:rPr>
          <w:i/>
          <w:iCs/>
          <w:szCs w:val="26"/>
        </w:rPr>
        <w:t>pro rata temporis</w:t>
      </w:r>
      <w:r w:rsidR="00C96080" w:rsidRPr="007212AF">
        <w:rPr>
          <w:szCs w:val="26"/>
        </w:rPr>
        <w:t xml:space="preserve"> desde a Data de Início da Rentabilidade, ou a data do pagamento da Remuneração anterior, conforme o caso, até a data da efetiva Amortização Extraordinária</w:t>
      </w:r>
      <w:del w:id="361" w:author="Carlos Bacha" w:date="2022-07-19T13:21:00Z">
        <w:r w:rsidR="00C96080" w:rsidRPr="007212AF" w:rsidDel="000E1AF6">
          <w:rPr>
            <w:szCs w:val="26"/>
          </w:rPr>
          <w:delText xml:space="preserve"> Parcial</w:delText>
        </w:r>
      </w:del>
      <w:del w:id="362" w:author="DANNY.NEGRI" w:date="2022-07-18T19:20:00Z">
        <w:r w:rsidR="00C96080" w:rsidRPr="00BC4E81">
          <w:rPr>
            <w:szCs w:val="26"/>
          </w:rPr>
          <w:delText xml:space="preserve"> das Debêntures da Primeira Série</w:delText>
        </w:r>
      </w:del>
      <w:r w:rsidR="00C96080" w:rsidRPr="007212AF">
        <w:rPr>
          <w:szCs w:val="26"/>
        </w:rPr>
        <w:t xml:space="preserve">, incidente sobre </w:t>
      </w:r>
      <w:r w:rsidR="00136C09">
        <w:rPr>
          <w:szCs w:val="26"/>
        </w:rPr>
        <w:t>a parcela d</w:t>
      </w:r>
      <w:r w:rsidR="00C96080" w:rsidRPr="007212AF">
        <w:rPr>
          <w:szCs w:val="26"/>
        </w:rPr>
        <w:t xml:space="preserve">o Valor Nominal Unitário </w:t>
      </w:r>
      <w:ins w:id="363" w:author="DANNY.NEGRI" w:date="2022-07-18T19:20:00Z">
        <w:r w:rsidR="00C96080">
          <w:rPr>
            <w:szCs w:val="26"/>
          </w:rPr>
          <w:t>(</w:t>
        </w:r>
      </w:ins>
      <w:r w:rsidR="00C96080">
        <w:rPr>
          <w:szCs w:val="26"/>
        </w:rPr>
        <w:t xml:space="preserve">ou </w:t>
      </w:r>
      <w:del w:id="364" w:author="DANNY.NEGRI" w:date="2022-07-18T19:20:00Z">
        <w:r w:rsidR="00BC1934">
          <w:rPr>
            <w:szCs w:val="26"/>
          </w:rPr>
          <w:delText>do</w:delText>
        </w:r>
      </w:del>
      <w:ins w:id="365" w:author="DANNY.NEGRI" w:date="2022-07-18T19:20:00Z">
        <w:r w:rsidR="00C96080">
          <w:rPr>
            <w:szCs w:val="26"/>
          </w:rPr>
          <w:t>o</w:t>
        </w:r>
      </w:ins>
      <w:r w:rsidR="00C96080">
        <w:rPr>
          <w:szCs w:val="26"/>
        </w:rPr>
        <w:t xml:space="preserve"> saldo do Valor Nominal Unitário</w:t>
      </w:r>
      <w:bookmarkEnd w:id="337"/>
      <w:del w:id="366" w:author="DANNY.NEGRI" w:date="2022-07-18T19:20:00Z">
        <w:r w:rsidR="00BC1934" w:rsidRPr="00BC4E81">
          <w:rPr>
            <w:szCs w:val="26"/>
          </w:rPr>
          <w:delText xml:space="preserve"> </w:delText>
        </w:r>
        <w:r w:rsidR="00C96080" w:rsidRPr="00BC4E81">
          <w:rPr>
            <w:szCs w:val="26"/>
          </w:rPr>
          <w:delText>das Debêntures da Primeira Série</w:delText>
        </w:r>
        <w:r w:rsidR="00136C09">
          <w:rPr>
            <w:szCs w:val="26"/>
          </w:rPr>
          <w:delText xml:space="preserve"> a ser amortizada</w:delText>
        </w:r>
        <w:r w:rsidRPr="00BC4E81">
          <w:rPr>
            <w:szCs w:val="26"/>
          </w:rPr>
          <w:delText>,</w:delText>
        </w:r>
        <w:r w:rsidR="00C96080" w:rsidRPr="00BC4E81">
          <w:rPr>
            <w:szCs w:val="26"/>
          </w:rPr>
          <w:delText xml:space="preserve"> </w:delText>
        </w:r>
        <w:r w:rsidR="007212AF" w:rsidRPr="00BC4E81">
          <w:rPr>
            <w:szCs w:val="26"/>
          </w:rPr>
          <w:delText xml:space="preserve">e (c) de prêmio equivalente a 0,30% (trinta centésimos por cento) ao ano, </w:delText>
        </w:r>
        <w:r w:rsidR="007212AF" w:rsidRPr="00BC4E81">
          <w:rPr>
            <w:i/>
            <w:iCs/>
            <w:szCs w:val="26"/>
          </w:rPr>
          <w:delText>pro rata tempo</w:delText>
        </w:r>
        <w:r w:rsidR="007212AF" w:rsidRPr="00BC4E81">
          <w:rPr>
            <w:i/>
            <w:iCs/>
          </w:rPr>
          <w:delText>ris</w:delText>
        </w:r>
        <w:r w:rsidR="007212AF">
          <w:delText xml:space="preserve">, base 252 (duzentos e cinquenta e dois) Dias Úteis, considerando a quantidade de Dias Úteis a transcorrer entre a data da efetiva Amortização Extraordinária Parcial </w:delText>
        </w:r>
        <w:r w:rsidR="00C96080" w:rsidRPr="00BC4E81">
          <w:rPr>
            <w:szCs w:val="26"/>
          </w:rPr>
          <w:delText xml:space="preserve">das Debêntures da Primeira Série </w:delText>
        </w:r>
        <w:r w:rsidR="007212AF">
          <w:delText>e a Data de Vencimento das Debêntures</w:delText>
        </w:r>
        <w:r w:rsidR="00C96080">
          <w:delText xml:space="preserve"> </w:delText>
        </w:r>
        <w:r w:rsidR="00C96080" w:rsidRPr="00BC4E81">
          <w:rPr>
            <w:szCs w:val="26"/>
          </w:rPr>
          <w:delText>das Debêntures da Primeira Série</w:delText>
        </w:r>
        <w:r w:rsidR="00B67C24" w:rsidRPr="00BC4E81">
          <w:rPr>
            <w:szCs w:val="26"/>
          </w:rPr>
          <w:delText>, incidente sobre (a)</w:delText>
        </w:r>
        <w:r w:rsidR="00B67C24" w:rsidRPr="00270F81">
          <w:delText>,</w:delText>
        </w:r>
        <w:r w:rsidR="00B67C24" w:rsidRPr="00BC4E81">
          <w:rPr>
            <w:szCs w:val="26"/>
          </w:rPr>
          <w:delText xml:space="preserve"> conforme formula abaixo</w:delText>
        </w:r>
        <w:r w:rsidR="006B2A84" w:rsidRPr="00943A39">
          <w:rPr>
            <w:szCs w:val="26"/>
          </w:rPr>
          <w:delText>:</w:delText>
        </w:r>
      </w:del>
    </w:p>
    <w:p w14:paraId="7B047BAE" w14:textId="77777777" w:rsidR="00B67C24" w:rsidRPr="00943A39" w:rsidRDefault="00B67C24" w:rsidP="00F30C0A">
      <w:pPr>
        <w:pStyle w:val="PargrafodaLista"/>
        <w:ind w:left="390"/>
        <w:rPr>
          <w:del w:id="367" w:author="DANNY.NEGRI" w:date="2022-07-18T19:20:00Z"/>
          <w:szCs w:val="26"/>
        </w:rPr>
      </w:pPr>
    </w:p>
    <w:p w14:paraId="7609C7CE" w14:textId="77777777" w:rsidR="00B67C24" w:rsidRPr="00943A39" w:rsidRDefault="00B67C24" w:rsidP="00F30C0A">
      <w:pPr>
        <w:pStyle w:val="PargrafodaLista"/>
        <w:ind w:left="390"/>
        <w:jc w:val="center"/>
        <w:rPr>
          <w:del w:id="368" w:author="DANNY.NEGRI" w:date="2022-07-18T19:20:00Z"/>
          <w:szCs w:val="26"/>
        </w:rPr>
      </w:pPr>
      <w:del w:id="369" w:author="DANNY.NEGRI" w:date="2022-07-18T19:20:00Z">
        <w:r w:rsidRPr="00943A39">
          <w:rPr>
            <w:szCs w:val="26"/>
          </w:rPr>
          <w:delText>Prêmio= VR * ((1 + TaxaPrêmio)^(du_vcto/252)-1)</w:delText>
        </w:r>
      </w:del>
    </w:p>
    <w:p w14:paraId="704324F1" w14:textId="77777777" w:rsidR="00B67C24" w:rsidRPr="00943A39" w:rsidRDefault="00B67C24" w:rsidP="00F30C0A">
      <w:pPr>
        <w:pStyle w:val="PargrafodaLista"/>
        <w:ind w:left="390"/>
        <w:rPr>
          <w:del w:id="370" w:author="DANNY.NEGRI" w:date="2022-07-18T19:20:00Z"/>
          <w:szCs w:val="26"/>
        </w:rPr>
      </w:pPr>
    </w:p>
    <w:p w14:paraId="5AED1C2C" w14:textId="77777777" w:rsidR="00B67C24" w:rsidRPr="00943A39" w:rsidRDefault="00B67C24" w:rsidP="00F30C0A">
      <w:pPr>
        <w:pStyle w:val="PargrafodaLista"/>
        <w:ind w:left="709"/>
        <w:rPr>
          <w:del w:id="371" w:author="DANNY.NEGRI" w:date="2022-07-18T19:20:00Z"/>
          <w:szCs w:val="26"/>
        </w:rPr>
      </w:pPr>
      <w:del w:id="372" w:author="DANNY.NEGRI" w:date="2022-07-18T19:20:00Z">
        <w:r w:rsidRPr="00943A39">
          <w:rPr>
            <w:szCs w:val="26"/>
          </w:rPr>
          <w:delText>onde:</w:delText>
        </w:r>
      </w:del>
    </w:p>
    <w:p w14:paraId="555EB01B" w14:textId="77777777" w:rsidR="00B67C24" w:rsidRPr="00943A39" w:rsidRDefault="00B67C24" w:rsidP="00F30C0A">
      <w:pPr>
        <w:pStyle w:val="PargrafodaLista"/>
        <w:ind w:left="709"/>
        <w:rPr>
          <w:del w:id="373" w:author="DANNY.NEGRI" w:date="2022-07-18T19:20:00Z"/>
          <w:szCs w:val="26"/>
        </w:rPr>
      </w:pPr>
    </w:p>
    <w:p w14:paraId="2C96D9C5" w14:textId="77777777" w:rsidR="00B67C24" w:rsidRPr="00943A39" w:rsidRDefault="00B67C24" w:rsidP="00F30C0A">
      <w:pPr>
        <w:pStyle w:val="PargrafodaLista"/>
        <w:ind w:left="709"/>
        <w:rPr>
          <w:del w:id="374" w:author="DANNY.NEGRI" w:date="2022-07-18T19:20:00Z"/>
          <w:szCs w:val="26"/>
        </w:rPr>
      </w:pPr>
      <w:del w:id="375" w:author="DANNY.NEGRI" w:date="2022-07-18T19:20:00Z">
        <w:r w:rsidRPr="00943A39">
          <w:rPr>
            <w:szCs w:val="26"/>
          </w:rPr>
          <w:delText xml:space="preserve">VR = </w:delText>
        </w:r>
        <w:r w:rsidR="00BC1934">
          <w:rPr>
            <w:szCs w:val="26"/>
          </w:rPr>
          <w:delText xml:space="preserve">parcela do </w:delText>
        </w:r>
        <w:r w:rsidRPr="00943A39">
          <w:rPr>
            <w:szCs w:val="26"/>
          </w:rPr>
          <w:delText xml:space="preserve">Valor Nominal Unitário </w:delText>
        </w:r>
        <w:r w:rsidR="00BC1934">
          <w:rPr>
            <w:szCs w:val="26"/>
          </w:rPr>
          <w:delText xml:space="preserve">ou do saldo do </w:delText>
        </w:r>
        <w:r w:rsidR="00BC1934" w:rsidRPr="00943A39">
          <w:rPr>
            <w:szCs w:val="26"/>
          </w:rPr>
          <w:delText>Valor Nominal Unitário</w:delText>
        </w:r>
        <w:r w:rsidR="00BC1934" w:rsidRPr="00BC4E81">
          <w:rPr>
            <w:szCs w:val="26"/>
          </w:rPr>
          <w:delText xml:space="preserve"> </w:delText>
        </w:r>
        <w:r w:rsidRPr="00943A39">
          <w:rPr>
            <w:szCs w:val="26"/>
          </w:rPr>
          <w:delText>das Debêntures da Primeira Série</w:delText>
        </w:r>
        <w:r w:rsidR="0012031D">
          <w:rPr>
            <w:szCs w:val="26"/>
          </w:rPr>
          <w:delText xml:space="preserve"> a ser amortizado</w:delText>
        </w:r>
        <w:r w:rsidRPr="00943A39">
          <w:rPr>
            <w:szCs w:val="26"/>
          </w:rPr>
          <w:delText>.</w:delText>
        </w:r>
      </w:del>
    </w:p>
    <w:p w14:paraId="322D2BDD" w14:textId="77777777" w:rsidR="00B67C24" w:rsidRPr="00943A39" w:rsidRDefault="00B67C24" w:rsidP="00F30C0A">
      <w:pPr>
        <w:pStyle w:val="PargrafodaLista"/>
        <w:ind w:left="709"/>
        <w:rPr>
          <w:del w:id="376" w:author="DANNY.NEGRI" w:date="2022-07-18T19:20:00Z"/>
          <w:szCs w:val="26"/>
        </w:rPr>
      </w:pPr>
    </w:p>
    <w:p w14:paraId="09F89A33" w14:textId="77777777" w:rsidR="00B67C24" w:rsidRPr="00943A39" w:rsidRDefault="00B67C24" w:rsidP="00F30C0A">
      <w:pPr>
        <w:pStyle w:val="PargrafodaLista"/>
        <w:ind w:left="709"/>
        <w:rPr>
          <w:del w:id="377" w:author="DANNY.NEGRI" w:date="2022-07-18T19:20:00Z"/>
          <w:szCs w:val="26"/>
        </w:rPr>
      </w:pPr>
      <w:del w:id="378" w:author="DANNY.NEGRI" w:date="2022-07-18T19:20:00Z">
        <w:r w:rsidRPr="00943A39">
          <w:rPr>
            <w:szCs w:val="26"/>
          </w:rPr>
          <w:delText>TaxaPrêmio = 0,30% (trinta centésimos por cento).</w:delText>
        </w:r>
      </w:del>
    </w:p>
    <w:p w14:paraId="214052FF" w14:textId="77777777" w:rsidR="00B67C24" w:rsidRPr="00943A39" w:rsidRDefault="00B67C24" w:rsidP="00F30C0A">
      <w:pPr>
        <w:pStyle w:val="PargrafodaLista"/>
        <w:ind w:left="709"/>
        <w:rPr>
          <w:del w:id="379" w:author="DANNY.NEGRI" w:date="2022-07-18T19:20:00Z"/>
          <w:szCs w:val="26"/>
        </w:rPr>
      </w:pPr>
    </w:p>
    <w:p w14:paraId="3BBCCA84" w14:textId="77777777" w:rsidR="007212AF" w:rsidRPr="00AC0F79" w:rsidRDefault="00B67C24" w:rsidP="00F30C0A">
      <w:pPr>
        <w:pStyle w:val="PargrafodaLista"/>
        <w:ind w:left="709"/>
        <w:contextualSpacing w:val="0"/>
        <w:rPr>
          <w:del w:id="380" w:author="DANNY.NEGRI" w:date="2022-07-18T19:20:00Z"/>
          <w:szCs w:val="26"/>
        </w:rPr>
      </w:pPr>
      <w:del w:id="381" w:author="DANNY.NEGRI" w:date="2022-07-18T19:20:00Z">
        <w:r w:rsidRPr="00943A39">
          <w:rPr>
            <w:szCs w:val="26"/>
          </w:rPr>
          <w:delText>du_vcto= quantidade de Dias Úteis entre a data de pagamento da amortização extraordinária (inclusive) e Data de Vencimento das Debêntures da Primeira Série (exclusive).</w:delText>
        </w:r>
      </w:del>
    </w:p>
    <w:p w14:paraId="54B2078A" w14:textId="77777777" w:rsidR="006B2A84" w:rsidRPr="002E66B9" w:rsidRDefault="006B2A84" w:rsidP="00441558">
      <w:pPr>
        <w:pStyle w:val="PargrafodaLista"/>
        <w:numPr>
          <w:ilvl w:val="3"/>
          <w:numId w:val="73"/>
        </w:numPr>
        <w:ind w:left="709" w:hanging="709"/>
        <w:contextualSpacing w:val="0"/>
        <w:rPr>
          <w:del w:id="382" w:author="DANNY.NEGRI" w:date="2022-07-18T19:20:00Z"/>
          <w:szCs w:val="26"/>
        </w:rPr>
      </w:pPr>
      <w:del w:id="383" w:author="DANNY.NEGRI" w:date="2022-07-18T19:20:00Z">
        <w:r>
          <w:delText>O valor remanescente da Remuneração continuará a ser capitalizado e deverá ser pago na Data de Pagamento da Remuneração imediatamente subsequente.</w:delText>
        </w:r>
      </w:del>
    </w:p>
    <w:p w14:paraId="510FB1E5" w14:textId="4CD80DF4" w:rsidR="00DF6283" w:rsidRDefault="003F0E6A" w:rsidP="00441558">
      <w:pPr>
        <w:pStyle w:val="PargrafodaLista"/>
        <w:numPr>
          <w:ilvl w:val="2"/>
          <w:numId w:val="73"/>
        </w:numPr>
        <w:contextualSpacing w:val="0"/>
        <w:rPr>
          <w:szCs w:val="26"/>
        </w:rPr>
      </w:pPr>
      <w:del w:id="384" w:author="DANNY.NEGRI" w:date="2022-07-18T19:20:00Z">
        <w:r>
          <w:rPr>
            <w:i/>
            <w:iCs/>
            <w:szCs w:val="26"/>
          </w:rPr>
          <w:delText xml:space="preserve">Amortização Extraordinária das Debêntures da </w:delText>
        </w:r>
        <w:r w:rsidR="002F05AA">
          <w:rPr>
            <w:i/>
            <w:iCs/>
            <w:szCs w:val="26"/>
          </w:rPr>
          <w:delText xml:space="preserve">Segunda </w:delText>
        </w:r>
        <w:r>
          <w:rPr>
            <w:i/>
            <w:iCs/>
            <w:szCs w:val="26"/>
          </w:rPr>
          <w:delText xml:space="preserve">Série. </w:delText>
        </w:r>
        <w:r w:rsidR="00C96080">
          <w:rPr>
            <w:szCs w:val="26"/>
          </w:rPr>
          <w:delText xml:space="preserve">A Emissora poderá, a seu exclusivo critério, a partir de </w:delText>
        </w:r>
        <w:r w:rsidR="00727C6A">
          <w:rPr>
            <w:szCs w:val="26"/>
          </w:rPr>
          <w:delText>24</w:delText>
        </w:r>
        <w:r w:rsidR="00C96080">
          <w:rPr>
            <w:szCs w:val="26"/>
          </w:rPr>
          <w:delText xml:space="preserve"> de </w:delText>
        </w:r>
        <w:r w:rsidR="007E68BB">
          <w:rPr>
            <w:szCs w:val="26"/>
          </w:rPr>
          <w:delText xml:space="preserve">novembro </w:delText>
        </w:r>
        <w:r w:rsidR="00C96080">
          <w:rPr>
            <w:szCs w:val="26"/>
          </w:rPr>
          <w:delText xml:space="preserve">de 2022, realizar a amortização extraordinária parcial facultativa das </w:delText>
        </w:r>
        <w:r w:rsidR="00C96080" w:rsidRPr="00262DDA">
          <w:rPr>
            <w:szCs w:val="26"/>
          </w:rPr>
          <w:delText xml:space="preserve">Debêntures da Segunda Série </w:delText>
        </w:r>
        <w:r w:rsidR="00C96080" w:rsidRPr="00F30C0A">
          <w:rPr>
            <w:szCs w:val="26"/>
          </w:rPr>
          <w:delText>("</w:delText>
        </w:r>
        <w:r w:rsidR="00C96080" w:rsidRPr="00943A39">
          <w:rPr>
            <w:szCs w:val="26"/>
            <w:u w:val="single"/>
          </w:rPr>
          <w:delText xml:space="preserve">Amortização Extraordinária Parcial </w:delText>
        </w:r>
        <w:r w:rsidR="00C96080" w:rsidRPr="00441558">
          <w:rPr>
            <w:u w:val="single"/>
          </w:rPr>
          <w:delText>das Debêntures da Segunda Série</w:delText>
        </w:r>
        <w:r w:rsidR="00C96080" w:rsidRPr="00F30C0A">
          <w:rPr>
            <w:szCs w:val="26"/>
          </w:rPr>
          <w:delText>" e, em conjunto com a Amortização Extraordinária Parcial</w:delText>
        </w:r>
        <w:r w:rsidR="00C96080" w:rsidRPr="00262DDA">
          <w:rPr>
            <w:szCs w:val="26"/>
          </w:rPr>
          <w:delText xml:space="preserve"> das Debêntures da </w:delText>
        </w:r>
        <w:r w:rsidR="002F05AA">
          <w:rPr>
            <w:szCs w:val="26"/>
          </w:rPr>
          <w:delText>Primeira</w:delText>
        </w:r>
        <w:r w:rsidR="002F05AA" w:rsidRPr="00262DDA">
          <w:rPr>
            <w:szCs w:val="26"/>
          </w:rPr>
          <w:delText xml:space="preserve"> </w:delText>
        </w:r>
        <w:r w:rsidR="00C96080" w:rsidRPr="00262DDA">
          <w:rPr>
            <w:szCs w:val="26"/>
          </w:rPr>
          <w:delText>Série, confor</w:delText>
        </w:r>
        <w:r w:rsidR="00C96080" w:rsidRPr="00F30C0A">
          <w:rPr>
            <w:szCs w:val="26"/>
          </w:rPr>
          <w:delText>m</w:delText>
        </w:r>
        <w:r w:rsidR="00C96080" w:rsidRPr="00262DDA">
          <w:rPr>
            <w:szCs w:val="26"/>
          </w:rPr>
          <w:delText>e o caso, a "</w:delText>
        </w:r>
        <w:r w:rsidR="00C96080" w:rsidRPr="00262DDA">
          <w:rPr>
            <w:szCs w:val="26"/>
            <w:u w:val="single"/>
          </w:rPr>
          <w:delText>Amortização Extraordinária Parcial</w:delText>
        </w:r>
        <w:r w:rsidR="00C96080" w:rsidRPr="00262DDA">
          <w:rPr>
            <w:szCs w:val="26"/>
          </w:rPr>
          <w:delText>"</w:delText>
        </w:r>
        <w:r w:rsidR="00C96080" w:rsidRPr="00F30C0A">
          <w:rPr>
            <w:szCs w:val="26"/>
          </w:rPr>
          <w:delText>).</w:delText>
        </w:r>
        <w:r w:rsidR="00C96080" w:rsidRPr="00262DDA">
          <w:rPr>
            <w:szCs w:val="26"/>
          </w:rPr>
          <w:delTex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delText>
        </w:r>
        <w:r w:rsidR="00136C09">
          <w:rPr>
            <w:szCs w:val="26"/>
          </w:rPr>
          <w:delText xml:space="preserve">, </w:delText>
        </w:r>
        <w:r w:rsidR="00136C09" w:rsidRPr="00370184">
          <w:rPr>
            <w:szCs w:val="26"/>
          </w:rPr>
          <w:delText>de forma proporcional</w:delText>
        </w:r>
        <w:r w:rsidR="00136C09">
          <w:rPr>
            <w:szCs w:val="26"/>
          </w:rPr>
          <w:delText>,</w:delText>
        </w:r>
        <w:r w:rsidR="00C96080" w:rsidRPr="00262DDA">
          <w:rPr>
            <w:szCs w:val="26"/>
          </w:rPr>
          <w:delText xml:space="preserve"> e demais encargos devidos e não pagos até a data da </w:delText>
        </w:r>
        <w:r w:rsidR="00C96080" w:rsidRPr="00F30C0A">
          <w:rPr>
            <w:szCs w:val="26"/>
          </w:rPr>
          <w:delText>Amortização Extraordinária Parcial</w:delText>
        </w:r>
        <w:r w:rsidR="00C96080" w:rsidRPr="00262DDA">
          <w:rPr>
            <w:szCs w:val="26"/>
          </w:rPr>
          <w:delText xml:space="preserve"> das</w:delText>
        </w:r>
        <w:r w:rsidR="00C96080">
          <w:rPr>
            <w:szCs w:val="26"/>
          </w:rPr>
          <w:delText xml:space="preserve"> Debêntures da Segunda Série</w:delText>
        </w:r>
        <w:r w:rsidR="00C96080" w:rsidRPr="007212AF">
          <w:rPr>
            <w:szCs w:val="26"/>
          </w:rPr>
          <w:delText xml:space="preserve">, calculado </w:delText>
        </w:r>
        <w:r w:rsidR="00C96080" w:rsidRPr="0038394F">
          <w:rPr>
            <w:i/>
            <w:iCs/>
            <w:szCs w:val="26"/>
          </w:rPr>
          <w:delText>pro rata temporis</w:delText>
        </w:r>
        <w:r w:rsidR="00C96080" w:rsidRPr="007212AF">
          <w:rPr>
            <w:szCs w:val="26"/>
          </w:rPr>
          <w:delText xml:space="preserve"> desde a Data de Início da Rentabilidade, ou a data do pagamento da Remuneração anterior, conforme </w:delText>
        </w:r>
        <w:r w:rsidR="00C96080" w:rsidRPr="007212AF">
          <w:rPr>
            <w:szCs w:val="26"/>
          </w:rPr>
          <w:lastRenderedPageBreak/>
          <w:delText>o caso, até a data da efetiva Amortização Extraordinária Parcial</w:delText>
        </w:r>
        <w:r w:rsidR="00C96080">
          <w:rPr>
            <w:szCs w:val="26"/>
          </w:rPr>
          <w:delText xml:space="preserve"> das Debêntures da Segunda Série</w:delText>
        </w:r>
        <w:r w:rsidR="00C96080" w:rsidRPr="007212AF">
          <w:rPr>
            <w:szCs w:val="26"/>
          </w:rPr>
          <w:delText xml:space="preserve">, incidente sobre </w:delText>
        </w:r>
        <w:r w:rsidR="00136C09">
          <w:rPr>
            <w:szCs w:val="26"/>
          </w:rPr>
          <w:delText>a parcela d</w:delText>
        </w:r>
        <w:r w:rsidR="00C96080" w:rsidRPr="007212AF">
          <w:rPr>
            <w:szCs w:val="26"/>
          </w:rPr>
          <w:delText xml:space="preserve">o Valor Nominal Unitário </w:delText>
        </w:r>
        <w:r w:rsidR="00C96080">
          <w:rPr>
            <w:szCs w:val="26"/>
          </w:rPr>
          <w:delText>(ou o saldo do Valor Nominal Unitário) das Debêntures da Segunda Série</w:delText>
        </w:r>
      </w:del>
      <w:ins w:id="385" w:author="DANNY.NEGRI" w:date="2022-07-18T19:20:00Z">
        <w:r w:rsidR="00C96080">
          <w:rPr>
            <w:szCs w:val="26"/>
          </w:rPr>
          <w:t>) das Debêntures</w:t>
        </w:r>
      </w:ins>
      <w:r w:rsidR="00C96080">
        <w:rPr>
          <w:szCs w:val="26"/>
        </w:rPr>
        <w:t xml:space="preserve"> </w:t>
      </w:r>
      <w:r w:rsidR="00136C09">
        <w:rPr>
          <w:szCs w:val="26"/>
        </w:rPr>
        <w:t>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pro rata tempo</w:t>
      </w:r>
      <w:r w:rsidR="00C96080" w:rsidRPr="0038394F">
        <w:rPr>
          <w:i/>
          <w:iCs/>
        </w:rPr>
        <w:t>ris</w:t>
      </w:r>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338"/>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Prêmio= VR * ((1 + TaxaPrêmio)^(</w:t>
      </w:r>
      <w:r>
        <w:rPr>
          <w:szCs w:val="26"/>
        </w:rPr>
        <w:t>Pmédio</w:t>
      </w:r>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3A2A58F2"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del w:id="386" w:author="DANNY.NEGRI" w:date="2022-07-18T19:20:00Z">
        <w:r w:rsidRPr="00943A39">
          <w:rPr>
            <w:szCs w:val="26"/>
          </w:rPr>
          <w:delText xml:space="preserve">da </w:delText>
        </w:r>
        <w:r>
          <w:rPr>
            <w:szCs w:val="26"/>
          </w:rPr>
          <w:delText>Segunda</w:delText>
        </w:r>
        <w:r w:rsidRPr="00943A39">
          <w:rPr>
            <w:szCs w:val="26"/>
          </w:rPr>
          <w:delText xml:space="preserve"> Série</w:delText>
        </w:r>
        <w:r w:rsidR="00AA7AD3">
          <w:rPr>
            <w:szCs w:val="26"/>
          </w:rPr>
          <w:delText xml:space="preserve"> </w:delText>
        </w:r>
      </w:del>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r w:rsidRPr="00943A39">
        <w:rPr>
          <w:szCs w:val="26"/>
        </w:rPr>
        <w:t>TaxaPrêmio = 0,30% (trinta centésimos por cento).</w:t>
      </w:r>
    </w:p>
    <w:p w14:paraId="2416A9B7" w14:textId="77777777" w:rsidR="00D02C46" w:rsidRDefault="00D02C46" w:rsidP="00D02C46">
      <w:pPr>
        <w:pStyle w:val="PargrafodaLista"/>
        <w:ind w:left="400"/>
        <w:rPr>
          <w:szCs w:val="26"/>
        </w:rPr>
      </w:pPr>
    </w:p>
    <w:p w14:paraId="14799C30" w14:textId="27FD6FDE" w:rsidR="00D02C46" w:rsidRDefault="00D02C46" w:rsidP="00D02C46">
      <w:pPr>
        <w:pStyle w:val="PargrafodaLista"/>
        <w:ind w:left="400"/>
        <w:rPr>
          <w:szCs w:val="26"/>
        </w:rPr>
      </w:pPr>
      <w:r>
        <w:rPr>
          <w:szCs w:val="26"/>
        </w:rPr>
        <w:t>Pmédio</w:t>
      </w:r>
      <w:r w:rsidRPr="00D02C46">
        <w:rPr>
          <w:szCs w:val="26"/>
        </w:rPr>
        <w:t xml:space="preserve"> = </w:t>
      </w:r>
      <w:r>
        <w:rPr>
          <w:szCs w:val="26"/>
        </w:rPr>
        <w:t xml:space="preserve">prazo médio </w:t>
      </w:r>
      <w:del w:id="387" w:author="Carlos Bacha" w:date="2022-07-19T13:23:00Z">
        <w:r w:rsidDel="000E1AF6">
          <w:rPr>
            <w:szCs w:val="26"/>
          </w:rPr>
          <w:delText xml:space="preserve">sobre </w:delText>
        </w:r>
      </w:del>
      <w:ins w:id="388" w:author="Carlos Bacha" w:date="2022-07-19T13:23:00Z">
        <w:r w:rsidR="000E1AF6">
          <w:rPr>
            <w:szCs w:val="26"/>
          </w:rPr>
          <w:t>d</w:t>
        </w:r>
      </w:ins>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540B991B"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ins w:id="389" w:author="Carlos Bacha" w:date="2022-07-19T13:24:00Z">
                      <w:rPr>
                        <w:rFonts w:ascii="Cambria Math" w:hAnsi="Cambria Math"/>
                        <w:szCs w:val="26"/>
                      </w:rPr>
                      <m:t>1</m:t>
                    </w:ins>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19627DC0" w:rsidR="005F0CA3" w:rsidRDefault="005F0CA3" w:rsidP="00D02C46">
      <w:pPr>
        <w:pStyle w:val="PargrafodaLista"/>
        <w:ind w:left="400"/>
        <w:contextualSpacing w:val="0"/>
        <w:rPr>
          <w:szCs w:val="26"/>
        </w:rPr>
      </w:pPr>
      <w:r w:rsidRPr="005F0CA3">
        <w:rPr>
          <w:szCs w:val="26"/>
        </w:rPr>
        <w:t>n = número inteiro, equivalente ao número d</w:t>
      </w:r>
      <w:ins w:id="390" w:author="Carlos Bacha" w:date="2022-07-19T13:24:00Z">
        <w:r w:rsidR="000E1AF6">
          <w:rPr>
            <w:szCs w:val="26"/>
          </w:rPr>
          <w:t>e</w:t>
        </w:r>
      </w:ins>
      <w:del w:id="391" w:author="Carlos Bacha" w:date="2022-07-19T13:24:00Z">
        <w:r w:rsidRPr="005F0CA3" w:rsidDel="000E1AF6">
          <w:rPr>
            <w:szCs w:val="26"/>
          </w:rPr>
          <w:delText>a</w:delText>
        </w:r>
      </w:del>
      <w:r w:rsidRPr="005F0CA3">
        <w:rPr>
          <w:szCs w:val="26"/>
        </w:rPr>
        <w:t xml:space="preserve"> amortizaç</w:t>
      </w:r>
      <w:ins w:id="392" w:author="Carlos Bacha" w:date="2022-07-19T13:24:00Z">
        <w:r w:rsidR="000E1AF6">
          <w:rPr>
            <w:szCs w:val="26"/>
          </w:rPr>
          <w:t>ões vincendas</w:t>
        </w:r>
      </w:ins>
      <w:del w:id="393" w:author="Carlos Bacha" w:date="2022-07-19T13:24:00Z">
        <w:r w:rsidRPr="005F0CA3" w:rsidDel="000E1AF6">
          <w:rPr>
            <w:szCs w:val="26"/>
          </w:rPr>
          <w:delText>ão</w:delText>
        </w:r>
      </w:del>
      <w:r w:rsidRPr="005F0CA3">
        <w:rPr>
          <w:szCs w:val="26"/>
        </w:rPr>
        <w:t xml:space="preserve">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del w:id="394" w:author="DANNY.NEGRI" w:date="2022-07-18T19:20:00Z">
        <w:r w:rsidRPr="005F0CA3">
          <w:rPr>
            <w:szCs w:val="26"/>
          </w:rPr>
          <w:delText xml:space="preserve"> da Segunda Série</w:delText>
        </w:r>
      </w:del>
      <w:r w:rsidRPr="005F0CA3">
        <w:rPr>
          <w:szCs w:val="26"/>
        </w:rPr>
        <w:t>;</w:t>
      </w:r>
    </w:p>
    <w:p w14:paraId="3B515FD5" w14:textId="4AD60EEF" w:rsidR="00D02C46" w:rsidRPr="00B65683" w:rsidRDefault="00B5148A"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ins w:id="395" w:author="Carlos Bacha" w:date="2022-07-19T13:25:00Z">
        <w:r w:rsidR="00750254">
          <w:rPr>
            <w:szCs w:val="26"/>
          </w:rPr>
          <w:t>, de ordem “n”</w:t>
        </w:r>
      </w:ins>
      <w:del w:id="396" w:author="DANNY.NEGRI" w:date="2022-07-18T19:20:00Z">
        <w:r w:rsidR="00D02C46" w:rsidRPr="00D02C46">
          <w:rPr>
            <w:szCs w:val="26"/>
          </w:rPr>
          <w:delText xml:space="preserve"> da Segunda Série</w:delText>
        </w:r>
      </w:del>
      <w:r w:rsidR="00D02C46">
        <w:rPr>
          <w:szCs w:val="26"/>
        </w:rPr>
        <w:t>;</w:t>
      </w:r>
    </w:p>
    <w:p w14:paraId="3BD653AF" w14:textId="66CEE5D8" w:rsidR="00D02C46" w:rsidRPr="00B65683" w:rsidRDefault="00B5148A"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Amortização Extraordinária</w:t>
      </w:r>
      <w:del w:id="397" w:author="Carlos Bacha" w:date="2022-07-19T13:28:00Z">
        <w:r w:rsidR="00D02C46" w:rsidRPr="00D02C46" w:rsidDel="00C84053">
          <w:rPr>
            <w:szCs w:val="26"/>
          </w:rPr>
          <w:delText xml:space="preserve"> </w:delText>
        </w:r>
      </w:del>
      <w:ins w:id="398" w:author="DANNY.NEGRI" w:date="2022-07-18T19:20:00Z">
        <w:del w:id="399" w:author="Carlos Bacha" w:date="2022-07-19T13:28:00Z">
          <w:r w:rsidR="008E665C" w:rsidDel="00C84053">
            <w:rPr>
              <w:szCs w:val="26"/>
            </w:rPr>
            <w:delText>Parcial</w:delText>
          </w:r>
        </w:del>
        <w:r w:rsidR="008E665C">
          <w:rPr>
            <w:szCs w:val="26"/>
          </w:rPr>
          <w:t xml:space="preserve"> </w:t>
        </w:r>
      </w:ins>
      <w:r w:rsidR="00D02C46" w:rsidRPr="00D02C46">
        <w:rPr>
          <w:szCs w:val="26"/>
        </w:rPr>
        <w:t xml:space="preserve">das Debêntures </w:t>
      </w:r>
      <w:del w:id="400" w:author="DANNY.NEGRI" w:date="2022-07-18T19:20:00Z">
        <w:r w:rsidR="00D02C46" w:rsidRPr="00D02C46">
          <w:rPr>
            <w:szCs w:val="26"/>
          </w:rPr>
          <w:delText xml:space="preserve">da Segunda Série </w:delText>
        </w:r>
      </w:del>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del w:id="401" w:author="DANNY.NEGRI" w:date="2022-07-18T19:20:00Z">
        <w:r w:rsidR="00D02C46" w:rsidRPr="00D02C46">
          <w:rPr>
            <w:szCs w:val="26"/>
          </w:rPr>
          <w:delText>da Segunda Série</w:delText>
        </w:r>
        <w:r w:rsidR="00D02C46">
          <w:rPr>
            <w:szCs w:val="26"/>
          </w:rPr>
          <w:delText xml:space="preserve"> </w:delText>
        </w:r>
      </w:del>
      <w:r w:rsidR="00D02C46">
        <w:rPr>
          <w:szCs w:val="26"/>
        </w:rPr>
        <w:t>(exclusive)</w:t>
      </w:r>
      <w:ins w:id="402" w:author="Carlos Bacha" w:date="2022-07-19T13:25:00Z">
        <w:r w:rsidR="00750254">
          <w:rPr>
            <w:szCs w:val="26"/>
          </w:rPr>
          <w:t>, de ordem “n”</w:t>
        </w:r>
      </w:ins>
      <w:r w:rsidR="00D02C46">
        <w:rPr>
          <w:szCs w:val="26"/>
        </w:rPr>
        <w:t>; e</w:t>
      </w:r>
    </w:p>
    <w:p w14:paraId="28552A3B" w14:textId="6D1763C6"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del w:id="403" w:author="DANNY.NEGRI" w:date="2022-07-18T19:20:00Z">
        <w:r w:rsidRPr="00D02C46">
          <w:rPr>
            <w:szCs w:val="26"/>
          </w:rPr>
          <w:delText>da Segunda Série</w:delText>
        </w:r>
        <w:r>
          <w:rPr>
            <w:szCs w:val="26"/>
          </w:rPr>
          <w:delText xml:space="preserve"> </w:delText>
        </w:r>
      </w:del>
      <w:r>
        <w:rPr>
          <w:szCs w:val="26"/>
        </w:rPr>
        <w:t xml:space="preserve">na data em que ocorrer </w:t>
      </w:r>
      <w:r w:rsidR="00EB3378">
        <w:rPr>
          <w:szCs w:val="26"/>
        </w:rPr>
        <w:t>a</w:t>
      </w:r>
      <w:r>
        <w:rPr>
          <w:szCs w:val="26"/>
        </w:rPr>
        <w:t xml:space="preserve"> </w:t>
      </w:r>
      <w:r w:rsidR="00EB3378" w:rsidRPr="00EB3378">
        <w:rPr>
          <w:szCs w:val="26"/>
        </w:rPr>
        <w:t>Amortização Extraordinária</w:t>
      </w:r>
      <w:del w:id="404" w:author="Carlos Bacha" w:date="2022-07-19T13:28:00Z">
        <w:r w:rsidR="00EB3378" w:rsidRPr="00EB3378" w:rsidDel="00C84053">
          <w:rPr>
            <w:szCs w:val="26"/>
          </w:rPr>
          <w:delText xml:space="preserve"> </w:delText>
        </w:r>
      </w:del>
      <w:ins w:id="405" w:author="DANNY.NEGRI" w:date="2022-07-18T19:20:00Z">
        <w:del w:id="406" w:author="Carlos Bacha" w:date="2022-07-19T13:28:00Z">
          <w:r w:rsidR="008E665C" w:rsidDel="00C84053">
            <w:rPr>
              <w:szCs w:val="26"/>
            </w:rPr>
            <w:delText>Parcial</w:delText>
          </w:r>
        </w:del>
        <w:r w:rsidR="008E665C">
          <w:rPr>
            <w:szCs w:val="26"/>
          </w:rPr>
          <w:t xml:space="preserve"> </w:t>
        </w:r>
      </w:ins>
      <w:r w:rsidR="00EB3378" w:rsidRPr="00EB3378">
        <w:rPr>
          <w:szCs w:val="26"/>
        </w:rPr>
        <w:t>das Debêntures</w:t>
      </w:r>
      <w:del w:id="407" w:author="DANNY.NEGRI" w:date="2022-07-18T19:20:00Z">
        <w:r w:rsidR="00EB3378" w:rsidRPr="00EB3378">
          <w:rPr>
            <w:szCs w:val="26"/>
          </w:rPr>
          <w:delText xml:space="preserve"> da Segunda Série</w:delText>
        </w:r>
      </w:del>
      <w:r w:rsidR="00AA7AD3">
        <w:rPr>
          <w:szCs w:val="26"/>
        </w:rPr>
        <w:t xml:space="preserve">, antes da amortização extraordinária das </w:t>
      </w:r>
      <w:r w:rsidR="00AA7AD3" w:rsidRPr="00D02C46">
        <w:rPr>
          <w:szCs w:val="26"/>
        </w:rPr>
        <w:t>Debêntures</w:t>
      </w:r>
      <w:del w:id="408" w:author="DANNY.NEGRI" w:date="2022-07-18T19:20:00Z">
        <w:r w:rsidR="00AA7AD3" w:rsidRPr="00D02C46">
          <w:rPr>
            <w:szCs w:val="26"/>
          </w:rPr>
          <w:delText xml:space="preserve"> da Segunda Série</w:delText>
        </w:r>
        <w:r>
          <w:rPr>
            <w:szCs w:val="26"/>
          </w:rPr>
          <w:delText>;</w:delText>
        </w:r>
      </w:del>
      <w:ins w:id="409" w:author="DANNY.NEGRI" w:date="2022-07-18T19:20:00Z">
        <w:r>
          <w:rPr>
            <w:szCs w:val="26"/>
          </w:rPr>
          <w:t>;</w:t>
        </w:r>
      </w:ins>
      <w:r>
        <w:rPr>
          <w:szCs w:val="26"/>
        </w:rPr>
        <w:t xml:space="preserve"> </w:t>
      </w:r>
    </w:p>
    <w:p w14:paraId="21EEB78F" w14:textId="77777777" w:rsidR="00D02C46" w:rsidRDefault="00D02C46" w:rsidP="00CE1B0F">
      <w:pPr>
        <w:pStyle w:val="PargrafodaLista"/>
        <w:ind w:left="400"/>
        <w:contextualSpacing w:val="0"/>
        <w:rPr>
          <w:szCs w:val="26"/>
        </w:rPr>
      </w:pPr>
    </w:p>
    <w:bookmarkEnd w:id="339"/>
    <w:p w14:paraId="7653DDA4" w14:textId="5275CA5A" w:rsidR="006B2A84" w:rsidRPr="006B2A84" w:rsidRDefault="006B2A84" w:rsidP="00441558">
      <w:pPr>
        <w:pStyle w:val="PargrafodaLista"/>
        <w:numPr>
          <w:ilvl w:val="3"/>
          <w:numId w:val="73"/>
        </w:numPr>
        <w:ind w:left="709" w:hanging="709"/>
        <w:contextualSpacing w:val="0"/>
        <w:rPr>
          <w:szCs w:val="26"/>
        </w:rPr>
      </w:pPr>
      <w:r>
        <w:lastRenderedPageBreak/>
        <w:t>O valor remanescente da Remuneração continuará a ser capitalizado e deverá ser pago na Data de Pagamento da Remuneração imediatamente subsequente.</w:t>
      </w:r>
    </w:p>
    <w:p w14:paraId="0A6AD537" w14:textId="7FF6E89B" w:rsidR="007212AF" w:rsidRPr="007212AF" w:rsidRDefault="007212AF" w:rsidP="00441558">
      <w:pPr>
        <w:numPr>
          <w:ilvl w:val="2"/>
          <w:numId w:val="73"/>
        </w:numPr>
        <w:rPr>
          <w:szCs w:val="26"/>
        </w:rPr>
      </w:pPr>
      <w:r>
        <w:t>Caso a data d</w:t>
      </w:r>
      <w:r w:rsidR="00233F41">
        <w:t>e uma</w:t>
      </w:r>
      <w:r>
        <w:t xml:space="preserve"> Amortização Extraordinária</w:t>
      </w:r>
      <w:del w:id="410" w:author="Carlos Bacha" w:date="2022-07-19T13:29:00Z">
        <w:r w:rsidDel="00C84053">
          <w:delText xml:space="preserve"> Parcial</w:delText>
        </w:r>
      </w:del>
      <w:r>
        <w:t xml:space="preserve"> coincida com uma Data de Amortização, o prêmio previsto no item </w:t>
      </w:r>
      <w:r w:rsidR="000C0E65">
        <w:t>(c)</w:t>
      </w:r>
      <w:r>
        <w:t xml:space="preserve"> da Cláusula </w:t>
      </w:r>
      <w:del w:id="411" w:author="DANNY.NEGRI" w:date="2022-07-18T19:20:00Z">
        <w:r w:rsidR="00233F41">
          <w:fldChar w:fldCharType="begin"/>
        </w:r>
        <w:r w:rsidR="00233F41">
          <w:delInstrText xml:space="preserve"> REF _Ref69391794 \r \h </w:delInstrText>
        </w:r>
        <w:r w:rsidR="00233F41">
          <w:fldChar w:fldCharType="separate"/>
        </w:r>
        <w:r w:rsidR="00A376E9">
          <w:delText>5.2.1</w:delText>
        </w:r>
        <w:r w:rsidR="00233F41">
          <w:fldChar w:fldCharType="end"/>
        </w:r>
        <w:r w:rsidR="00233F41">
          <w:delText xml:space="preserve"> e/ou </w:delText>
        </w:r>
        <w:r w:rsidR="00747683">
          <w:rPr>
            <w:szCs w:val="26"/>
          </w:rPr>
          <w:fldChar w:fldCharType="begin"/>
        </w:r>
        <w:r w:rsidR="00747683">
          <w:rPr>
            <w:szCs w:val="26"/>
          </w:rPr>
          <w:delInstrText xml:space="preserve"> REF _Ref70953326 \n \p \h </w:delInstrText>
        </w:r>
        <w:r w:rsidR="00747683">
          <w:rPr>
            <w:szCs w:val="26"/>
          </w:rPr>
        </w:r>
        <w:r w:rsidR="00747683">
          <w:rPr>
            <w:szCs w:val="26"/>
          </w:rPr>
          <w:fldChar w:fldCharType="separate"/>
        </w:r>
        <w:r w:rsidR="00A376E9">
          <w:rPr>
            <w:szCs w:val="26"/>
          </w:rPr>
          <w:delText>5.2.2 acima</w:delText>
        </w:r>
        <w:r w:rsidR="00747683">
          <w:rPr>
            <w:szCs w:val="26"/>
          </w:rPr>
          <w:fldChar w:fldCharType="end"/>
        </w:r>
      </w:del>
      <w:ins w:id="412" w:author="DANNY.NEGRI" w:date="2022-07-18T19:20:00Z">
        <w:r w:rsidR="00747683">
          <w:rPr>
            <w:szCs w:val="26"/>
          </w:rPr>
          <w:fldChar w:fldCharType="begin"/>
        </w:r>
        <w:r w:rsidR="00747683">
          <w:rPr>
            <w:szCs w:val="26"/>
          </w:rPr>
          <w:instrText xml:space="preserve"> REF _Ref70953326 \n \p \h </w:instrText>
        </w:r>
      </w:ins>
      <w:r w:rsidR="00747683">
        <w:rPr>
          <w:szCs w:val="26"/>
        </w:rPr>
      </w:r>
      <w:ins w:id="413" w:author="DANNY.NEGRI" w:date="2022-07-18T19:20:00Z">
        <w:r w:rsidR="00747683">
          <w:rPr>
            <w:szCs w:val="26"/>
          </w:rPr>
          <w:fldChar w:fldCharType="separate"/>
        </w:r>
        <w:r w:rsidR="004E1DE2">
          <w:rPr>
            <w:szCs w:val="26"/>
          </w:rPr>
          <w:t>5.2.1 acima</w:t>
        </w:r>
        <w:r w:rsidR="00747683">
          <w:rPr>
            <w:szCs w:val="26"/>
          </w:rPr>
          <w:fldChar w:fldCharType="end"/>
        </w:r>
      </w:ins>
      <w:r w:rsidR="00233F41">
        <w:t>, conforme o caso,</w:t>
      </w:r>
      <w:r>
        <w:t xml:space="preserve"> deverá ser calculado sobre o </w:t>
      </w:r>
      <w:r w:rsidR="00233F41">
        <w:t>s</w:t>
      </w:r>
      <w:r>
        <w:t xml:space="preserve">aldo do Valor Nominal Unitário </w:t>
      </w:r>
      <w:r w:rsidR="00233F41">
        <w:t>das Debêntures</w:t>
      </w:r>
      <w:del w:id="414" w:author="DANNY.NEGRI" w:date="2022-07-18T19:20:00Z">
        <w:r w:rsidR="00233F41">
          <w:delText xml:space="preserve"> da respectiva série</w:delText>
        </w:r>
      </w:del>
      <w:r w:rsidR="00233F41">
        <w:t xml:space="preserve">, </w:t>
      </w:r>
      <w:r>
        <w:t>após o referido pagamento.</w:t>
      </w:r>
    </w:p>
    <w:p w14:paraId="3F82638A" w14:textId="0D502E73" w:rsidR="007212AF" w:rsidRPr="007212AF" w:rsidRDefault="007212AF" w:rsidP="00441558">
      <w:pPr>
        <w:numPr>
          <w:ilvl w:val="2"/>
          <w:numId w:val="73"/>
        </w:numPr>
        <w:rPr>
          <w:szCs w:val="26"/>
        </w:rPr>
      </w:pPr>
      <w:bookmarkStart w:id="415" w:name="_Ref69421056"/>
      <w:r>
        <w:t>A Amortização Extraordinária</w:t>
      </w:r>
      <w:del w:id="416" w:author="Carlos Bacha" w:date="2022-07-19T13:29:00Z">
        <w:r w:rsidDel="00C84053">
          <w:delText xml:space="preserve"> Parcial</w:delText>
        </w:r>
      </w:del>
      <w:r>
        <w:t xml:space="preserve">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4E1DE2">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 xml:space="preserve">a </w:t>
      </w:r>
      <w:del w:id="417" w:author="DANNY.NEGRI" w:date="2022-07-18T19:20:00Z">
        <w:r w:rsidR="00FD5187">
          <w:delText xml:space="preserve">indicação da série das Debêntures que será objeto da amortização extraordinária; (c) </w:delText>
        </w:r>
        <w:r>
          <w:delText xml:space="preserve">a </w:delText>
        </w:r>
      </w:del>
      <w:r>
        <w:t>menção de que o valor correspondente ao pagamento será o Valor Nomina</w:t>
      </w:r>
      <w:r w:rsidR="00FD5187">
        <w:t>l</w:t>
      </w:r>
      <w:r w:rsidRPr="007212AF">
        <w:t xml:space="preserve"> </w:t>
      </w:r>
      <w:r>
        <w:t xml:space="preserve">Unitário das Debêntures </w:t>
      </w:r>
      <w:del w:id="418" w:author="DANNY.NEGRI" w:date="2022-07-18T19:20:00Z">
        <w:r w:rsidR="00FD5187">
          <w:delText xml:space="preserve">da respectiva série </w:delText>
        </w:r>
      </w:del>
      <w:r>
        <w:t>ou Saldo do Valor Nominal Unitário das Debêntures</w:t>
      </w:r>
      <w:del w:id="419" w:author="DANNY.NEGRI" w:date="2022-07-18T19:20:00Z">
        <w:r w:rsidR="00FD5187">
          <w:delText xml:space="preserve"> da respectiva série</w:delText>
        </w:r>
      </w:del>
      <w:r>
        <w:t>, conforme o caso, acrescido (i) de Remuneração</w:t>
      </w:r>
      <w:del w:id="420" w:author="DANNY.NEGRI" w:date="2022-07-18T19:20:00Z">
        <w:r w:rsidR="00FD5187">
          <w:delText xml:space="preserve"> da respectiva série</w:delText>
        </w:r>
      </w:del>
      <w:r>
        <w:t xml:space="preserve">, calculada conforme prevista </w:t>
      </w:r>
      <w:del w:id="421" w:author="DANNY.NEGRI" w:date="2022-07-18T19:20:00Z">
        <w:r>
          <w:delText xml:space="preserve">na </w:delText>
        </w:r>
        <w:r w:rsidR="00FD5187">
          <w:delText>C</w:delText>
        </w:r>
        <w:r>
          <w:delText xml:space="preserve">láusula </w:delText>
        </w:r>
        <w:r w:rsidR="00FD5187">
          <w:fldChar w:fldCharType="begin"/>
        </w:r>
        <w:r w:rsidR="00FD5187">
          <w:delInstrText xml:space="preserve"> REF _Ref69391794 \r \h </w:delInstrText>
        </w:r>
        <w:r w:rsidR="00FD5187">
          <w:fldChar w:fldCharType="separate"/>
        </w:r>
        <w:r w:rsidR="00A376E9">
          <w:delText>5.2.1</w:delText>
        </w:r>
        <w:r w:rsidR="00FD5187">
          <w:fldChar w:fldCharType="end"/>
        </w:r>
        <w:r w:rsidR="00FD5187">
          <w:delText xml:space="preserve"> e/ou </w:delText>
        </w:r>
        <w:r w:rsidR="00747683">
          <w:rPr>
            <w:szCs w:val="26"/>
          </w:rPr>
          <w:fldChar w:fldCharType="begin"/>
        </w:r>
        <w:r w:rsidR="00747683">
          <w:rPr>
            <w:szCs w:val="26"/>
          </w:rPr>
          <w:delInstrText xml:space="preserve"> REF _Ref70953326 \n \p \h </w:delInstrText>
        </w:r>
        <w:r w:rsidR="00747683">
          <w:rPr>
            <w:szCs w:val="26"/>
          </w:rPr>
        </w:r>
        <w:r w:rsidR="00747683">
          <w:rPr>
            <w:szCs w:val="26"/>
          </w:rPr>
          <w:fldChar w:fldCharType="separate"/>
        </w:r>
        <w:r w:rsidR="00A376E9">
          <w:rPr>
            <w:szCs w:val="26"/>
          </w:rPr>
          <w:delText>5.2.2 acima</w:delText>
        </w:r>
        <w:r w:rsidR="00747683">
          <w:rPr>
            <w:szCs w:val="26"/>
          </w:rPr>
          <w:fldChar w:fldCharType="end"/>
        </w:r>
      </w:del>
      <w:ins w:id="422" w:author="DANNY.NEGRI" w:date="2022-07-18T19:20:00Z">
        <w:r w:rsidR="00747683">
          <w:rPr>
            <w:szCs w:val="26"/>
          </w:rPr>
          <w:fldChar w:fldCharType="begin"/>
        </w:r>
        <w:r w:rsidR="00747683">
          <w:rPr>
            <w:szCs w:val="26"/>
          </w:rPr>
          <w:instrText xml:space="preserve"> REF _Ref70953326 \n \p \h </w:instrText>
        </w:r>
      </w:ins>
      <w:r w:rsidR="00747683">
        <w:rPr>
          <w:szCs w:val="26"/>
        </w:rPr>
      </w:r>
      <w:ins w:id="423" w:author="DANNY.NEGRI" w:date="2022-07-18T19:20:00Z">
        <w:r w:rsidR="00747683">
          <w:rPr>
            <w:szCs w:val="26"/>
          </w:rPr>
          <w:fldChar w:fldCharType="separate"/>
        </w:r>
        <w:r w:rsidR="004E1DE2">
          <w:rPr>
            <w:szCs w:val="26"/>
          </w:rPr>
          <w:t>5.2.1 acima</w:t>
        </w:r>
        <w:r w:rsidR="00747683">
          <w:rPr>
            <w:szCs w:val="26"/>
          </w:rPr>
          <w:fldChar w:fldCharType="end"/>
        </w:r>
      </w:ins>
      <w:r w:rsidR="00FD5187">
        <w:t>, conforme o caso</w:t>
      </w:r>
      <w:r>
        <w:t>, (ii) de prêmio de amortização extraordinária</w:t>
      </w:r>
      <w:r w:rsidR="00FD5187">
        <w:t xml:space="preserve"> das Debêntures</w:t>
      </w:r>
      <w:del w:id="424" w:author="DANNY.NEGRI" w:date="2022-07-18T19:20:00Z">
        <w:r w:rsidR="00FD5187">
          <w:delText xml:space="preserve"> de cada série</w:delText>
        </w:r>
      </w:del>
      <w:r>
        <w:t>; e (c) quaisquer outras informações necessárias à operacionalização da Amortização Extraordinária Parcial.</w:t>
      </w:r>
      <w:bookmarkEnd w:id="415"/>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BC1934">
        <w:t>Escriturador</w:t>
      </w:r>
      <w:r>
        <w:t>.</w:t>
      </w:r>
    </w:p>
    <w:p w14:paraId="6F08FACE" w14:textId="416CD9F1" w:rsidR="007212AF" w:rsidRDefault="007212AF" w:rsidP="00441558">
      <w:pPr>
        <w:numPr>
          <w:ilvl w:val="2"/>
          <w:numId w:val="73"/>
        </w:numPr>
        <w:rPr>
          <w:szCs w:val="26"/>
        </w:rPr>
      </w:pPr>
      <w:r>
        <w:t>A realização da Amortização Extraordinária</w:t>
      </w:r>
      <w:del w:id="425" w:author="Carlos Bacha" w:date="2022-07-19T13:29:00Z">
        <w:r w:rsidDel="00C84053">
          <w:delText xml:space="preserve"> Parcial</w:delText>
        </w:r>
      </w:del>
      <w:r>
        <w:t xml:space="preserve"> deverá abranger, proporcionalmente, todas as Debêntures</w:t>
      </w:r>
      <w:del w:id="426" w:author="DANNY.NEGRI" w:date="2022-07-18T19:20:00Z">
        <w:r w:rsidR="00C52196">
          <w:delText xml:space="preserve"> de uma mesma série</w:delText>
        </w:r>
      </w:del>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del w:id="427" w:author="DANNY.NEGRI" w:date="2022-07-18T19:20:00Z">
        <w:r w:rsidR="00C52196">
          <w:delText xml:space="preserve"> de uma série</w:delText>
        </w:r>
      </w:del>
      <w:r>
        <w:t>, conforme o caso.</w:t>
      </w:r>
    </w:p>
    <w:p w14:paraId="468AAE1E" w14:textId="1636CE7E" w:rsidR="007212AF" w:rsidRPr="007212AF" w:rsidRDefault="001D28DD" w:rsidP="00441558">
      <w:pPr>
        <w:numPr>
          <w:ilvl w:val="1"/>
          <w:numId w:val="73"/>
        </w:numPr>
        <w:rPr>
          <w:szCs w:val="26"/>
        </w:rPr>
      </w:pPr>
      <w:bookmarkStart w:id="428" w:name="_Ref286439163"/>
      <w:bookmarkStart w:id="429" w:name="_Ref302744040"/>
      <w:bookmarkStart w:id="430" w:name="_Ref306628854"/>
      <w:bookmarkStart w:id="431" w:name="_Hlk69470918"/>
      <w:r w:rsidRPr="00401AB1">
        <w:rPr>
          <w:i/>
        </w:rPr>
        <w:t>Oferta de Resgate Antecipado</w:t>
      </w:r>
      <w:r w:rsidR="00757A2E" w:rsidRPr="00401AB1">
        <w:t xml:space="preserve">. </w:t>
      </w:r>
      <w:bookmarkEnd w:id="428"/>
      <w:bookmarkEnd w:id="429"/>
    </w:p>
    <w:p w14:paraId="51468359" w14:textId="1E200779" w:rsidR="00757A2E" w:rsidRPr="007212AF" w:rsidRDefault="00757A2E" w:rsidP="00441558">
      <w:pPr>
        <w:numPr>
          <w:ilvl w:val="2"/>
          <w:numId w:val="73"/>
        </w:numPr>
        <w:rPr>
          <w:szCs w:val="26"/>
        </w:rPr>
      </w:pPr>
      <w:bookmarkStart w:id="432"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del w:id="433" w:author="DANNY.NEGRI" w:date="2022-07-18T19:20:00Z">
        <w:r w:rsidR="007212AF">
          <w:delText xml:space="preserve"> da Primeira Série e/ou das Debêntures da Segunda Série</w:delText>
        </w:r>
      </w:del>
      <w:r w:rsidRPr="00401AB1">
        <w:t xml:space="preserve">, </w:t>
      </w:r>
      <w:r w:rsidR="007212AF">
        <w:t xml:space="preserve">endereçada a </w:t>
      </w:r>
      <w:r w:rsidR="007212AF" w:rsidRPr="00CC193E">
        <w:t>todos os Debenturistas</w:t>
      </w:r>
      <w:del w:id="434" w:author="DANNY.NEGRI" w:date="2022-07-18T19:20:00Z">
        <w:r w:rsidR="007212AF" w:rsidRPr="00CC193E">
          <w:delText xml:space="preserve"> da Primeira Série e/ou Debenturistas da Segunda Série</w:delText>
        </w:r>
        <w:r w:rsidR="00E775FE" w:rsidRPr="00CC193E">
          <w:delText>, conforme</w:delText>
        </w:r>
        <w:r w:rsidR="00E775FE">
          <w:delText xml:space="preserve"> o caso</w:delText>
        </w:r>
      </w:del>
      <w:r w:rsidR="007212AF">
        <w:t xml:space="preserve">, </w:t>
      </w:r>
      <w:r w:rsidR="007212AF">
        <w:lastRenderedPageBreak/>
        <w:t>sendo assegurado a todos os Debenturistas</w:t>
      </w:r>
      <w:del w:id="435" w:author="DANNY.NEGRI" w:date="2022-07-18T19:20:00Z">
        <w:r w:rsidR="007212AF">
          <w:delText xml:space="preserve"> de cada série</w:delText>
        </w:r>
      </w:del>
      <w:r w:rsidR="007212AF">
        <w:t xml:space="preserv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430"/>
      <w:bookmarkEnd w:id="432"/>
    </w:p>
    <w:p w14:paraId="1929CDFE" w14:textId="13443A31" w:rsidR="007212AF" w:rsidRPr="007212AF" w:rsidRDefault="007212AF" w:rsidP="00441558">
      <w:pPr>
        <w:numPr>
          <w:ilvl w:val="2"/>
          <w:numId w:val="73"/>
        </w:numPr>
        <w:rPr>
          <w:szCs w:val="26"/>
        </w:rPr>
      </w:pPr>
      <w:bookmarkStart w:id="436"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4E1DE2">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del w:id="437" w:author="DANNY.NEGRI" w:date="2022-07-18T19:20:00Z">
        <w:r w:rsidR="00834E19">
          <w:delText xml:space="preserve">da Primeira Série e/ou das Debêntures da Segunda Série </w:delText>
        </w:r>
      </w:del>
      <w:r>
        <w:t>e, no caso de Oferta de Resgate Antecipado parcial das Debêntures</w:t>
      </w:r>
      <w:del w:id="438" w:author="DANNY.NEGRI" w:date="2022-07-18T19:20:00Z">
        <w:r w:rsidR="00834E19">
          <w:delText xml:space="preserve"> da Primeira Série e/ou das Debêntures da Segunda Série</w:delText>
        </w:r>
      </w:del>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4E1DE2">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436"/>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3039E068" w:rsidR="007212AF" w:rsidRPr="007212AF" w:rsidRDefault="007212AF" w:rsidP="00441558">
      <w:pPr>
        <w:numPr>
          <w:ilvl w:val="2"/>
          <w:numId w:val="73"/>
        </w:numPr>
        <w:rPr>
          <w:szCs w:val="26"/>
        </w:rPr>
      </w:pPr>
      <w:r>
        <w:t xml:space="preserve">O valor a ser pago aos Debenturistas será equivalente ao Valor Nominal Unitário das Debêntures </w:t>
      </w:r>
      <w:del w:id="439" w:author="DANNY.NEGRI" w:date="2022-07-18T19:20:00Z">
        <w:r w:rsidR="009226FF">
          <w:delText xml:space="preserve">da respectiva série </w:delText>
        </w:r>
      </w:del>
      <w:r>
        <w:t xml:space="preserve">ou </w:t>
      </w:r>
      <w:r w:rsidR="009226FF">
        <w:t>s</w:t>
      </w:r>
      <w:r>
        <w:t>aldo do Valor Nominal Unitário das Debêntures</w:t>
      </w:r>
      <w:del w:id="440" w:author="DANNY.NEGRI" w:date="2022-07-18T19:20:00Z">
        <w:r>
          <w:delText xml:space="preserve"> </w:delText>
        </w:r>
        <w:r w:rsidR="009226FF">
          <w:delText>da respectiva série</w:delText>
        </w:r>
      </w:del>
      <w:r>
        <w:t xml:space="preserve"> a serem resgatadas, acrescido (a) da Remuneração e demais encargos devidos e não pagos até a data da Oferta de Resgate Antecipado, calculado </w:t>
      </w:r>
      <w:r w:rsidRPr="00F30C0A">
        <w:rPr>
          <w:i/>
          <w:iCs/>
        </w:rPr>
        <w:t>pro rata temporis</w:t>
      </w:r>
      <w:r>
        <w:t xml:space="preserve"> desde a Data de Início da Rentabilidade, ou a data do pagamento da Remuneração anterior, conforme o caso, até a data do efetivo resgate das Debêntures objeto da </w:t>
      </w:r>
      <w:r>
        <w:lastRenderedPageBreak/>
        <w:t>Oferta de Resgate Antecipado, e (b) se for o caso, do prêmio de resgate indicado na Comunicação de Oferta de Resgate Antecipado.</w:t>
      </w:r>
    </w:p>
    <w:p w14:paraId="713F2C32" w14:textId="7E37E016" w:rsidR="007212AF" w:rsidRPr="007212AF" w:rsidRDefault="007212AF" w:rsidP="00441558">
      <w:pPr>
        <w:numPr>
          <w:ilvl w:val="2"/>
          <w:numId w:val="73"/>
        </w:numPr>
        <w:rPr>
          <w:szCs w:val="26"/>
        </w:rPr>
      </w:pPr>
      <w:bookmarkStart w:id="441" w:name="_Ref69392576"/>
      <w:r>
        <w:t>Caso a Emissora opte pela realização da Oferta de Resgate Antecipado parcial das Debêntures</w:t>
      </w:r>
      <w:del w:id="442" w:author="DANNY.NEGRI" w:date="2022-07-18T19:20:00Z">
        <w:r>
          <w:delText xml:space="preserve"> </w:delText>
        </w:r>
        <w:r w:rsidR="009226FF">
          <w:delText>de uma respectiva série</w:delText>
        </w:r>
      </w:del>
      <w:r>
        <w:t xml:space="preserve"> e o número de </w:t>
      </w:r>
      <w:ins w:id="443" w:author="Carlos Bacha" w:date="2022-07-19T13:32:00Z">
        <w:r w:rsidR="00822BBD">
          <w:t xml:space="preserve">Debêntures de titularidade dos </w:t>
        </w:r>
      </w:ins>
      <w:r>
        <w:t xml:space="preserve">Debenturistas que tenham aderido à Oferta de Resgate Antecipado seja maior do que o número </w:t>
      </w:r>
      <w:ins w:id="444" w:author="Carlos Bacha" w:date="2022-07-19T13:33:00Z">
        <w:r w:rsidR="00822BBD">
          <w:t xml:space="preserve">de Debêntures </w:t>
        </w:r>
      </w:ins>
      <w:r>
        <w:t xml:space="preserve">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441"/>
      <w:ins w:id="445" w:author="Carlos Bacha" w:date="2022-07-19T13:33:00Z">
        <w:r w:rsidR="00822BBD">
          <w:t xml:space="preserve"> [</w:t>
        </w:r>
        <w:r w:rsidR="00822BBD" w:rsidRPr="00822BBD">
          <w:rPr>
            <w:highlight w:val="green"/>
            <w:rPrChange w:id="446" w:author="Carlos Bacha" w:date="2022-07-19T13:34:00Z">
              <w:rPr/>
            </w:rPrChange>
          </w:rPr>
          <w:t>SP: Avaliar a</w:t>
        </w:r>
      </w:ins>
      <w:ins w:id="447" w:author="Carlos Bacha" w:date="2022-07-19T13:34:00Z">
        <w:r w:rsidR="00822BBD" w:rsidRPr="00822BBD">
          <w:rPr>
            <w:highlight w:val="green"/>
            <w:rPrChange w:id="448" w:author="Carlos Bacha" w:date="2022-07-19T13:34:00Z">
              <w:rPr/>
            </w:rPrChange>
          </w:rPr>
          <w:t xml:space="preserve"> manutenção do Resgate Antecipado parcial uma vez que há cláusula de Amortização Extraordinária</w:t>
        </w:r>
        <w:r w:rsidR="00822BBD">
          <w:t>]</w:t>
        </w:r>
      </w:ins>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449" w:name="_Ref279314174"/>
    </w:p>
    <w:bookmarkEnd w:id="431"/>
    <w:p w14:paraId="2AF64097" w14:textId="37803B41"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del w:id="450" w:author="DANNY.NEGRI" w:date="2022-07-18T19:20:00Z">
        <w:r w:rsidR="00136C09">
          <w:delText>Instrução da</w:delText>
        </w:r>
      </w:del>
      <w:ins w:id="451" w:author="DANNY.NEGRI" w:date="2022-07-18T19:20:00Z">
        <w:r w:rsidR="00F127B1">
          <w:t>Resolução</w:t>
        </w:r>
      </w:ins>
      <w:r w:rsidR="00F127B1">
        <w:t xml:space="preserve"> CVM</w:t>
      </w:r>
      <w:r w:rsidR="00136C09">
        <w:t xml:space="preserve"> nº </w:t>
      </w:r>
      <w:del w:id="452" w:author="DANNY.NEGRI" w:date="2022-07-18T19:20:00Z">
        <w:r w:rsidR="00136C09">
          <w:delText>620</w:delText>
        </w:r>
      </w:del>
      <w:ins w:id="453" w:author="DANNY.NEGRI" w:date="2022-07-18T19:20:00Z">
        <w:r w:rsidR="00F127B1">
          <w:t>77</w:t>
        </w:r>
      </w:ins>
      <w:r w:rsidR="00136C09">
        <w:t xml:space="preserve">, de </w:t>
      </w:r>
      <w:del w:id="454" w:author="DANNY.NEGRI" w:date="2022-07-18T19:20:00Z">
        <w:r w:rsidR="00136C09">
          <w:delText>17</w:delText>
        </w:r>
      </w:del>
      <w:ins w:id="455" w:author="DANNY.NEGRI" w:date="2022-07-18T19:20:00Z">
        <w:r w:rsidR="00F127B1">
          <w:t>29</w:t>
        </w:r>
      </w:ins>
      <w:r w:rsidR="00F127B1">
        <w:t xml:space="preserve"> </w:t>
      </w:r>
      <w:r w:rsidR="00136C09">
        <w:t xml:space="preserve">de março de </w:t>
      </w:r>
      <w:del w:id="456" w:author="DANNY.NEGRI" w:date="2022-07-18T19:20:00Z">
        <w:r w:rsidR="00136C09">
          <w:delText>2020</w:delText>
        </w:r>
      </w:del>
      <w:ins w:id="457" w:author="DANNY.NEGRI" w:date="2022-07-18T19:20:00Z">
        <w:r w:rsidR="00F127B1">
          <w:t>2022</w:t>
        </w:r>
      </w:ins>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del w:id="458" w:author="DANNY.NEGRI" w:date="2022-07-18T19:20:00Z">
        <w:r w:rsidR="00FD3E67">
          <w:delText xml:space="preserve"> da respectiva série</w:delText>
        </w:r>
      </w:del>
      <w:r w:rsidR="007212AF">
        <w:t>.</w:t>
      </w:r>
    </w:p>
    <w:p w14:paraId="4418B4A0" w14:textId="77777777" w:rsidR="007212AF" w:rsidRPr="00F30C0A" w:rsidRDefault="007212AF" w:rsidP="007212AF">
      <w:pPr>
        <w:ind w:left="720"/>
        <w:jc w:val="center"/>
        <w:rPr>
          <w:smallCaps/>
          <w:szCs w:val="26"/>
          <w:u w:val="single"/>
        </w:rPr>
      </w:pPr>
      <w:bookmarkStart w:id="459" w:name="_Ref534176672"/>
      <w:bookmarkStart w:id="460" w:name="_Ref359943667"/>
      <w:bookmarkEnd w:id="335"/>
      <w:bookmarkEnd w:id="449"/>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7A1A7136" w:rsidR="00880FA8" w:rsidRPr="00943A39" w:rsidRDefault="00880FA8" w:rsidP="00441558">
      <w:pPr>
        <w:pStyle w:val="PargrafodaLista"/>
        <w:numPr>
          <w:ilvl w:val="1"/>
          <w:numId w:val="71"/>
        </w:numPr>
        <w:rPr>
          <w:szCs w:val="26"/>
        </w:rPr>
      </w:pPr>
      <w:bookmarkStart w:id="461" w:name="_Ref69419468"/>
      <w:r w:rsidRPr="00943A39">
        <w:rPr>
          <w:i/>
          <w:szCs w:val="26"/>
        </w:rPr>
        <w:lastRenderedPageBreak/>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pro rata temporis</w:t>
      </w:r>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4E1DE2">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4E1DE2">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459"/>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6.5 abaixo</w:t>
      </w:r>
      <w:r w:rsidR="00F62C91" w:rsidRPr="00943A39">
        <w:rPr>
          <w:szCs w:val="26"/>
        </w:rPr>
        <w:fldChar w:fldCharType="end"/>
      </w:r>
      <w:r w:rsidR="003A548D" w:rsidRPr="00943A39">
        <w:rPr>
          <w:szCs w:val="26"/>
        </w:rPr>
        <w:t>.</w:t>
      </w:r>
      <w:bookmarkEnd w:id="460"/>
      <w:bookmarkEnd w:id="461"/>
      <w:r w:rsidR="00A63EEF">
        <w:rPr>
          <w:szCs w:val="26"/>
        </w:rPr>
        <w:t xml:space="preserve"> </w:t>
      </w:r>
    </w:p>
    <w:p w14:paraId="2A1490A8" w14:textId="5DBB5BBC" w:rsidR="003A548D" w:rsidRPr="00401AB1" w:rsidRDefault="003A548D" w:rsidP="00441558">
      <w:pPr>
        <w:numPr>
          <w:ilvl w:val="1"/>
          <w:numId w:val="71"/>
        </w:numPr>
        <w:rPr>
          <w:szCs w:val="26"/>
        </w:rPr>
      </w:pPr>
      <w:bookmarkStart w:id="462"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6.4 abaixo</w:t>
      </w:r>
      <w:r w:rsidR="00A42AAC" w:rsidRPr="00401AB1">
        <w:rPr>
          <w:szCs w:val="26"/>
        </w:rPr>
        <w:fldChar w:fldCharType="end"/>
      </w:r>
      <w:r w:rsidRPr="00401AB1">
        <w:rPr>
          <w:szCs w:val="26"/>
        </w:rPr>
        <w:t>:</w:t>
      </w:r>
      <w:bookmarkEnd w:id="462"/>
      <w:r w:rsidR="00053B04">
        <w:rPr>
          <w:szCs w:val="26"/>
        </w:rPr>
        <w:t xml:space="preserve"> </w:t>
      </w:r>
    </w:p>
    <w:p w14:paraId="71FE4A21" w14:textId="77777777" w:rsidR="007A13E9" w:rsidRPr="00401AB1" w:rsidRDefault="00EC57CB" w:rsidP="00E65FB3">
      <w:pPr>
        <w:numPr>
          <w:ilvl w:val="6"/>
          <w:numId w:val="43"/>
        </w:numPr>
        <w:rPr>
          <w:szCs w:val="26"/>
        </w:rPr>
      </w:pPr>
      <w:bookmarkStart w:id="463" w:name="_Ref130283570"/>
      <w:bookmarkStart w:id="464" w:name="_Ref130301134"/>
      <w:bookmarkStart w:id="465" w:name="_Ref137104995"/>
      <w:bookmarkStart w:id="466"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4713369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4E1DE2">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153DF43"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4E1DE2">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lastRenderedPageBreak/>
        <w:t xml:space="preserve">no caso </w:t>
      </w:r>
      <w:r w:rsidR="00DC6C2E" w:rsidRPr="00C90722">
        <w:rPr>
          <w:szCs w:val="26"/>
        </w:rPr>
        <w:t>da CETIP Lux S.à.r.l;</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467" w:name="_Ref322627685"/>
      <w:r w:rsidRPr="00401AB1">
        <w:t>cisão, fusão, incorporação (no qual referida sociedade é a incorporada) ou incorporação de ações da Companhia, exceto:</w:t>
      </w:r>
      <w:bookmarkEnd w:id="467"/>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pro rata temporis</w:t>
      </w:r>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468" w:name="_Ref272360045"/>
      <w:bookmarkStart w:id="469" w:name="_Ref278402643"/>
      <w:bookmarkStart w:id="470" w:name="_Ref328666873"/>
      <w:r w:rsidRPr="00DB7003">
        <w:t>redução de capital social da Companhia, exceto</w:t>
      </w:r>
      <w:bookmarkEnd w:id="468"/>
      <w:bookmarkEnd w:id="469"/>
      <w:bookmarkEnd w:id="470"/>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w:t>
      </w:r>
      <w:r w:rsidRPr="00E360E5">
        <w:rPr>
          <w:szCs w:val="26"/>
        </w:rPr>
        <w:lastRenderedPageBreak/>
        <w:t xml:space="preserve">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471"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471"/>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2C472917" w:rsidR="00CC6545" w:rsidRPr="00401AB1" w:rsidRDefault="0055416A" w:rsidP="00E65FB3">
      <w:pPr>
        <w:numPr>
          <w:ilvl w:val="6"/>
          <w:numId w:val="43"/>
        </w:numPr>
        <w:rPr>
          <w:szCs w:val="26"/>
        </w:rPr>
      </w:pPr>
      <w:bookmarkStart w:id="472"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4E1DE2">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472"/>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lastRenderedPageBreak/>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442D4893" w:rsidR="004A6655" w:rsidRPr="00401AB1" w:rsidRDefault="004A6655" w:rsidP="00441558">
      <w:pPr>
        <w:numPr>
          <w:ilvl w:val="1"/>
          <w:numId w:val="71"/>
        </w:numPr>
      </w:pPr>
      <w:bookmarkStart w:id="473" w:name="_DV_M45"/>
      <w:bookmarkStart w:id="474" w:name="_Ref356481704"/>
      <w:bookmarkStart w:id="475" w:name="_Ref359943338"/>
      <w:bookmarkStart w:id="476" w:name="_Ref130283254"/>
      <w:bookmarkEnd w:id="463"/>
      <w:bookmarkEnd w:id="464"/>
      <w:bookmarkEnd w:id="465"/>
      <w:bookmarkEnd w:id="466"/>
      <w:bookmarkEnd w:id="473"/>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474"/>
      <w:bookmarkEnd w:id="475"/>
      <w:r w:rsidR="00F41159" w:rsidRPr="008E4549">
        <w:t xml:space="preserve"> </w:t>
      </w:r>
    </w:p>
    <w:p w14:paraId="14E016ED" w14:textId="2723F18A"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4E1DE2">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501CE5" w:rsidR="00512510" w:rsidRPr="00401AB1" w:rsidRDefault="00512510" w:rsidP="007212AF">
      <w:pPr>
        <w:numPr>
          <w:ilvl w:val="6"/>
          <w:numId w:val="32"/>
        </w:numPr>
        <w:rPr>
          <w:szCs w:val="26"/>
        </w:rPr>
      </w:pPr>
      <w:bookmarkStart w:id="477" w:name="_Ref466590056"/>
      <w:r w:rsidRPr="00401AB1">
        <w:lastRenderedPageBreak/>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4E1DE2">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4E1DE2">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4E1DE2">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477"/>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478"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478"/>
    </w:p>
    <w:p w14:paraId="79C552DC" w14:textId="2421CBF7" w:rsidR="00972748" w:rsidRPr="00401AB1" w:rsidRDefault="00972748" w:rsidP="007212AF">
      <w:pPr>
        <w:numPr>
          <w:ilvl w:val="6"/>
          <w:numId w:val="32"/>
        </w:numPr>
        <w:rPr>
          <w:szCs w:val="26"/>
        </w:rPr>
      </w:pPr>
      <w:bookmarkStart w:id="479"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479"/>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w:t>
      </w:r>
      <w:r w:rsidRPr="00401AB1">
        <w:rPr>
          <w:szCs w:val="26"/>
        </w:rPr>
        <w:lastRenderedPageBreak/>
        <w:t>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480"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480"/>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481" w:name="_DV_M126"/>
      <w:bookmarkEnd w:id="481"/>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021F76B0"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4E1DE2">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36A8B54C" w:rsidR="00880FA8" w:rsidRPr="00401AB1" w:rsidRDefault="005A7DD9" w:rsidP="00441558">
      <w:pPr>
        <w:numPr>
          <w:ilvl w:val="1"/>
          <w:numId w:val="71"/>
        </w:numPr>
        <w:rPr>
          <w:szCs w:val="26"/>
        </w:rPr>
      </w:pPr>
      <w:bookmarkStart w:id="482" w:name="_Ref130283217"/>
      <w:bookmarkStart w:id="483" w:name="_Ref169028300"/>
      <w:bookmarkStart w:id="484" w:name="_Ref278369126"/>
      <w:bookmarkStart w:id="485" w:name="_Ref534176562"/>
      <w:bookmarkEnd w:id="476"/>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4E1DE2">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482"/>
      <w:bookmarkEnd w:id="483"/>
      <w:bookmarkEnd w:id="484"/>
    </w:p>
    <w:p w14:paraId="25F9EF7D" w14:textId="1E35D342" w:rsidR="00880FA8" w:rsidRPr="00401AB1" w:rsidRDefault="00880FA8" w:rsidP="00441558">
      <w:pPr>
        <w:numPr>
          <w:ilvl w:val="1"/>
          <w:numId w:val="71"/>
        </w:numPr>
        <w:rPr>
          <w:szCs w:val="26"/>
        </w:rPr>
      </w:pPr>
      <w:bookmarkStart w:id="486"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4E1DE2">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4E1DE2">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del w:id="487" w:author="DANNY.NEGRI" w:date="2022-07-18T19:20:00Z">
        <w:r w:rsidR="001939D4">
          <w:rPr>
            <w:szCs w:val="26"/>
          </w:rPr>
          <w:delText xml:space="preserve"> </w:delText>
        </w:r>
        <w:r w:rsidR="00FD3E67" w:rsidRPr="007645A7">
          <w:rPr>
            <w:szCs w:val="26"/>
          </w:rPr>
          <w:delText>conjunta</w:delText>
        </w:r>
        <w:r w:rsidR="00FD3E67">
          <w:rPr>
            <w:szCs w:val="26"/>
          </w:rPr>
          <w:delText xml:space="preserve"> para ambas as</w:delText>
        </w:r>
        <w:r w:rsidR="001939D4">
          <w:rPr>
            <w:szCs w:val="26"/>
          </w:rPr>
          <w:delText xml:space="preserve"> série</w:delText>
        </w:r>
        <w:r w:rsidR="00FD3E67">
          <w:rPr>
            <w:szCs w:val="26"/>
          </w:rPr>
          <w:delText>s</w:delText>
        </w:r>
      </w:del>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w:t>
      </w:r>
      <w:del w:id="488" w:author="Carlos Bacha" w:date="2022-07-19T13:38:00Z">
        <w:r w:rsidRPr="00401AB1" w:rsidDel="00C64656">
          <w:rPr>
            <w:szCs w:val="26"/>
          </w:rPr>
          <w:delText>,</w:delText>
        </w:r>
      </w:del>
      <w:r w:rsidRPr="00401AB1">
        <w:rPr>
          <w:szCs w:val="26"/>
        </w:rPr>
        <w:t xml:space="preserve">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485"/>
      <w:bookmarkEnd w:id="486"/>
    </w:p>
    <w:p w14:paraId="00654D94" w14:textId="26546A87" w:rsidR="00880FA8" w:rsidRPr="00401AB1" w:rsidRDefault="00880FA8" w:rsidP="00441558">
      <w:pPr>
        <w:numPr>
          <w:ilvl w:val="1"/>
          <w:numId w:val="71"/>
        </w:numPr>
        <w:rPr>
          <w:szCs w:val="26"/>
        </w:rPr>
      </w:pPr>
      <w:bookmarkStart w:id="489" w:name="_Ref130283221"/>
      <w:bookmarkStart w:id="490"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489"/>
      <w:bookmarkEnd w:id="490"/>
    </w:p>
    <w:p w14:paraId="495DDEF6" w14:textId="78C56679" w:rsidR="004F1C7A" w:rsidRPr="00401AB1" w:rsidRDefault="00AD777F" w:rsidP="00441558">
      <w:pPr>
        <w:numPr>
          <w:ilvl w:val="1"/>
          <w:numId w:val="71"/>
        </w:numPr>
        <w:rPr>
          <w:szCs w:val="26"/>
        </w:rPr>
      </w:pPr>
      <w:bookmarkStart w:id="491"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w:t>
      </w:r>
      <w:ins w:id="492" w:author="Carlos Bacha" w:date="2022-07-19T13:41:00Z">
        <w:r w:rsidR="00C64656">
          <w:rPr>
            <w:szCs w:val="18"/>
          </w:rPr>
          <w:t xml:space="preserve"> </w:t>
        </w:r>
      </w:ins>
      <w:ins w:id="493" w:author="Carlos Bacha" w:date="2022-07-19T13:42:00Z">
        <w:r w:rsidR="00C64656">
          <w:rPr>
            <w:szCs w:val="18"/>
          </w:rPr>
          <w:t xml:space="preserve">na </w:t>
        </w:r>
      </w:ins>
      <w:ins w:id="494" w:author="Carlos Bacha" w:date="2022-07-19T13:41:00Z">
        <w:r w:rsidR="00C64656">
          <w:rPr>
            <w:szCs w:val="18"/>
          </w:rPr>
          <w:t>ordem de pagamento a seguir</w:t>
        </w:r>
      </w:ins>
      <w:del w:id="495" w:author="Carlos Bacha" w:date="2022-07-19T13:41:00Z">
        <w:r w:rsidR="004F1C7A" w:rsidRPr="00401AB1" w:rsidDel="00C64656">
          <w:rPr>
            <w:szCs w:val="18"/>
          </w:rPr>
          <w:delText xml:space="preserve"> na amo</w:delText>
        </w:r>
      </w:del>
      <w:del w:id="496" w:author="Carlos Bacha" w:date="2022-07-19T13:42:00Z">
        <w:r w:rsidR="004F1C7A" w:rsidRPr="00401AB1" w:rsidDel="00C64656">
          <w:rPr>
            <w:szCs w:val="18"/>
          </w:rPr>
          <w:delText>rtização</w:delText>
        </w:r>
      </w:del>
      <w:r w:rsidR="004F1C7A" w:rsidRPr="00401AB1">
        <w:rPr>
          <w:szCs w:val="18"/>
        </w:rPr>
        <w:t xml:space="preserve"> ou</w:t>
      </w:r>
      <w:r w:rsidR="00671AF1" w:rsidRPr="00401AB1">
        <w:rPr>
          <w:szCs w:val="18"/>
        </w:rPr>
        <w:t>, se possível,</w:t>
      </w:r>
      <w:r w:rsidR="004F1C7A" w:rsidRPr="00401AB1">
        <w:rPr>
          <w:szCs w:val="18"/>
        </w:rPr>
        <w:t xml:space="preserve"> </w:t>
      </w:r>
      <w:ins w:id="497" w:author="Carlos Bacha" w:date="2022-07-19T13:42:00Z">
        <w:r w:rsidR="00C64656">
          <w:rPr>
            <w:szCs w:val="18"/>
          </w:rPr>
          <w:t xml:space="preserve">na </w:t>
        </w:r>
      </w:ins>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del w:id="498" w:author="DANNY.NEGRI" w:date="2022-07-18T19:20:00Z">
        <w:r w:rsidR="00C54E9C">
          <w:rPr>
            <w:szCs w:val="26"/>
          </w:rPr>
          <w:delText xml:space="preserve"> de forma proporcional ao respectivo saldo </w:delText>
        </w:r>
        <w:r w:rsidR="00C54E9C">
          <w:rPr>
            <w:szCs w:val="26"/>
          </w:rPr>
          <w:lastRenderedPageBreak/>
          <w:delText>devedor de cada série de Debêntures</w:delText>
        </w:r>
        <w:r w:rsidR="004F1C7A" w:rsidRPr="00401AB1">
          <w:rPr>
            <w:bCs/>
            <w:szCs w:val="18"/>
          </w:rPr>
          <w:delText>.</w:delText>
        </w:r>
      </w:del>
      <w:ins w:id="499" w:author="DANNY.NEGRI" w:date="2022-07-18T19:20:00Z">
        <w:r w:rsidR="004F1C7A" w:rsidRPr="00401AB1">
          <w:rPr>
            <w:bCs/>
            <w:szCs w:val="18"/>
          </w:rPr>
          <w:t>.</w:t>
        </w:r>
      </w:ins>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w:t>
      </w:r>
      <w:del w:id="500" w:author="DANNY.NEGRI" w:date="2022-07-18T19:20:00Z">
        <w:r w:rsidR="00413237">
          <w:rPr>
            <w:bCs/>
            <w:szCs w:val="18"/>
          </w:rPr>
          <w:delText>de forma proporcional ao respectivo saldo devedor de cada série de Debêntures,</w:delText>
        </w:r>
        <w:r w:rsidR="004F1C7A" w:rsidRPr="00401AB1">
          <w:rPr>
            <w:bCs/>
            <w:szCs w:val="18"/>
          </w:rPr>
          <w:delText xml:space="preserve"> </w:delText>
        </w:r>
      </w:del>
      <w:r w:rsidR="004F1C7A" w:rsidRPr="00401AB1">
        <w:rPr>
          <w:bCs/>
          <w:szCs w:val="18"/>
        </w:rPr>
        <w:t xml:space="preserve">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491"/>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C1934">
        <w:rPr>
          <w:szCs w:val="26"/>
        </w:rPr>
        <w:t>Banco Liquidante</w:t>
      </w:r>
      <w:r w:rsidRPr="00401AB1">
        <w:rPr>
          <w:szCs w:val="26"/>
        </w:rPr>
        <w:t xml:space="preserve"> e a B3 acerca de tal acontecimento na mesma data de sua ocorrência.</w:t>
      </w:r>
    </w:p>
    <w:p w14:paraId="683ACB0D" w14:textId="06B5432B"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4E1DE2">
        <w:rPr>
          <w:szCs w:val="26"/>
        </w:rPr>
        <w:t>6.6 acima</w:t>
      </w:r>
      <w:r w:rsidR="00F716A4">
        <w:rPr>
          <w:szCs w:val="26"/>
        </w:rPr>
        <w:fldChar w:fldCharType="end"/>
      </w:r>
      <w:r w:rsidR="00F716A4">
        <w:rPr>
          <w:szCs w:val="26"/>
        </w:rPr>
        <w:t xml:space="preserve"> </w:t>
      </w:r>
      <w:r>
        <w:rPr>
          <w:szCs w:val="26"/>
        </w:rPr>
        <w:t xml:space="preserve">seja realizado por meio da B3, a Emissora deverá comunicar a B3, por meio de correspondência em conjunto com o Agente Fiduciário, sobre </w:t>
      </w:r>
      <w:del w:id="501" w:author="DANNY.NEGRI" w:date="2022-07-18T19:20:00Z">
        <w:r>
          <w:rPr>
            <w:szCs w:val="26"/>
          </w:rPr>
          <w:delText xml:space="preserve">o </w:delText>
        </w:r>
      </w:del>
      <w:r>
        <w:rPr>
          <w:szCs w:val="26"/>
        </w:rPr>
        <w:t>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502"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503"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502"/>
      <w:bookmarkEnd w:id="503"/>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504" w:name="_Ref262552287"/>
      <w:bookmarkStart w:id="505"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504"/>
    </w:p>
    <w:p w14:paraId="2789F2B0" w14:textId="77777777" w:rsidR="00771123" w:rsidRPr="00401AB1" w:rsidRDefault="00E14CCE" w:rsidP="00F30C0A">
      <w:pPr>
        <w:numPr>
          <w:ilvl w:val="3"/>
          <w:numId w:val="53"/>
        </w:numPr>
        <w:rPr>
          <w:szCs w:val="26"/>
        </w:rPr>
      </w:pPr>
      <w:bookmarkStart w:id="506" w:name="_Ref289720326"/>
      <w:bookmarkStart w:id="507" w:name="_Ref466106032"/>
      <w:bookmarkStart w:id="508"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w:t>
      </w:r>
      <w:r w:rsidR="00EC6B43" w:rsidRPr="00401AB1">
        <w:rPr>
          <w:szCs w:val="26"/>
        </w:rPr>
        <w:lastRenderedPageBreak/>
        <w:t xml:space="preserve">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506"/>
      <w:bookmarkEnd w:id="507"/>
    </w:p>
    <w:p w14:paraId="72300055" w14:textId="77777777" w:rsidR="00E14CCE" w:rsidRPr="00401AB1" w:rsidRDefault="003057D2" w:rsidP="00F30C0A">
      <w:pPr>
        <w:numPr>
          <w:ilvl w:val="3"/>
          <w:numId w:val="53"/>
        </w:numPr>
        <w:rPr>
          <w:szCs w:val="26"/>
        </w:rPr>
      </w:pPr>
      <w:bookmarkStart w:id="509" w:name="_Ref286937833"/>
      <w:bookmarkStart w:id="510" w:name="_Ref262552291"/>
      <w:bookmarkStart w:id="511"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509"/>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512"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510"/>
      <w:r w:rsidRPr="00401AB1">
        <w:rPr>
          <w:szCs w:val="26"/>
        </w:rPr>
        <w:t xml:space="preserve"> e</w:t>
      </w:r>
      <w:bookmarkEnd w:id="511"/>
      <w:bookmarkEnd w:id="512"/>
    </w:p>
    <w:p w14:paraId="3689B823" w14:textId="5E2E8707"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del w:id="513" w:author="DANNY.NEGRI" w:date="2022-07-18T19:20:00Z">
        <w:r w:rsidR="0017021B" w:rsidRPr="00AC0F79">
          <w:rPr>
            <w:szCs w:val="26"/>
          </w:rPr>
          <w:delText>Instrução</w:delText>
        </w:r>
        <w:r w:rsidR="000A38B4" w:rsidRPr="00401AB1">
          <w:rPr>
            <w:szCs w:val="26"/>
          </w:rPr>
          <w:delText> </w:delText>
        </w:r>
      </w:del>
      <w:ins w:id="514" w:author="DANNY.NEGRI" w:date="2022-07-18T19:20:00Z">
        <w:r w:rsidR="00A04326" w:rsidRPr="007F1D96">
          <w:rPr>
            <w:szCs w:val="26"/>
          </w:rPr>
          <w:t xml:space="preserve">Resolução </w:t>
        </w:r>
      </w:ins>
      <w:r w:rsidR="00A04326" w:rsidRPr="007F1D96">
        <w:rPr>
          <w:szCs w:val="26"/>
        </w:rPr>
        <w:t>CVM</w:t>
      </w:r>
      <w:del w:id="515" w:author="DANNY.NEGRI" w:date="2022-07-18T19:20:00Z">
        <w:r w:rsidR="000A38B4" w:rsidRPr="00401AB1">
          <w:rPr>
            <w:szCs w:val="26"/>
          </w:rPr>
          <w:delText> 480</w:delText>
        </w:r>
      </w:del>
      <w:ins w:id="516" w:author="DANNY.NEGRI" w:date="2022-07-18T19:20:00Z">
        <w:r w:rsidR="00A04326" w:rsidRPr="007F1D96">
          <w:rPr>
            <w:szCs w:val="26"/>
          </w:rPr>
          <w:t xml:space="preserve"> </w:t>
        </w:r>
        <w:r w:rsidR="000A38B4" w:rsidRPr="007F1D96">
          <w:rPr>
            <w:szCs w:val="26"/>
          </w:rPr>
          <w:t>80</w:t>
        </w:r>
      </w:ins>
      <w:r w:rsidRPr="007F1D96">
        <w:rPr>
          <w:szCs w:val="26"/>
        </w:rPr>
        <w:t>;</w:t>
      </w:r>
    </w:p>
    <w:p w14:paraId="5C69E8E9" w14:textId="77777777" w:rsidR="00635146" w:rsidRPr="00401AB1" w:rsidRDefault="00635146" w:rsidP="00F30C0A">
      <w:pPr>
        <w:keepNext/>
        <w:numPr>
          <w:ilvl w:val="2"/>
          <w:numId w:val="53"/>
        </w:numPr>
        <w:rPr>
          <w:szCs w:val="26"/>
        </w:rPr>
      </w:pPr>
      <w:bookmarkStart w:id="517" w:name="_Ref225332080"/>
      <w:bookmarkEnd w:id="505"/>
      <w:bookmarkEnd w:id="508"/>
      <w:r w:rsidRPr="00401AB1">
        <w:rPr>
          <w:szCs w:val="26"/>
        </w:rPr>
        <w:t>fornecer ao Agente Fiduciário:</w:t>
      </w:r>
      <w:bookmarkEnd w:id="517"/>
    </w:p>
    <w:p w14:paraId="66191672" w14:textId="4195696F" w:rsidR="00635146" w:rsidRPr="00401AB1" w:rsidRDefault="00635146" w:rsidP="001D637E">
      <w:pPr>
        <w:numPr>
          <w:ilvl w:val="3"/>
          <w:numId w:val="54"/>
        </w:numPr>
        <w:rPr>
          <w:szCs w:val="26"/>
        </w:rPr>
      </w:pPr>
      <w:bookmarkStart w:id="5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4E1DE2">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4E1DE2">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4E1DE2">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ins w:id="519" w:author="DANNY.NEGRI" w:date="2022-07-18T19:20:00Z">
        <w:r w:rsidR="00D45E43">
          <w:t xml:space="preserve">, com exceção das declarações prestadas na Cláusula X abaixo que devem ser verdadeiras </w:t>
        </w:r>
        <w:r w:rsidR="001D65A6" w:rsidRPr="00401AB1">
          <w:rPr>
            <w:szCs w:val="26"/>
          </w:rPr>
          <w:t>na Data de Emissão e em cada Data de Integralização</w:t>
        </w:r>
      </w:ins>
      <w:r w:rsidR="00F27AAC" w:rsidRPr="00401AB1">
        <w:t xml:space="preserve">;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518"/>
    </w:p>
    <w:p w14:paraId="6B7F1184" w14:textId="1F7BB31A" w:rsidR="00360A0C" w:rsidRPr="00AC0F79" w:rsidRDefault="00360A0C" w:rsidP="00A6679C">
      <w:pPr>
        <w:numPr>
          <w:ilvl w:val="3"/>
          <w:numId w:val="54"/>
        </w:numPr>
        <w:rPr>
          <w:szCs w:val="26"/>
        </w:rPr>
      </w:pPr>
      <w:bookmarkStart w:id="520" w:name="_Ref168844063"/>
      <w:bookmarkStart w:id="521" w:name="_Ref278277903"/>
      <w:bookmarkStart w:id="522"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520"/>
      <w:bookmarkEnd w:id="521"/>
    </w:p>
    <w:p w14:paraId="37450524" w14:textId="77777777" w:rsidR="00635146" w:rsidRPr="00401AB1" w:rsidRDefault="00635146" w:rsidP="00F30C0A">
      <w:pPr>
        <w:numPr>
          <w:ilvl w:val="3"/>
          <w:numId w:val="54"/>
        </w:numPr>
        <w:rPr>
          <w:szCs w:val="26"/>
        </w:rPr>
      </w:pPr>
      <w:r w:rsidRPr="00401AB1">
        <w:rPr>
          <w:szCs w:val="26"/>
        </w:rPr>
        <w:lastRenderedPageBreak/>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523"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523"/>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524"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524"/>
      <w:r w:rsidR="00746DAA" w:rsidRPr="00401AB1">
        <w:rPr>
          <w:szCs w:val="26"/>
        </w:rPr>
        <w:t xml:space="preserve"> e</w:t>
      </w:r>
      <w:r w:rsidR="00EF2842" w:rsidDel="0085034D">
        <w:rPr>
          <w:szCs w:val="26"/>
        </w:rPr>
        <w:t xml:space="preserve"> </w:t>
      </w:r>
    </w:p>
    <w:p w14:paraId="43367561" w14:textId="39FEEF49" w:rsidR="007C4DDD" w:rsidRDefault="007C4DDD" w:rsidP="00F30C0A">
      <w:pPr>
        <w:numPr>
          <w:ilvl w:val="3"/>
          <w:numId w:val="54"/>
        </w:numPr>
        <w:rPr>
          <w:szCs w:val="26"/>
        </w:rPr>
      </w:pPr>
      <w:bookmarkStart w:id="525"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w:t>
      </w:r>
      <w:r>
        <w:rPr>
          <w:szCs w:val="26"/>
        </w:rPr>
        <w:t>d</w:t>
      </w:r>
      <w:r w:rsidRPr="007C4DDD">
        <w:rPr>
          <w:szCs w:val="26"/>
        </w:rPr>
        <w:t xml:space="preserve">a </w:t>
      </w:r>
      <w:del w:id="526" w:author="DANNY.NEGRI" w:date="2022-07-18T19:20:00Z">
        <w:r w:rsidRPr="007C4DDD">
          <w:rPr>
            <w:szCs w:val="26"/>
          </w:rPr>
          <w:delText xml:space="preserve">data em que a JUCESP restabelecer a prestação regular de seus serviços, nos termos do artigo 6º da </w:delText>
        </w:r>
        <w:r w:rsidR="0065617A">
          <w:rPr>
            <w:szCs w:val="26"/>
          </w:rPr>
          <w:delText>Lei 14.030</w:delText>
        </w:r>
        <w:r w:rsidRPr="007C4DDD">
          <w:rPr>
            <w:szCs w:val="26"/>
          </w:rPr>
          <w:delText xml:space="preserve">, ou, caso já tenha restabelecido, </w:delText>
        </w:r>
        <w:r>
          <w:rPr>
            <w:szCs w:val="26"/>
          </w:rPr>
          <w:delText>d</w:delText>
        </w:r>
        <w:r w:rsidRPr="007C4DDD">
          <w:rPr>
            <w:szCs w:val="26"/>
          </w:rPr>
          <w:delText xml:space="preserve">a </w:delText>
        </w:r>
      </w:del>
      <w:r w:rsidRPr="007C4DDD">
        <w:rPr>
          <w:szCs w:val="26"/>
        </w:rPr>
        <w:t>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525"/>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522"/>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527" w:name="_Ref168844076"/>
      <w:bookmarkStart w:id="528"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527"/>
    </w:p>
    <w:bookmarkEnd w:id="528"/>
    <w:p w14:paraId="5AB3A2F8" w14:textId="099FD7E2" w:rsidR="00634619" w:rsidRPr="00F4192D" w:rsidRDefault="00634619" w:rsidP="00943A39">
      <w:pPr>
        <w:numPr>
          <w:ilvl w:val="2"/>
          <w:numId w:val="55"/>
        </w:numPr>
        <w:rPr>
          <w:szCs w:val="26"/>
        </w:rPr>
      </w:pPr>
      <w:r w:rsidRPr="00F4192D">
        <w:rPr>
          <w:szCs w:val="26"/>
        </w:rPr>
        <w:lastRenderedPageBreak/>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del w:id="529" w:author="DANNY.NEGRI" w:date="2022-07-18T19:20:00Z">
        <w:r w:rsidR="001A4754" w:rsidRPr="004175F8">
          <w:rPr>
            <w:szCs w:val="26"/>
          </w:rPr>
          <w:delText>Instrução</w:delText>
        </w:r>
      </w:del>
      <w:ins w:id="530" w:author="DANNY.NEGRI" w:date="2022-07-18T19:20:00Z">
        <w:r w:rsidR="0048376F" w:rsidRPr="00F4192D">
          <w:rPr>
            <w:szCs w:val="26"/>
          </w:rPr>
          <w:t>Resolução</w:t>
        </w:r>
      </w:ins>
      <w:r w:rsidR="0048376F" w:rsidRPr="00F4192D">
        <w:rPr>
          <w:szCs w:val="26"/>
        </w:rPr>
        <w:t xml:space="preserve"> </w:t>
      </w:r>
      <w:r w:rsidR="00F968A7" w:rsidRPr="00F4192D">
        <w:rPr>
          <w:szCs w:val="26"/>
        </w:rPr>
        <w:t xml:space="preserve">CVM </w:t>
      </w:r>
      <w:del w:id="531" w:author="DANNY.NEGRI" w:date="2022-07-18T19:20:00Z">
        <w:r w:rsidR="00F968A7" w:rsidRPr="004175F8">
          <w:rPr>
            <w:szCs w:val="26"/>
          </w:rPr>
          <w:delText>358</w:delText>
        </w:r>
      </w:del>
      <w:ins w:id="532" w:author="DANNY.NEGRI" w:date="2022-07-18T19:20:00Z">
        <w:r w:rsidR="0048376F" w:rsidRPr="00F4192D">
          <w:rPr>
            <w:szCs w:val="26"/>
          </w:rPr>
          <w:t>44</w:t>
        </w:r>
      </w:ins>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000CDEF0" w:rsidR="00414D8F" w:rsidRPr="00250231" w:rsidRDefault="00A80F9B" w:rsidP="00F30C0A">
      <w:pPr>
        <w:numPr>
          <w:ilvl w:val="2"/>
          <w:numId w:val="55"/>
        </w:numPr>
      </w:pPr>
      <w:bookmarkStart w:id="533" w:name="_Hlk71226246"/>
      <w:bookmarkStart w:id="534"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535"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r w:rsidR="00217B63" w:rsidRPr="004175F8">
        <w:rPr>
          <w:szCs w:val="26"/>
        </w:rPr>
        <w:t>a</w:t>
      </w:r>
      <w:r w:rsidR="007F392C" w:rsidRPr="004175F8">
        <w:rPr>
          <w:szCs w:val="26"/>
        </w:rPr>
        <w:t>.i</w:t>
      </w:r>
      <w:r w:rsidR="00414D8F" w:rsidRPr="004175F8">
        <w:rPr>
          <w:szCs w:val="26"/>
        </w:rPr>
        <w:t>)</w:t>
      </w:r>
      <w:r w:rsidR="00217B63" w:rsidRPr="004175F8">
        <w:rPr>
          <w:szCs w:val="26"/>
        </w:rPr>
        <w:t> </w:t>
      </w:r>
      <w:r w:rsidR="00414D8F" w:rsidRPr="004175F8">
        <w:rPr>
          <w:szCs w:val="26"/>
        </w:rPr>
        <w:t xml:space="preserve">não utilizem, direta ou indiretamente, </w:t>
      </w:r>
      <w:bookmarkStart w:id="536"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 xml:space="preserve">obra escrava ou em condições análogas </w:t>
      </w:r>
      <w:r w:rsidR="00414D8F" w:rsidRPr="004175F8">
        <w:rPr>
          <w:szCs w:val="26"/>
        </w:rPr>
        <w:lastRenderedPageBreak/>
        <w:t>às de escravo ou trabalho infantil</w:t>
      </w:r>
      <w:r w:rsidR="00A943AE" w:rsidRPr="004175F8">
        <w:rPr>
          <w:szCs w:val="26"/>
        </w:rPr>
        <w:t xml:space="preserve"> ou de proveito da prostituição</w:t>
      </w:r>
      <w:bookmarkEnd w:id="536"/>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(a.ii)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537" w:name="_Hlk71104758"/>
      <w:r w:rsidR="00414D8F" w:rsidRPr="004175F8">
        <w:rPr>
          <w:szCs w:val="26"/>
        </w:rPr>
        <w:t xml:space="preserve">mantenham seus trabalhadores devidamente registrados </w:t>
      </w:r>
      <w:bookmarkEnd w:id="537"/>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538" w:name="_Hlk71104788"/>
      <w:r w:rsidR="00414D8F" w:rsidRPr="004175F8">
        <w:rPr>
          <w:szCs w:val="26"/>
        </w:rPr>
        <w:t>contratos de trabalho</w:t>
      </w:r>
      <w:bookmarkEnd w:id="538"/>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539" w:name="_Hlk71104808"/>
      <w:r w:rsidR="00414D8F" w:rsidRPr="004175F8">
        <w:t>legislação aplicável à proteção do meio ambiente, bem como à saúde e segurança públicas</w:t>
      </w:r>
      <w:bookmarkEnd w:id="539"/>
      <w:r w:rsidR="004122DF" w:rsidRPr="004175F8">
        <w:t>, exceto</w:t>
      </w:r>
      <w:r w:rsidR="0097674B" w:rsidRPr="004175F8">
        <w:t xml:space="preserve"> </w:t>
      </w:r>
      <w:r w:rsidR="006D65E8" w:rsidRPr="004175F8">
        <w:t>(1) exclusivamente em relação ao item (a</w:t>
      </w:r>
      <w:r w:rsidR="007F392C" w:rsidRPr="004175F8">
        <w:t>.i</w:t>
      </w:r>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(a.ii)</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540" w:name="_Hlk71104851"/>
      <w:r w:rsidR="004122DF" w:rsidRPr="004175F8">
        <w:t>questionadas</w:t>
      </w:r>
      <w:r w:rsidR="00E37B6E" w:rsidRPr="004175F8">
        <w:rPr>
          <w:szCs w:val="26"/>
        </w:rPr>
        <w:t xml:space="preserve"> de boa-fé nas esferas administrativa e/ou judicial</w:t>
      </w:r>
      <w:bookmarkEnd w:id="540"/>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533"/>
      <w:r w:rsidR="00414D8F" w:rsidRPr="004175F8">
        <w:t>;</w:t>
      </w:r>
      <w:bookmarkEnd w:id="534"/>
      <w:r w:rsidR="00163621" w:rsidRPr="004175F8">
        <w:t xml:space="preserve"> </w:t>
      </w:r>
    </w:p>
    <w:bookmarkEnd w:id="535"/>
    <w:p w14:paraId="20433F87" w14:textId="20E8DCA5"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F30C0A">
      <w:pPr>
        <w:numPr>
          <w:ilvl w:val="2"/>
          <w:numId w:val="55"/>
        </w:numPr>
        <w:rPr>
          <w:szCs w:val="26"/>
        </w:rPr>
      </w:pPr>
      <w:bookmarkStart w:id="541" w:name="_Ref466590469"/>
      <w:bookmarkStart w:id="542" w:name="_Hlk109037470"/>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543"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543"/>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541"/>
    </w:p>
    <w:p w14:paraId="1E01B148" w14:textId="77777777" w:rsidR="00635146" w:rsidRPr="00401AB1" w:rsidRDefault="00635146" w:rsidP="00F30C0A">
      <w:pPr>
        <w:numPr>
          <w:ilvl w:val="2"/>
          <w:numId w:val="55"/>
        </w:numPr>
        <w:rPr>
          <w:szCs w:val="26"/>
        </w:rPr>
      </w:pPr>
      <w:bookmarkStart w:id="544" w:name="_Ref168844078"/>
      <w:bookmarkStart w:id="545" w:name="_Hlk109040686"/>
      <w:bookmarkEnd w:id="542"/>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 xml:space="preserve">mantenham, sempre válidas, eficazes, em perfeita </w:t>
      </w:r>
      <w:r w:rsidRPr="00401AB1">
        <w:rPr>
          <w:szCs w:val="26"/>
        </w:rPr>
        <w:lastRenderedPageBreak/>
        <w:t>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544"/>
    </w:p>
    <w:p w14:paraId="41FACB75" w14:textId="77777777" w:rsidR="00635146" w:rsidRPr="00401AB1" w:rsidRDefault="00635146" w:rsidP="00F30C0A">
      <w:pPr>
        <w:numPr>
          <w:ilvl w:val="2"/>
          <w:numId w:val="55"/>
        </w:numPr>
        <w:rPr>
          <w:szCs w:val="26"/>
        </w:rPr>
      </w:pPr>
      <w:bookmarkStart w:id="546" w:name="_Ref168844079"/>
      <w:bookmarkEnd w:id="545"/>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546"/>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547"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547"/>
    </w:p>
    <w:p w14:paraId="03C42C05" w14:textId="77777777" w:rsidR="00686D37" w:rsidRPr="00401AB1" w:rsidRDefault="00686D37" w:rsidP="00F30C0A">
      <w:pPr>
        <w:numPr>
          <w:ilvl w:val="2"/>
          <w:numId w:val="55"/>
        </w:numPr>
        <w:rPr>
          <w:szCs w:val="26"/>
        </w:rPr>
      </w:pPr>
      <w:bookmarkStart w:id="548" w:name="_Ref130390977"/>
      <w:bookmarkStart w:id="549" w:name="_Ref260239075"/>
      <w:bookmarkStart w:id="550"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w:t>
      </w:r>
      <w:r w:rsidRPr="00401AB1">
        <w:rPr>
          <w:szCs w:val="26"/>
        </w:rPr>
        <w:lastRenderedPageBreak/>
        <w:t>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548"/>
      <w:bookmarkEnd w:id="549"/>
      <w:r w:rsidRPr="00401AB1">
        <w:rPr>
          <w:szCs w:val="26"/>
        </w:rPr>
        <w:t>;</w:t>
      </w:r>
      <w:bookmarkEnd w:id="550"/>
    </w:p>
    <w:p w14:paraId="17D964F4" w14:textId="77777777" w:rsidR="00635146" w:rsidRPr="00401AB1" w:rsidRDefault="00CC4CC2" w:rsidP="00F30C0A">
      <w:pPr>
        <w:numPr>
          <w:ilvl w:val="2"/>
          <w:numId w:val="55"/>
        </w:numPr>
        <w:rPr>
          <w:szCs w:val="26"/>
        </w:rPr>
      </w:pPr>
      <w:bookmarkStart w:id="551"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551"/>
    </w:p>
    <w:p w14:paraId="0A02B3C5" w14:textId="16595923" w:rsidR="00635146" w:rsidRPr="00401AB1" w:rsidRDefault="00CC4CC2" w:rsidP="001D637E">
      <w:pPr>
        <w:numPr>
          <w:ilvl w:val="2"/>
          <w:numId w:val="55"/>
        </w:numPr>
        <w:rPr>
          <w:szCs w:val="26"/>
        </w:rPr>
      </w:pPr>
      <w:bookmarkStart w:id="552"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II</w:t>
      </w:r>
      <w:r w:rsidR="00BA500D" w:rsidRPr="00401AB1">
        <w:rPr>
          <w:szCs w:val="26"/>
        </w:rPr>
        <w:fldChar w:fldCharType="end"/>
      </w:r>
      <w:r w:rsidR="00635146" w:rsidRPr="00401AB1">
        <w:rPr>
          <w:szCs w:val="26"/>
        </w:rPr>
        <w:t>;</w:t>
      </w:r>
      <w:bookmarkEnd w:id="552"/>
    </w:p>
    <w:p w14:paraId="24B738DA" w14:textId="77777777" w:rsidR="00635146" w:rsidRPr="00401AB1" w:rsidRDefault="00635146" w:rsidP="00F30C0A">
      <w:pPr>
        <w:numPr>
          <w:ilvl w:val="2"/>
          <w:numId w:val="55"/>
        </w:numPr>
        <w:rPr>
          <w:szCs w:val="26"/>
        </w:rPr>
      </w:pPr>
      <w:bookmarkStart w:id="553"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553"/>
    </w:p>
    <w:p w14:paraId="240CC416" w14:textId="27F93FE4" w:rsidR="00635146" w:rsidRPr="00401AB1" w:rsidRDefault="00635146" w:rsidP="00F30C0A">
      <w:pPr>
        <w:numPr>
          <w:ilvl w:val="2"/>
          <w:numId w:val="55"/>
        </w:numPr>
        <w:rPr>
          <w:szCs w:val="26"/>
        </w:rPr>
      </w:pPr>
      <w:bookmarkStart w:id="554" w:name="_Ref168844102"/>
      <w:bookmarkStart w:id="555"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554"/>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555"/>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556" w:name="_DV_M74"/>
      <w:bookmarkEnd w:id="556"/>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557"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w:t>
      </w:r>
      <w:r w:rsidR="00A8167F" w:rsidRPr="00401AB1">
        <w:rPr>
          <w:szCs w:val="26"/>
        </w:rPr>
        <w:lastRenderedPageBreak/>
        <w:t>(i) em sua página na rede mundial de computadores, mantendo-as disponíveis pelo período de 3 (três) anos; e (ii) em sistema disponibilizado pela B3</w:t>
      </w:r>
      <w:r w:rsidRPr="00401AB1">
        <w:rPr>
          <w:szCs w:val="26"/>
        </w:rPr>
        <w:t>;</w:t>
      </w:r>
      <w:bookmarkEnd w:id="557"/>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verificou a veracidade das informações contidas nesta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074C0FE1"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ins w:id="558" w:author="DANNY.NEGRI" w:date="2022-07-18T19:20:00Z">
        <w:r w:rsidR="00C26174">
          <w:rPr>
            <w:szCs w:val="26"/>
          </w:rPr>
          <w:t xml:space="preserve"> </w:t>
        </w:r>
        <w:del w:id="559" w:author="Carlos Bacha" w:date="2022-07-19T13:45:00Z">
          <w:r w:rsidR="00C26174" w:rsidDel="00FF1F88">
            <w:rPr>
              <w:szCs w:val="26"/>
            </w:rPr>
            <w:delText>[</w:delText>
          </w:r>
          <w:r w:rsidR="00C26174" w:rsidRPr="007C30E2" w:rsidDel="00FF1F88">
            <w:rPr>
              <w:szCs w:val="26"/>
              <w:highlight w:val="yellow"/>
            </w:rPr>
            <w:delText>PG: Simplific, favor atualizar a relação abaixo.</w:delText>
          </w:r>
          <w:r w:rsidR="00C26174" w:rsidDel="00FF1F88">
            <w:rPr>
              <w:szCs w:val="26"/>
            </w:rPr>
            <w:delText>]</w:delText>
          </w:r>
        </w:del>
      </w:ins>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032E3172" w:rsidR="00243CEF" w:rsidRPr="00B05496" w:rsidRDefault="00243CEF" w:rsidP="00B518E5">
            <w:pPr>
              <w:spacing w:after="0"/>
              <w:rPr>
                <w:color w:val="000000"/>
                <w:sz w:val="22"/>
                <w:szCs w:val="22"/>
              </w:rPr>
            </w:pPr>
            <w:r w:rsidRPr="00B05496">
              <w:rPr>
                <w:color w:val="000000"/>
                <w:sz w:val="22"/>
                <w:szCs w:val="22"/>
              </w:rPr>
              <w:t>Número d</w:t>
            </w:r>
            <w:ins w:id="560" w:author="Carlos Bacha" w:date="2022-07-19T13:55:00Z">
              <w:r w:rsidR="00657CE6">
                <w:rPr>
                  <w:color w:val="000000"/>
                  <w:sz w:val="22"/>
                  <w:szCs w:val="22"/>
                </w:rPr>
                <w:t>e</w:t>
              </w:r>
            </w:ins>
            <w:del w:id="561" w:author="Carlos Bacha" w:date="2022-07-19T13:55:00Z">
              <w:r w:rsidRPr="00B05496" w:rsidDel="00657CE6">
                <w:rPr>
                  <w:color w:val="000000"/>
                  <w:sz w:val="22"/>
                  <w:szCs w:val="22"/>
                </w:rPr>
                <w:delText>a</w:delText>
              </w:r>
            </w:del>
            <w:r w:rsidRPr="00B05496">
              <w:rPr>
                <w:color w:val="000000"/>
                <w:sz w:val="22"/>
                <w:szCs w:val="22"/>
              </w:rPr>
              <w:t xml:space="preserve"> Série</w:t>
            </w:r>
            <w:ins w:id="562" w:author="Carlos Bacha" w:date="2022-07-19T13:55:00Z">
              <w:r w:rsidR="00657CE6">
                <w:rPr>
                  <w:color w:val="000000"/>
                  <w:sz w:val="22"/>
                  <w:szCs w:val="22"/>
                </w:rPr>
                <w:t>s</w:t>
              </w:r>
            </w:ins>
            <w:r w:rsidRPr="00B05496">
              <w:rPr>
                <w:color w:val="000000"/>
                <w:sz w:val="22"/>
                <w:szCs w:val="22"/>
              </w:rPr>
              <w:t>:</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6795D232" w:rsidR="00243CEF" w:rsidRPr="00B05496" w:rsidRDefault="00243CEF" w:rsidP="00B518E5">
            <w:pPr>
              <w:spacing w:after="0"/>
              <w:jc w:val="right"/>
              <w:rPr>
                <w:color w:val="000000"/>
                <w:sz w:val="22"/>
                <w:szCs w:val="22"/>
              </w:rPr>
            </w:pPr>
            <w:del w:id="563" w:author="Carlos Bacha" w:date="2022-07-19T13:51:00Z">
              <w:r w:rsidRPr="00B05496" w:rsidDel="00657CE6">
                <w:rPr>
                  <w:color w:val="000000"/>
                  <w:sz w:val="22"/>
                  <w:szCs w:val="22"/>
                </w:rPr>
                <w:delText>10</w:delText>
              </w:r>
              <w:r w:rsidR="008E658E" w:rsidRPr="00B05496" w:rsidDel="00657CE6">
                <w:rPr>
                  <w:color w:val="000000"/>
                  <w:sz w:val="22"/>
                  <w:szCs w:val="22"/>
                </w:rPr>
                <w:delText>2</w:delText>
              </w:r>
              <w:r w:rsidRPr="00B05496" w:rsidDel="00657CE6">
                <w:rPr>
                  <w:color w:val="000000"/>
                  <w:sz w:val="22"/>
                  <w:szCs w:val="22"/>
                </w:rPr>
                <w:delText>,</w:delText>
              </w:r>
              <w:r w:rsidR="008E658E" w:rsidRPr="00B05496" w:rsidDel="00657CE6">
                <w:rPr>
                  <w:color w:val="000000"/>
                  <w:sz w:val="22"/>
                  <w:szCs w:val="22"/>
                </w:rPr>
                <w:delText>8</w:delText>
              </w:r>
              <w:r w:rsidR="00CE396E" w:rsidRPr="00B05496" w:rsidDel="00657CE6">
                <w:rPr>
                  <w:color w:val="000000"/>
                  <w:sz w:val="22"/>
                  <w:szCs w:val="22"/>
                </w:rPr>
                <w:delText>0</w:delText>
              </w:r>
              <w:r w:rsidRPr="00B05496" w:rsidDel="00657CE6">
                <w:rPr>
                  <w:color w:val="000000"/>
                  <w:sz w:val="22"/>
                  <w:szCs w:val="22"/>
                </w:rPr>
                <w:delText xml:space="preserve">% </w:delText>
              </w:r>
            </w:del>
            <w:r w:rsidRPr="00B05496">
              <w:rPr>
                <w:color w:val="000000"/>
                <w:sz w:val="22"/>
                <w:szCs w:val="22"/>
              </w:rPr>
              <w:t>DI</w:t>
            </w:r>
            <w:ins w:id="564" w:author="Carlos Bacha" w:date="2022-07-19T13:51:00Z">
              <w:r w:rsidR="00657CE6">
                <w:rPr>
                  <w:color w:val="000000"/>
                  <w:sz w:val="22"/>
                  <w:szCs w:val="22"/>
                </w:rPr>
                <w:t xml:space="preserve"> + 1,0</w:t>
              </w:r>
            </w:ins>
            <w:ins w:id="565" w:author="Carlos Bacha" w:date="2022-07-19T13:52:00Z">
              <w:r w:rsidR="00657CE6">
                <w:rPr>
                  <w:color w:val="000000"/>
                  <w:sz w:val="22"/>
                  <w:szCs w:val="22"/>
                </w:rPr>
                <w:t>5% a.a.</w:t>
              </w:r>
            </w:ins>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38D89C33" w:rsidR="00136C09" w:rsidRPr="00B518E5" w:rsidRDefault="00136C09" w:rsidP="004F4BF5">
            <w:pPr>
              <w:spacing w:after="0"/>
              <w:rPr>
                <w:color w:val="000000"/>
                <w:sz w:val="22"/>
                <w:szCs w:val="22"/>
              </w:rPr>
            </w:pPr>
            <w:r w:rsidRPr="00B518E5">
              <w:rPr>
                <w:color w:val="000000"/>
                <w:sz w:val="22"/>
                <w:szCs w:val="22"/>
              </w:rPr>
              <w:t>Número d</w:t>
            </w:r>
            <w:del w:id="566" w:author="Carlos Bacha" w:date="2022-07-19T13:54:00Z">
              <w:r w:rsidRPr="00B518E5" w:rsidDel="00657CE6">
                <w:rPr>
                  <w:color w:val="000000"/>
                  <w:sz w:val="22"/>
                  <w:szCs w:val="22"/>
                </w:rPr>
                <w:delText>a</w:delText>
              </w:r>
            </w:del>
            <w:ins w:id="567" w:author="Carlos Bacha" w:date="2022-07-19T13:54:00Z">
              <w:r w:rsidR="00657CE6">
                <w:rPr>
                  <w:color w:val="000000"/>
                  <w:sz w:val="22"/>
                  <w:szCs w:val="22"/>
                </w:rPr>
                <w:t>e</w:t>
              </w:r>
            </w:ins>
            <w:r w:rsidRPr="00B518E5">
              <w:rPr>
                <w:color w:val="000000"/>
                <w:sz w:val="22"/>
                <w:szCs w:val="22"/>
              </w:rPr>
              <w:t xml:space="preserve"> Série</w:t>
            </w:r>
            <w:ins w:id="568" w:author="Carlos Bacha" w:date="2022-07-19T13:54:00Z">
              <w:r w:rsidR="00657CE6">
                <w:rPr>
                  <w:color w:val="000000"/>
                  <w:sz w:val="22"/>
                  <w:szCs w:val="22"/>
                </w:rPr>
                <w:t>s</w:t>
              </w:r>
            </w:ins>
            <w:r w:rsidRPr="00B518E5">
              <w:rPr>
                <w:color w:val="000000"/>
                <w:sz w:val="22"/>
                <w:szCs w:val="22"/>
              </w:rPr>
              <w:t>:</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r w:rsidR="00657CE6" w:rsidRPr="00B518E5" w14:paraId="1A8C4C0B" w14:textId="77777777" w:rsidTr="00657CE6">
        <w:trPr>
          <w:ins w:id="56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63A7A0D" w14:textId="77777777" w:rsidR="00657CE6" w:rsidRPr="001D25CE" w:rsidRDefault="00657CE6" w:rsidP="002D36C5">
            <w:pPr>
              <w:spacing w:after="0"/>
              <w:rPr>
                <w:ins w:id="570" w:author="Carlos Bacha" w:date="2022-07-19T13:53:00Z"/>
                <w:color w:val="000000"/>
                <w:sz w:val="22"/>
                <w:szCs w:val="22"/>
              </w:rPr>
            </w:pPr>
            <w:ins w:id="571" w:author="Carlos Bacha" w:date="2022-07-19T13:53:00Z">
              <w:r w:rsidRPr="00B518E5">
                <w:rPr>
                  <w:color w:val="000000"/>
                  <w:sz w:val="22"/>
                  <w:szCs w:val="22"/>
                </w:rPr>
                <w:lastRenderedPageBreak/>
                <w:t>Natureza dos serviços:</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C693111" w14:textId="77777777" w:rsidR="00657CE6" w:rsidRPr="00B518E5" w:rsidRDefault="00657CE6" w:rsidP="002D36C5">
            <w:pPr>
              <w:spacing w:after="0"/>
              <w:jc w:val="right"/>
              <w:rPr>
                <w:ins w:id="572" w:author="Carlos Bacha" w:date="2022-07-19T13:53:00Z"/>
                <w:color w:val="000000"/>
                <w:sz w:val="22"/>
                <w:szCs w:val="22"/>
              </w:rPr>
            </w:pPr>
            <w:ins w:id="573" w:author="Carlos Bacha" w:date="2022-07-19T13:53:00Z">
              <w:r w:rsidRPr="00B518E5">
                <w:rPr>
                  <w:color w:val="000000"/>
                  <w:sz w:val="22"/>
                  <w:szCs w:val="22"/>
                </w:rPr>
                <w:t>Agente Fiduciário</w:t>
              </w:r>
            </w:ins>
          </w:p>
        </w:tc>
      </w:tr>
      <w:tr w:rsidR="00657CE6" w:rsidRPr="00B518E5" w14:paraId="5AE8684B" w14:textId="77777777" w:rsidTr="00657CE6">
        <w:trPr>
          <w:ins w:id="57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34E0702" w14:textId="77777777" w:rsidR="00657CE6" w:rsidRPr="00B518E5" w:rsidRDefault="00657CE6" w:rsidP="002D36C5">
            <w:pPr>
              <w:spacing w:after="0"/>
              <w:rPr>
                <w:ins w:id="575" w:author="Carlos Bacha" w:date="2022-07-19T13:53:00Z"/>
                <w:color w:val="000000"/>
                <w:sz w:val="22"/>
                <w:szCs w:val="22"/>
              </w:rPr>
            </w:pPr>
            <w:ins w:id="576" w:author="Carlos Bacha" w:date="2022-07-19T13:53:00Z">
              <w:r w:rsidRPr="00B518E5">
                <w:rPr>
                  <w:color w:val="000000"/>
                  <w:sz w:val="22"/>
                  <w:szCs w:val="22"/>
                </w:rPr>
                <w:t>Denominação da companhia ofertante:</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36F965E" w14:textId="77777777" w:rsidR="00657CE6" w:rsidRPr="00B518E5" w:rsidRDefault="00657CE6" w:rsidP="002D36C5">
            <w:pPr>
              <w:spacing w:after="0"/>
              <w:jc w:val="right"/>
              <w:rPr>
                <w:ins w:id="577" w:author="Carlos Bacha" w:date="2022-07-19T13:53:00Z"/>
                <w:color w:val="000000"/>
                <w:sz w:val="22"/>
                <w:szCs w:val="22"/>
              </w:rPr>
            </w:pPr>
            <w:ins w:id="578" w:author="Carlos Bacha" w:date="2022-07-19T13:53:00Z">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ins>
          </w:p>
        </w:tc>
      </w:tr>
      <w:tr w:rsidR="00657CE6" w:rsidRPr="00B518E5" w14:paraId="3B843A22" w14:textId="77777777" w:rsidTr="00657CE6">
        <w:trPr>
          <w:ins w:id="57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0F5DE6A" w14:textId="77777777" w:rsidR="00657CE6" w:rsidRPr="00B518E5" w:rsidRDefault="00657CE6" w:rsidP="002D36C5">
            <w:pPr>
              <w:spacing w:after="0"/>
              <w:rPr>
                <w:ins w:id="580" w:author="Carlos Bacha" w:date="2022-07-19T13:53:00Z"/>
                <w:color w:val="000000"/>
                <w:sz w:val="22"/>
                <w:szCs w:val="22"/>
              </w:rPr>
            </w:pPr>
            <w:ins w:id="581" w:author="Carlos Bacha" w:date="2022-07-19T13:53:00Z">
              <w:r w:rsidRPr="00B518E5">
                <w:rPr>
                  <w:color w:val="000000"/>
                  <w:sz w:val="22"/>
                  <w:szCs w:val="22"/>
                </w:rPr>
                <w:t>Valores mobiliários emitidos:</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36241D5" w14:textId="77777777" w:rsidR="00657CE6" w:rsidRPr="00B518E5" w:rsidRDefault="00657CE6" w:rsidP="002D36C5">
            <w:pPr>
              <w:spacing w:after="0"/>
              <w:jc w:val="right"/>
              <w:rPr>
                <w:ins w:id="582" w:author="Carlos Bacha" w:date="2022-07-19T13:53:00Z"/>
                <w:color w:val="000000"/>
                <w:sz w:val="22"/>
                <w:szCs w:val="22"/>
              </w:rPr>
            </w:pPr>
            <w:ins w:id="583" w:author="Carlos Bacha" w:date="2022-07-19T13:53:00Z">
              <w:r w:rsidRPr="00B518E5">
                <w:rPr>
                  <w:color w:val="000000"/>
                  <w:sz w:val="22"/>
                  <w:szCs w:val="22"/>
                </w:rPr>
                <w:t>Debênture</w:t>
              </w:r>
              <w:r>
                <w:rPr>
                  <w:color w:val="000000"/>
                  <w:sz w:val="22"/>
                  <w:szCs w:val="22"/>
                </w:rPr>
                <w:t>s</w:t>
              </w:r>
            </w:ins>
          </w:p>
        </w:tc>
      </w:tr>
      <w:tr w:rsidR="00657CE6" w:rsidRPr="00B518E5" w14:paraId="1C2B4A37" w14:textId="77777777" w:rsidTr="00657CE6">
        <w:trPr>
          <w:ins w:id="58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AB6F534" w14:textId="77777777" w:rsidR="00657CE6" w:rsidRPr="00B518E5" w:rsidRDefault="00657CE6" w:rsidP="002D36C5">
            <w:pPr>
              <w:spacing w:after="0"/>
              <w:rPr>
                <w:ins w:id="585" w:author="Carlos Bacha" w:date="2022-07-19T13:53:00Z"/>
                <w:color w:val="000000"/>
                <w:sz w:val="22"/>
                <w:szCs w:val="22"/>
              </w:rPr>
            </w:pPr>
            <w:ins w:id="586" w:author="Carlos Bacha" w:date="2022-07-19T13:53:00Z">
              <w:r w:rsidRPr="00B518E5">
                <w:rPr>
                  <w:color w:val="000000"/>
                  <w:sz w:val="22"/>
                  <w:szCs w:val="22"/>
                </w:rPr>
                <w:t>Número da emissão:</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7E9B757" w14:textId="4EB58E5E" w:rsidR="00657CE6" w:rsidRPr="00B518E5" w:rsidRDefault="00657CE6" w:rsidP="002D36C5">
            <w:pPr>
              <w:spacing w:after="0"/>
              <w:jc w:val="right"/>
              <w:rPr>
                <w:ins w:id="587" w:author="Carlos Bacha" w:date="2022-07-19T13:53:00Z"/>
                <w:color w:val="000000"/>
                <w:sz w:val="22"/>
                <w:szCs w:val="22"/>
              </w:rPr>
            </w:pPr>
            <w:ins w:id="588" w:author="Carlos Bacha" w:date="2022-07-19T13:53:00Z">
              <w:r>
                <w:rPr>
                  <w:color w:val="000000"/>
                  <w:sz w:val="22"/>
                  <w:szCs w:val="22"/>
                </w:rPr>
                <w:t>5</w:t>
              </w:r>
              <w:r w:rsidRPr="00B518E5">
                <w:rPr>
                  <w:color w:val="000000"/>
                  <w:sz w:val="22"/>
                  <w:szCs w:val="22"/>
                </w:rPr>
                <w:t>ª</w:t>
              </w:r>
            </w:ins>
            <w:ins w:id="589" w:author="Carlos Bacha" w:date="2022-07-19T13:54:00Z">
              <w:r>
                <w:rPr>
                  <w:color w:val="000000"/>
                  <w:sz w:val="22"/>
                  <w:szCs w:val="22"/>
                </w:rPr>
                <w:t xml:space="preserve"> </w:t>
              </w:r>
            </w:ins>
          </w:p>
        </w:tc>
      </w:tr>
      <w:tr w:rsidR="00657CE6" w:rsidRPr="00B518E5" w14:paraId="7A488D14" w14:textId="77777777" w:rsidTr="00657CE6">
        <w:trPr>
          <w:ins w:id="590"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3CAF001" w14:textId="4E14510C" w:rsidR="00657CE6" w:rsidRPr="00B518E5" w:rsidRDefault="00657CE6" w:rsidP="002D36C5">
            <w:pPr>
              <w:spacing w:after="0"/>
              <w:rPr>
                <w:ins w:id="591" w:author="Carlos Bacha" w:date="2022-07-19T13:53:00Z"/>
                <w:color w:val="000000"/>
                <w:sz w:val="22"/>
                <w:szCs w:val="22"/>
              </w:rPr>
            </w:pPr>
            <w:ins w:id="592" w:author="Carlos Bacha" w:date="2022-07-19T13:53:00Z">
              <w:r w:rsidRPr="00B518E5">
                <w:rPr>
                  <w:color w:val="000000"/>
                  <w:sz w:val="22"/>
                  <w:szCs w:val="22"/>
                </w:rPr>
                <w:t>Número d</w:t>
              </w:r>
            </w:ins>
            <w:ins w:id="593" w:author="Carlos Bacha" w:date="2022-07-19T13:54:00Z">
              <w:r>
                <w:rPr>
                  <w:color w:val="000000"/>
                  <w:sz w:val="22"/>
                  <w:szCs w:val="22"/>
                </w:rPr>
                <w:t>e</w:t>
              </w:r>
            </w:ins>
            <w:ins w:id="594" w:author="Carlos Bacha" w:date="2022-07-19T13:53:00Z">
              <w:r w:rsidRPr="00B518E5">
                <w:rPr>
                  <w:color w:val="000000"/>
                  <w:sz w:val="22"/>
                  <w:szCs w:val="22"/>
                </w:rPr>
                <w:t xml:space="preserve"> Série</w:t>
              </w:r>
            </w:ins>
            <w:ins w:id="595" w:author="Carlos Bacha" w:date="2022-07-19T13:54:00Z">
              <w:r>
                <w:rPr>
                  <w:color w:val="000000"/>
                  <w:sz w:val="22"/>
                  <w:szCs w:val="22"/>
                </w:rPr>
                <w:t>s</w:t>
              </w:r>
            </w:ins>
            <w:ins w:id="596" w:author="Carlos Bacha" w:date="2022-07-19T13:53:00Z">
              <w:r w:rsidRPr="00B518E5">
                <w:rPr>
                  <w:color w:val="000000"/>
                  <w:sz w:val="22"/>
                  <w:szCs w:val="22"/>
                </w:rPr>
                <w:t>:</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B662FE7" w14:textId="56A96738" w:rsidR="00657CE6" w:rsidRPr="00B518E5" w:rsidRDefault="00657CE6" w:rsidP="002D36C5">
            <w:pPr>
              <w:spacing w:after="0"/>
              <w:jc w:val="right"/>
              <w:rPr>
                <w:ins w:id="597" w:author="Carlos Bacha" w:date="2022-07-19T13:53:00Z"/>
                <w:color w:val="000000"/>
                <w:sz w:val="22"/>
                <w:szCs w:val="22"/>
              </w:rPr>
            </w:pPr>
            <w:ins w:id="598" w:author="Carlos Bacha" w:date="2022-07-19T13:54:00Z">
              <w:r>
                <w:rPr>
                  <w:color w:val="000000"/>
                  <w:sz w:val="22"/>
                  <w:szCs w:val="22"/>
                </w:rPr>
                <w:t>2</w:t>
              </w:r>
            </w:ins>
          </w:p>
        </w:tc>
      </w:tr>
      <w:tr w:rsidR="00657CE6" w:rsidRPr="00B518E5" w14:paraId="4226178C" w14:textId="77777777" w:rsidTr="00657CE6">
        <w:trPr>
          <w:ins w:id="59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C592224" w14:textId="788E5A02" w:rsidR="00657CE6" w:rsidRPr="00B518E5" w:rsidRDefault="00657CE6" w:rsidP="00863701">
            <w:pPr>
              <w:spacing w:after="0"/>
              <w:jc w:val="left"/>
              <w:rPr>
                <w:ins w:id="600" w:author="Carlos Bacha" w:date="2022-07-19T13:53:00Z"/>
                <w:color w:val="000000"/>
                <w:sz w:val="22"/>
                <w:szCs w:val="22"/>
              </w:rPr>
              <w:pPrChange w:id="601" w:author="Carlos Bacha" w:date="2022-07-19T13:56:00Z">
                <w:pPr>
                  <w:spacing w:after="0"/>
                </w:pPr>
              </w:pPrChange>
            </w:pPr>
            <w:ins w:id="602" w:author="Carlos Bacha" w:date="2022-07-19T13:53:00Z">
              <w:r w:rsidRPr="00B518E5">
                <w:rPr>
                  <w:color w:val="000000"/>
                  <w:sz w:val="22"/>
                  <w:szCs w:val="22"/>
                </w:rPr>
                <w:t>Valor da emissão:</w:t>
              </w:r>
            </w:ins>
            <w:ins w:id="603" w:author="Carlos Bacha" w:date="2022-07-19T13:55:00Z">
              <w:r w:rsidR="00863701">
                <w:rPr>
                  <w:color w:val="000000"/>
                  <w:sz w:val="22"/>
                  <w:szCs w:val="22"/>
                </w:rPr>
                <w:br/>
                <w:t>1ª Série</w:t>
              </w:r>
              <w:r w:rsidR="00863701">
                <w:rPr>
                  <w:color w:val="000000"/>
                  <w:sz w:val="22"/>
                  <w:szCs w:val="22"/>
                </w:rPr>
                <w:br/>
                <w:t>2ª Série</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910A96" w14:textId="77777777" w:rsidR="00657CE6" w:rsidRDefault="00657CE6" w:rsidP="002D36C5">
            <w:pPr>
              <w:spacing w:after="0"/>
              <w:jc w:val="right"/>
              <w:rPr>
                <w:ins w:id="604" w:author="Carlos Bacha" w:date="2022-07-19T13:56:00Z"/>
                <w:color w:val="000000"/>
                <w:sz w:val="22"/>
                <w:szCs w:val="22"/>
              </w:rPr>
            </w:pPr>
            <w:ins w:id="605" w:author="Carlos Bacha" w:date="2022-07-19T13:53:00Z">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ins>
          </w:p>
          <w:p w14:paraId="127F8BE2" w14:textId="4F45366B" w:rsidR="00863701" w:rsidRPr="00B518E5" w:rsidRDefault="00863701" w:rsidP="00863701">
            <w:pPr>
              <w:spacing w:after="0"/>
              <w:jc w:val="right"/>
              <w:rPr>
                <w:ins w:id="606" w:author="Carlos Bacha" w:date="2022-07-19T13:53:00Z"/>
                <w:color w:val="000000"/>
                <w:sz w:val="22"/>
                <w:szCs w:val="22"/>
              </w:rPr>
            </w:pPr>
            <w:ins w:id="607" w:author="Carlos Bacha" w:date="2022-07-19T13:56:00Z">
              <w:r>
                <w:rPr>
                  <w:color w:val="000000"/>
                  <w:sz w:val="22"/>
                  <w:szCs w:val="22"/>
                </w:rPr>
                <w:t>R$</w:t>
              </w:r>
            </w:ins>
            <w:ins w:id="608" w:author="Carlos Bacha" w:date="2022-07-19T13:57:00Z">
              <w:r>
                <w:rPr>
                  <w:color w:val="000000"/>
                  <w:sz w:val="22"/>
                  <w:szCs w:val="22"/>
                </w:rPr>
                <w:t>1.552.230.000,00</w:t>
              </w:r>
              <w:r>
                <w:rPr>
                  <w:color w:val="000000"/>
                  <w:sz w:val="22"/>
                  <w:szCs w:val="22"/>
                </w:rPr>
                <w:br/>
                <w:t>R$1.447.770.000,00</w:t>
              </w:r>
            </w:ins>
          </w:p>
        </w:tc>
      </w:tr>
      <w:tr w:rsidR="00657CE6" w:rsidRPr="00B518E5" w14:paraId="2A94515A" w14:textId="77777777" w:rsidTr="00657CE6">
        <w:trPr>
          <w:ins w:id="60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B0EEFE" w14:textId="77777777" w:rsidR="00657CE6" w:rsidRDefault="00657CE6" w:rsidP="00863701">
            <w:pPr>
              <w:spacing w:after="0"/>
              <w:jc w:val="left"/>
              <w:rPr>
                <w:ins w:id="610" w:author="Carlos Bacha" w:date="2022-07-19T13:55:00Z"/>
                <w:color w:val="000000"/>
                <w:sz w:val="22"/>
                <w:szCs w:val="22"/>
              </w:rPr>
              <w:pPrChange w:id="611" w:author="Carlos Bacha" w:date="2022-07-19T13:56:00Z">
                <w:pPr>
                  <w:spacing w:after="0"/>
                </w:pPr>
              </w:pPrChange>
            </w:pPr>
            <w:ins w:id="612" w:author="Carlos Bacha" w:date="2022-07-19T13:53:00Z">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ins>
          </w:p>
          <w:p w14:paraId="4A622369" w14:textId="6A59F179" w:rsidR="00863701" w:rsidRPr="00B518E5" w:rsidRDefault="00863701" w:rsidP="00863701">
            <w:pPr>
              <w:spacing w:after="0"/>
              <w:jc w:val="left"/>
              <w:rPr>
                <w:ins w:id="613" w:author="Carlos Bacha" w:date="2022-07-19T13:53:00Z"/>
                <w:color w:val="000000"/>
                <w:sz w:val="22"/>
                <w:szCs w:val="22"/>
              </w:rPr>
              <w:pPrChange w:id="614" w:author="Carlos Bacha" w:date="2022-07-19T13:56:00Z">
                <w:pPr>
                  <w:spacing w:after="0"/>
                </w:pPr>
              </w:pPrChange>
            </w:pPr>
            <w:ins w:id="615" w:author="Carlos Bacha" w:date="2022-07-19T13:55:00Z">
              <w:r>
                <w:rPr>
                  <w:color w:val="000000"/>
                  <w:sz w:val="22"/>
                  <w:szCs w:val="22"/>
                </w:rPr>
                <w:t>1ª Série</w:t>
              </w:r>
              <w:r>
                <w:rPr>
                  <w:color w:val="000000"/>
                  <w:sz w:val="22"/>
                  <w:szCs w:val="22"/>
                </w:rPr>
                <w:br/>
                <w:t>2ª</w:t>
              </w:r>
            </w:ins>
            <w:ins w:id="616" w:author="Carlos Bacha" w:date="2022-07-19T13:56:00Z">
              <w:r>
                <w:rPr>
                  <w:color w:val="000000"/>
                  <w:sz w:val="22"/>
                  <w:szCs w:val="22"/>
                </w:rPr>
                <w:t xml:space="preserve"> Série</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5747433" w14:textId="08EBB9E9" w:rsidR="00863701" w:rsidRDefault="00657CE6" w:rsidP="002D36C5">
            <w:pPr>
              <w:spacing w:after="0"/>
              <w:jc w:val="right"/>
              <w:rPr>
                <w:ins w:id="617" w:author="Carlos Bacha" w:date="2022-07-19T13:57:00Z"/>
                <w:color w:val="000000"/>
                <w:sz w:val="22"/>
                <w:szCs w:val="22"/>
              </w:rPr>
            </w:pPr>
            <w:ins w:id="618" w:author="Carlos Bacha" w:date="2022-07-19T13:53:00Z">
              <w:r>
                <w:rPr>
                  <w:color w:val="000000"/>
                  <w:sz w:val="22"/>
                  <w:szCs w:val="22"/>
                </w:rPr>
                <w:t>3</w:t>
              </w:r>
            </w:ins>
            <w:ins w:id="619" w:author="Carlos Bacha" w:date="2022-07-19T13:57:00Z">
              <w:r w:rsidR="00863701">
                <w:rPr>
                  <w:color w:val="000000"/>
                  <w:sz w:val="22"/>
                  <w:szCs w:val="22"/>
                </w:rPr>
                <w:t>.000</w:t>
              </w:r>
            </w:ins>
            <w:ins w:id="620" w:author="Carlos Bacha" w:date="2022-07-19T13:53:00Z">
              <w:r w:rsidRPr="00B518E5">
                <w:rPr>
                  <w:color w:val="000000"/>
                  <w:sz w:val="22"/>
                  <w:szCs w:val="22"/>
                </w:rPr>
                <w:t>.000</w:t>
              </w:r>
            </w:ins>
            <w:ins w:id="621" w:author="Carlos Bacha" w:date="2022-07-19T13:58:00Z">
              <w:r w:rsidR="00863701">
                <w:rPr>
                  <w:color w:val="000000"/>
                  <w:sz w:val="22"/>
                  <w:szCs w:val="22"/>
                </w:rPr>
                <w:br/>
                <w:t>1.552.230</w:t>
              </w:r>
            </w:ins>
          </w:p>
          <w:p w14:paraId="31F54CE9" w14:textId="51E9BC96" w:rsidR="00863701" w:rsidRPr="00B518E5" w:rsidRDefault="00863701" w:rsidP="002D36C5">
            <w:pPr>
              <w:spacing w:after="0"/>
              <w:jc w:val="right"/>
              <w:rPr>
                <w:ins w:id="622" w:author="Carlos Bacha" w:date="2022-07-19T13:53:00Z"/>
                <w:color w:val="000000"/>
                <w:sz w:val="22"/>
                <w:szCs w:val="22"/>
              </w:rPr>
            </w:pPr>
            <w:ins w:id="623" w:author="Carlos Bacha" w:date="2022-07-19T13:58:00Z">
              <w:r>
                <w:rPr>
                  <w:color w:val="000000"/>
                  <w:sz w:val="22"/>
                  <w:szCs w:val="22"/>
                </w:rPr>
                <w:t>1.447.770</w:t>
              </w:r>
            </w:ins>
          </w:p>
        </w:tc>
      </w:tr>
      <w:tr w:rsidR="00657CE6" w:rsidRPr="00B518E5" w14:paraId="5270B510" w14:textId="77777777" w:rsidTr="00657CE6">
        <w:trPr>
          <w:ins w:id="62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701A0D8" w14:textId="77777777" w:rsidR="00657CE6" w:rsidRPr="00B518E5" w:rsidRDefault="00657CE6" w:rsidP="002D36C5">
            <w:pPr>
              <w:spacing w:after="0"/>
              <w:rPr>
                <w:ins w:id="625" w:author="Carlos Bacha" w:date="2022-07-19T13:53:00Z"/>
                <w:color w:val="000000"/>
                <w:sz w:val="22"/>
                <w:szCs w:val="22"/>
              </w:rPr>
            </w:pPr>
            <w:ins w:id="626" w:author="Carlos Bacha" w:date="2022-07-19T13:53:00Z">
              <w:r w:rsidRPr="00B518E5">
                <w:rPr>
                  <w:color w:val="000000"/>
                  <w:sz w:val="22"/>
                  <w:szCs w:val="22"/>
                </w:rPr>
                <w:t>Forma:</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4844C52" w14:textId="77777777" w:rsidR="00657CE6" w:rsidRPr="00B518E5" w:rsidRDefault="00657CE6" w:rsidP="002D36C5">
            <w:pPr>
              <w:spacing w:after="0"/>
              <w:jc w:val="right"/>
              <w:rPr>
                <w:ins w:id="627" w:author="Carlos Bacha" w:date="2022-07-19T13:53:00Z"/>
                <w:color w:val="000000"/>
                <w:sz w:val="22"/>
                <w:szCs w:val="22"/>
              </w:rPr>
            </w:pPr>
            <w:ins w:id="628" w:author="Carlos Bacha" w:date="2022-07-19T13:53:00Z">
              <w:r w:rsidRPr="00B518E5">
                <w:rPr>
                  <w:color w:val="000000"/>
                  <w:sz w:val="22"/>
                  <w:szCs w:val="22"/>
                </w:rPr>
                <w:t>Escritural</w:t>
              </w:r>
            </w:ins>
          </w:p>
        </w:tc>
      </w:tr>
      <w:tr w:rsidR="00657CE6" w:rsidRPr="00B518E5" w14:paraId="34C19528" w14:textId="77777777" w:rsidTr="00657CE6">
        <w:trPr>
          <w:ins w:id="62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8DF0765" w14:textId="77777777" w:rsidR="00657CE6" w:rsidRPr="00B518E5" w:rsidRDefault="00657CE6" w:rsidP="002D36C5">
            <w:pPr>
              <w:spacing w:after="0"/>
              <w:rPr>
                <w:ins w:id="630" w:author="Carlos Bacha" w:date="2022-07-19T13:53:00Z"/>
                <w:color w:val="000000"/>
                <w:sz w:val="22"/>
                <w:szCs w:val="22"/>
              </w:rPr>
            </w:pPr>
            <w:ins w:id="631" w:author="Carlos Bacha" w:date="2022-07-19T13:53:00Z">
              <w:r w:rsidRPr="00B518E5">
                <w:rPr>
                  <w:color w:val="000000"/>
                  <w:sz w:val="22"/>
                  <w:szCs w:val="22"/>
                </w:rPr>
                <w:t>Espécie:</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2B8CB4" w14:textId="77777777" w:rsidR="00657CE6" w:rsidRPr="00B518E5" w:rsidRDefault="00657CE6" w:rsidP="002D36C5">
            <w:pPr>
              <w:spacing w:after="0"/>
              <w:jc w:val="right"/>
              <w:rPr>
                <w:ins w:id="632" w:author="Carlos Bacha" w:date="2022-07-19T13:53:00Z"/>
                <w:color w:val="000000"/>
                <w:sz w:val="22"/>
                <w:szCs w:val="22"/>
              </w:rPr>
            </w:pPr>
            <w:ins w:id="633" w:author="Carlos Bacha" w:date="2022-07-19T13:53:00Z">
              <w:r w:rsidRPr="00B518E5">
                <w:rPr>
                  <w:color w:val="000000"/>
                  <w:sz w:val="22"/>
                  <w:szCs w:val="22"/>
                </w:rPr>
                <w:t>Quirografária</w:t>
              </w:r>
            </w:ins>
          </w:p>
        </w:tc>
      </w:tr>
      <w:tr w:rsidR="00657CE6" w:rsidRPr="00B518E5" w14:paraId="64BFB930" w14:textId="77777777" w:rsidTr="00657CE6">
        <w:trPr>
          <w:ins w:id="63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183E91D" w14:textId="77777777" w:rsidR="00657CE6" w:rsidRPr="00B518E5" w:rsidRDefault="00657CE6" w:rsidP="002D36C5">
            <w:pPr>
              <w:spacing w:after="0"/>
              <w:rPr>
                <w:ins w:id="635" w:author="Carlos Bacha" w:date="2022-07-19T13:53:00Z"/>
                <w:color w:val="000000"/>
                <w:sz w:val="22"/>
                <w:szCs w:val="22"/>
              </w:rPr>
            </w:pPr>
            <w:ins w:id="636" w:author="Carlos Bacha" w:date="2022-07-19T13:53:00Z">
              <w:r w:rsidRPr="00B518E5">
                <w:rPr>
                  <w:color w:val="000000"/>
                  <w:sz w:val="22"/>
                  <w:szCs w:val="22"/>
                </w:rPr>
                <w:t>Garantia envolvidas:</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92BF3F" w14:textId="77777777" w:rsidR="00657CE6" w:rsidRPr="00B518E5" w:rsidRDefault="00657CE6" w:rsidP="002D36C5">
            <w:pPr>
              <w:spacing w:after="0"/>
              <w:jc w:val="right"/>
              <w:rPr>
                <w:ins w:id="637" w:author="Carlos Bacha" w:date="2022-07-19T13:53:00Z"/>
                <w:color w:val="000000"/>
                <w:sz w:val="22"/>
                <w:szCs w:val="22"/>
              </w:rPr>
            </w:pPr>
            <w:ins w:id="638" w:author="Carlos Bacha" w:date="2022-07-19T13:53:00Z">
              <w:r w:rsidRPr="00B518E5">
                <w:rPr>
                  <w:color w:val="000000"/>
                  <w:sz w:val="22"/>
                  <w:szCs w:val="22"/>
                </w:rPr>
                <w:t>Sem Garantias</w:t>
              </w:r>
            </w:ins>
          </w:p>
        </w:tc>
      </w:tr>
      <w:tr w:rsidR="00657CE6" w:rsidRPr="00B518E5" w14:paraId="56A42887" w14:textId="77777777" w:rsidTr="00657CE6">
        <w:trPr>
          <w:ins w:id="639"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A3061EC" w14:textId="77777777" w:rsidR="00657CE6" w:rsidRPr="00B518E5" w:rsidRDefault="00657CE6" w:rsidP="002D36C5">
            <w:pPr>
              <w:spacing w:after="0"/>
              <w:rPr>
                <w:ins w:id="640" w:author="Carlos Bacha" w:date="2022-07-19T13:53:00Z"/>
                <w:color w:val="000000"/>
                <w:sz w:val="22"/>
                <w:szCs w:val="22"/>
              </w:rPr>
            </w:pPr>
            <w:ins w:id="641" w:author="Carlos Bacha" w:date="2022-07-19T13:53:00Z">
              <w:r w:rsidRPr="00B518E5">
                <w:rPr>
                  <w:color w:val="000000"/>
                  <w:sz w:val="22"/>
                  <w:szCs w:val="22"/>
                </w:rPr>
                <w:t>Data de emissão:</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D295B66" w14:textId="77777777" w:rsidR="00657CE6" w:rsidRPr="00B518E5" w:rsidRDefault="00657CE6" w:rsidP="002D36C5">
            <w:pPr>
              <w:spacing w:after="0"/>
              <w:jc w:val="right"/>
              <w:rPr>
                <w:ins w:id="642" w:author="Carlos Bacha" w:date="2022-07-19T13:53:00Z"/>
                <w:color w:val="000000"/>
                <w:sz w:val="22"/>
                <w:szCs w:val="22"/>
              </w:rPr>
            </w:pPr>
            <w:ins w:id="643" w:author="Carlos Bacha" w:date="2022-07-19T13:53:00Z">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ins>
          </w:p>
        </w:tc>
      </w:tr>
      <w:tr w:rsidR="00863701" w:rsidRPr="00B518E5" w14:paraId="0DD8F3BB" w14:textId="77777777" w:rsidTr="00657CE6">
        <w:trPr>
          <w:ins w:id="64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2B3A007" w14:textId="60AE7A76" w:rsidR="00863701" w:rsidRPr="00B518E5" w:rsidRDefault="00863701" w:rsidP="00863701">
            <w:pPr>
              <w:spacing w:after="0"/>
              <w:jc w:val="left"/>
              <w:rPr>
                <w:ins w:id="645" w:author="Carlos Bacha" w:date="2022-07-19T13:53:00Z"/>
                <w:color w:val="000000"/>
                <w:sz w:val="22"/>
                <w:szCs w:val="22"/>
              </w:rPr>
              <w:pPrChange w:id="646" w:author="Carlos Bacha" w:date="2022-07-19T14:00:00Z">
                <w:pPr>
                  <w:spacing w:after="0"/>
                </w:pPr>
              </w:pPrChange>
            </w:pPr>
            <w:ins w:id="647" w:author="Carlos Bacha" w:date="2022-07-19T14:00:00Z">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w:t>
              </w:r>
              <w:r>
                <w:rPr>
                  <w:color w:val="000000"/>
                  <w:sz w:val="22"/>
                  <w:szCs w:val="22"/>
                </w:rPr>
                <w:t>2</w:t>
              </w:r>
              <w:r>
                <w:rPr>
                  <w:color w:val="000000"/>
                  <w:sz w:val="22"/>
                  <w:szCs w:val="22"/>
                </w:rPr>
                <w:t>ª Série</w:t>
              </w:r>
              <w:r w:rsidRPr="00B518E5">
                <w:rPr>
                  <w:color w:val="000000"/>
                  <w:sz w:val="22"/>
                  <w:szCs w:val="22"/>
                </w:rPr>
                <w:t>:</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00F1657" w14:textId="7269C8B9" w:rsidR="00863701" w:rsidRPr="00B518E5" w:rsidRDefault="00214A66" w:rsidP="00863701">
            <w:pPr>
              <w:spacing w:after="0"/>
              <w:jc w:val="right"/>
              <w:rPr>
                <w:ins w:id="648" w:author="Carlos Bacha" w:date="2022-07-19T13:53:00Z"/>
                <w:color w:val="000000"/>
                <w:sz w:val="22"/>
                <w:szCs w:val="22"/>
              </w:rPr>
            </w:pPr>
            <w:ins w:id="649" w:author="Carlos Bacha" w:date="2022-07-19T14:01:00Z">
              <w:r>
                <w:rPr>
                  <w:color w:val="000000"/>
                  <w:sz w:val="22"/>
                  <w:szCs w:val="22"/>
                </w:rPr>
                <w:t>2</w:t>
              </w:r>
            </w:ins>
            <w:ins w:id="650" w:author="Carlos Bacha" w:date="2022-07-19T13:53:00Z">
              <w:r w:rsidR="00863701">
                <w:rPr>
                  <w:color w:val="000000"/>
                  <w:sz w:val="22"/>
                  <w:szCs w:val="22"/>
                </w:rPr>
                <w:t>4</w:t>
              </w:r>
              <w:r w:rsidR="00863701" w:rsidRPr="00B518E5">
                <w:rPr>
                  <w:color w:val="000000"/>
                  <w:sz w:val="22"/>
                  <w:szCs w:val="22"/>
                </w:rPr>
                <w:t>/</w:t>
              </w:r>
              <w:r w:rsidR="00863701">
                <w:rPr>
                  <w:color w:val="000000"/>
                  <w:sz w:val="22"/>
                  <w:szCs w:val="22"/>
                </w:rPr>
                <w:t>0</w:t>
              </w:r>
            </w:ins>
            <w:ins w:id="651" w:author="Carlos Bacha" w:date="2022-07-19T14:01:00Z">
              <w:r>
                <w:rPr>
                  <w:color w:val="000000"/>
                  <w:sz w:val="22"/>
                  <w:szCs w:val="22"/>
                </w:rPr>
                <w:t>5</w:t>
              </w:r>
            </w:ins>
            <w:ins w:id="652" w:author="Carlos Bacha" w:date="2022-07-19T13:53:00Z">
              <w:r w:rsidR="00863701" w:rsidRPr="00B518E5">
                <w:rPr>
                  <w:color w:val="000000"/>
                  <w:sz w:val="22"/>
                  <w:szCs w:val="22"/>
                </w:rPr>
                <w:t>/20</w:t>
              </w:r>
              <w:r w:rsidR="00863701">
                <w:rPr>
                  <w:color w:val="000000"/>
                  <w:sz w:val="22"/>
                  <w:szCs w:val="22"/>
                </w:rPr>
                <w:t>24</w:t>
              </w:r>
            </w:ins>
            <w:ins w:id="653" w:author="Carlos Bacha" w:date="2022-07-19T14:01:00Z">
              <w:r>
                <w:rPr>
                  <w:color w:val="000000"/>
                  <w:sz w:val="22"/>
                  <w:szCs w:val="22"/>
                </w:rPr>
                <w:br/>
              </w: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w:t>
              </w:r>
              <w:r>
                <w:rPr>
                  <w:color w:val="000000"/>
                  <w:sz w:val="22"/>
                  <w:szCs w:val="22"/>
                </w:rPr>
                <w:t>6</w:t>
              </w:r>
            </w:ins>
          </w:p>
        </w:tc>
      </w:tr>
      <w:tr w:rsidR="00863701" w:rsidRPr="00B518E5" w14:paraId="47838E31" w14:textId="77777777" w:rsidTr="00657CE6">
        <w:trPr>
          <w:ins w:id="654"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70B049B" w14:textId="35D0AF1C" w:rsidR="00863701" w:rsidRPr="00B518E5" w:rsidRDefault="00863701" w:rsidP="00863701">
            <w:pPr>
              <w:spacing w:after="0"/>
              <w:jc w:val="left"/>
              <w:rPr>
                <w:ins w:id="655" w:author="Carlos Bacha" w:date="2022-07-19T13:53:00Z"/>
                <w:color w:val="000000"/>
                <w:sz w:val="22"/>
                <w:szCs w:val="22"/>
              </w:rPr>
              <w:pPrChange w:id="656" w:author="Carlos Bacha" w:date="2022-07-19T13:59:00Z">
                <w:pPr>
                  <w:spacing w:after="0"/>
                </w:pPr>
              </w:pPrChange>
            </w:pPr>
            <w:ins w:id="657" w:author="Carlos Bacha" w:date="2022-07-19T13:53:00Z">
              <w:r w:rsidRPr="00B518E5">
                <w:rPr>
                  <w:color w:val="000000"/>
                  <w:sz w:val="22"/>
                  <w:szCs w:val="22"/>
                </w:rPr>
                <w:t>Taxa de Juros</w:t>
              </w:r>
            </w:ins>
            <w:ins w:id="658" w:author="Carlos Bacha" w:date="2022-07-19T13:58:00Z">
              <w:r>
                <w:rPr>
                  <w:color w:val="000000"/>
                  <w:sz w:val="22"/>
                  <w:szCs w:val="22"/>
                </w:rPr>
                <w:t xml:space="preserve"> 1ª Série</w:t>
              </w:r>
            </w:ins>
            <w:ins w:id="659" w:author="Carlos Bacha" w:date="2022-07-19T13:53:00Z">
              <w:r w:rsidRPr="00B518E5">
                <w:rPr>
                  <w:color w:val="000000"/>
                  <w:sz w:val="22"/>
                  <w:szCs w:val="22"/>
                </w:rPr>
                <w:t>:</w:t>
              </w:r>
            </w:ins>
            <w:ins w:id="660" w:author="Carlos Bacha" w:date="2022-07-19T13:58:00Z">
              <w:r>
                <w:rPr>
                  <w:color w:val="000000"/>
                  <w:sz w:val="22"/>
                  <w:szCs w:val="22"/>
                </w:rPr>
                <w:br/>
              </w:r>
            </w:ins>
            <w:ins w:id="661" w:author="Carlos Bacha" w:date="2022-07-19T13:59:00Z">
              <w:r w:rsidRPr="00B518E5">
                <w:rPr>
                  <w:color w:val="000000"/>
                  <w:sz w:val="22"/>
                  <w:szCs w:val="22"/>
                </w:rPr>
                <w:t>Taxa de Juros</w:t>
              </w:r>
              <w:r>
                <w:rPr>
                  <w:color w:val="000000"/>
                  <w:sz w:val="22"/>
                  <w:szCs w:val="22"/>
                </w:rPr>
                <w:t xml:space="preserve"> </w:t>
              </w:r>
              <w:r>
                <w:rPr>
                  <w:color w:val="000000"/>
                  <w:sz w:val="22"/>
                  <w:szCs w:val="22"/>
                </w:rPr>
                <w:t>2</w:t>
              </w:r>
              <w:r>
                <w:rPr>
                  <w:color w:val="000000"/>
                  <w:sz w:val="22"/>
                  <w:szCs w:val="22"/>
                </w:rPr>
                <w:t>ª Série</w:t>
              </w:r>
              <w:r w:rsidRPr="00B518E5">
                <w:rPr>
                  <w:color w:val="000000"/>
                  <w:sz w:val="22"/>
                  <w:szCs w:val="22"/>
                </w:rPr>
                <w:t>:</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291DBCB" w14:textId="2CE523C0" w:rsidR="00863701" w:rsidRDefault="00863701" w:rsidP="00863701">
            <w:pPr>
              <w:spacing w:after="0"/>
              <w:jc w:val="right"/>
              <w:rPr>
                <w:ins w:id="662" w:author="Carlos Bacha" w:date="2022-07-19T13:59:00Z"/>
                <w:color w:val="000000"/>
                <w:sz w:val="22"/>
                <w:szCs w:val="22"/>
              </w:rPr>
            </w:pPr>
            <w:ins w:id="663" w:author="Carlos Bacha" w:date="2022-07-19T13:53:00Z">
              <w:r w:rsidRPr="00B518E5">
                <w:rPr>
                  <w:color w:val="000000"/>
                  <w:sz w:val="22"/>
                  <w:szCs w:val="22"/>
                </w:rPr>
                <w:t>DI</w:t>
              </w:r>
              <w:r>
                <w:rPr>
                  <w:color w:val="000000"/>
                  <w:sz w:val="22"/>
                  <w:szCs w:val="22"/>
                </w:rPr>
                <w:t xml:space="preserve"> + 1,</w:t>
              </w:r>
            </w:ins>
            <w:ins w:id="664" w:author="Carlos Bacha" w:date="2022-07-19T13:59:00Z">
              <w:r>
                <w:rPr>
                  <w:color w:val="000000"/>
                  <w:sz w:val="22"/>
                  <w:szCs w:val="22"/>
                </w:rPr>
                <w:t>1</w:t>
              </w:r>
            </w:ins>
            <w:ins w:id="665" w:author="Carlos Bacha" w:date="2022-07-19T13:53:00Z">
              <w:r>
                <w:rPr>
                  <w:color w:val="000000"/>
                  <w:sz w:val="22"/>
                  <w:szCs w:val="22"/>
                </w:rPr>
                <w:t>7% a.a.</w:t>
              </w:r>
            </w:ins>
          </w:p>
          <w:p w14:paraId="5CBC8693" w14:textId="7D966AE6" w:rsidR="00863701" w:rsidRPr="00B518E5" w:rsidRDefault="00863701" w:rsidP="00863701">
            <w:pPr>
              <w:spacing w:after="0"/>
              <w:jc w:val="right"/>
              <w:rPr>
                <w:ins w:id="666" w:author="Carlos Bacha" w:date="2022-07-19T13:53:00Z"/>
                <w:color w:val="000000"/>
                <w:sz w:val="22"/>
                <w:szCs w:val="22"/>
              </w:rPr>
            </w:pPr>
            <w:ins w:id="667" w:author="Carlos Bacha" w:date="2022-07-19T13:59:00Z">
              <w:r w:rsidRPr="00B518E5">
                <w:rPr>
                  <w:color w:val="000000"/>
                  <w:sz w:val="22"/>
                  <w:szCs w:val="22"/>
                </w:rPr>
                <w:t>DI</w:t>
              </w:r>
              <w:r>
                <w:rPr>
                  <w:color w:val="000000"/>
                  <w:sz w:val="22"/>
                  <w:szCs w:val="22"/>
                </w:rPr>
                <w:t xml:space="preserve"> + 1,</w:t>
              </w:r>
              <w:r>
                <w:rPr>
                  <w:color w:val="000000"/>
                  <w:sz w:val="22"/>
                  <w:szCs w:val="22"/>
                </w:rPr>
                <w:t>39</w:t>
              </w:r>
              <w:r>
                <w:rPr>
                  <w:color w:val="000000"/>
                  <w:sz w:val="22"/>
                  <w:szCs w:val="22"/>
                </w:rPr>
                <w:t>% a.a.</w:t>
              </w:r>
            </w:ins>
          </w:p>
        </w:tc>
      </w:tr>
      <w:tr w:rsidR="00863701" w:rsidRPr="00B518E5" w14:paraId="4D9514F9" w14:textId="77777777" w:rsidTr="00657CE6">
        <w:trPr>
          <w:ins w:id="668" w:author="Carlos Bacha" w:date="2022-07-19T13:53:00Z"/>
        </w:trPr>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CF2D102" w14:textId="77777777" w:rsidR="00863701" w:rsidRPr="00B518E5" w:rsidRDefault="00863701" w:rsidP="00863701">
            <w:pPr>
              <w:spacing w:after="0"/>
              <w:rPr>
                <w:ins w:id="669" w:author="Carlos Bacha" w:date="2022-07-19T13:53:00Z"/>
                <w:color w:val="000000"/>
                <w:sz w:val="22"/>
                <w:szCs w:val="22"/>
              </w:rPr>
            </w:pPr>
            <w:ins w:id="670" w:author="Carlos Bacha" w:date="2022-07-19T13:53:00Z">
              <w:r>
                <w:rPr>
                  <w:color w:val="000000"/>
                  <w:sz w:val="22"/>
                  <w:szCs w:val="22"/>
                </w:rPr>
                <w:t>Enquadramento:</w:t>
              </w:r>
            </w:ins>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A490016" w14:textId="77777777" w:rsidR="00863701" w:rsidRPr="00B518E5" w:rsidRDefault="00863701" w:rsidP="00863701">
            <w:pPr>
              <w:spacing w:after="0"/>
              <w:jc w:val="right"/>
              <w:rPr>
                <w:ins w:id="671" w:author="Carlos Bacha" w:date="2022-07-19T13:53:00Z"/>
                <w:color w:val="000000"/>
                <w:sz w:val="22"/>
                <w:szCs w:val="22"/>
              </w:rPr>
            </w:pPr>
            <w:ins w:id="672" w:author="Carlos Bacha" w:date="2022-07-19T13:53:00Z">
              <w:r>
                <w:rPr>
                  <w:color w:val="000000"/>
                  <w:sz w:val="22"/>
                  <w:szCs w:val="22"/>
                </w:rPr>
                <w:t>A</w:t>
              </w:r>
              <w:r w:rsidRPr="00F66AFB">
                <w:rPr>
                  <w:color w:val="000000"/>
                  <w:sz w:val="22"/>
                  <w:szCs w:val="22"/>
                </w:rPr>
                <w:t>dimpl</w:t>
              </w:r>
              <w:r>
                <w:rPr>
                  <w:color w:val="000000"/>
                  <w:sz w:val="22"/>
                  <w:szCs w:val="22"/>
                </w:rPr>
                <w:t>ente</w:t>
              </w:r>
            </w:ins>
          </w:p>
        </w:tc>
      </w:tr>
    </w:tbl>
    <w:p w14:paraId="6B7674F6" w14:textId="5EC2DF5B" w:rsidR="00136C09" w:rsidRDefault="00136C09" w:rsidP="00B518E5">
      <w:pPr>
        <w:spacing w:after="0"/>
        <w:ind w:left="1701"/>
        <w:rPr>
          <w:szCs w:val="26"/>
        </w:rPr>
      </w:pPr>
    </w:p>
    <w:p w14:paraId="64C6F151" w14:textId="77777777" w:rsidR="00FF7987" w:rsidRPr="00401AB1" w:rsidRDefault="00FF7987" w:rsidP="00B518E5">
      <w:pPr>
        <w:spacing w:after="0"/>
        <w:ind w:left="1701"/>
        <w:rPr>
          <w:ins w:id="673" w:author="DANNY.NEGRI" w:date="2022-07-18T19:20:00Z"/>
          <w:szCs w:val="26"/>
        </w:rPr>
      </w:pPr>
    </w:p>
    <w:p w14:paraId="3A71FA74" w14:textId="77777777" w:rsidR="00A62000" w:rsidRPr="00401AB1" w:rsidRDefault="00CC2B46" w:rsidP="00F30C0A">
      <w:pPr>
        <w:numPr>
          <w:ilvl w:val="2"/>
          <w:numId w:val="56"/>
        </w:numPr>
        <w:rPr>
          <w:szCs w:val="26"/>
        </w:rPr>
      </w:pPr>
      <w:bookmarkStart w:id="674"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674"/>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 xml:space="preserve">caso o Agente Fiduciário não possa continuar a exercer as suas funções por circunstâncias supervenientes a esta Escritura de Emissão, deverá comunicar imediatamente o fato à Companhia e </w:t>
      </w:r>
      <w:r w:rsidRPr="00401AB1">
        <w:rPr>
          <w:szCs w:val="26"/>
        </w:rPr>
        <w:lastRenderedPageBreak/>
        <w:t>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675"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675"/>
    </w:p>
    <w:p w14:paraId="158ACABB" w14:textId="23A2638C"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68E381F"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xml:space="preserve"> não delibere sobre a matéria;</w:t>
      </w:r>
    </w:p>
    <w:p w14:paraId="093412AA" w14:textId="78FBF9B4"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 xml:space="preserve">la à Companhia e aos Debenturistas nos termos das </w:t>
      </w:r>
      <w:del w:id="676" w:author="DANNY.NEGRI" w:date="2022-07-18T19:20:00Z">
        <w:r w:rsidRPr="00401AB1">
          <w:rPr>
            <w:szCs w:val="26"/>
          </w:rPr>
          <w:delText>Cláusulas</w:delText>
        </w:r>
      </w:del>
      <w:ins w:id="677" w:author="DANNY.NEGRI" w:date="2022-07-18T19:20:00Z">
        <w:r w:rsidRPr="00401AB1">
          <w:rPr>
            <w:szCs w:val="26"/>
          </w:rPr>
          <w:t>Cláus</w:t>
        </w:r>
        <w:del w:id="678" w:author="Carlos Bacha" w:date="2022-07-19T14:02:00Z">
          <w:r w:rsidR="007334E1" w:rsidDel="00D13B94">
            <w:rPr>
              <w:szCs w:val="26"/>
            </w:rPr>
            <w:delText>b</w:delText>
          </w:r>
        </w:del>
        <w:r w:rsidRPr="00401AB1">
          <w:rPr>
            <w:szCs w:val="26"/>
          </w:rPr>
          <w:t>ulas</w:t>
        </w:r>
      </w:ins>
      <w:r w:rsidRPr="00401AB1">
        <w:rPr>
          <w:szCs w:val="26"/>
        </w:rPr>
        <w:t>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4E1DE2">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4E1DE2">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679" w:name="_Ref130284025"/>
      <w:r w:rsidRPr="00401AB1">
        <w:rPr>
          <w:szCs w:val="26"/>
        </w:rPr>
        <w:lastRenderedPageBreak/>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679"/>
      <w:ins w:id="680" w:author="DANNY.NEGRI" w:date="2022-07-18T19:20:00Z">
        <w:r w:rsidR="00DB6FB5">
          <w:rPr>
            <w:szCs w:val="26"/>
          </w:rPr>
          <w:t xml:space="preserve"> </w:t>
        </w:r>
      </w:ins>
    </w:p>
    <w:p w14:paraId="1BAA02A7" w14:textId="71EB0A4B" w:rsidR="00240E8D" w:rsidRPr="00401AB1" w:rsidRDefault="00880FA8" w:rsidP="00F30C0A">
      <w:pPr>
        <w:keepNext/>
        <w:numPr>
          <w:ilvl w:val="2"/>
          <w:numId w:val="58"/>
        </w:numPr>
        <w:rPr>
          <w:szCs w:val="26"/>
        </w:rPr>
      </w:pPr>
      <w:bookmarkStart w:id="681" w:name="_Ref264564354"/>
      <w:bookmarkStart w:id="682" w:name="_Ref130286973"/>
      <w:r w:rsidRPr="00401AB1">
        <w:rPr>
          <w:szCs w:val="26"/>
        </w:rPr>
        <w:t>receberá uma remuneração</w:t>
      </w:r>
      <w:r w:rsidR="00240E8D" w:rsidRPr="00401AB1">
        <w:rPr>
          <w:szCs w:val="26"/>
        </w:rPr>
        <w:t>:</w:t>
      </w:r>
      <w:bookmarkEnd w:id="681"/>
      <w:r w:rsidR="004175E3">
        <w:rPr>
          <w:szCs w:val="26"/>
        </w:rPr>
        <w:t xml:space="preserve"> </w:t>
      </w:r>
    </w:p>
    <w:p w14:paraId="6434866D" w14:textId="037D367F" w:rsidR="00240E8D" w:rsidRPr="00401AB1" w:rsidRDefault="00240E8D" w:rsidP="00F30C0A">
      <w:pPr>
        <w:numPr>
          <w:ilvl w:val="3"/>
          <w:numId w:val="59"/>
        </w:numPr>
        <w:rPr>
          <w:szCs w:val="26"/>
        </w:rPr>
      </w:pPr>
      <w:bookmarkStart w:id="683" w:name="_Ref274576365"/>
      <w:r w:rsidRPr="00401AB1">
        <w:rPr>
          <w:szCs w:val="26"/>
        </w:rPr>
        <w:t xml:space="preserve">de </w:t>
      </w:r>
      <w:r w:rsidR="00136C09" w:rsidRPr="00401AB1">
        <w:rPr>
          <w:szCs w:val="26"/>
        </w:rPr>
        <w:t>R$</w:t>
      </w:r>
      <w:del w:id="684" w:author="DANNY.NEGRI" w:date="2022-07-18T19:20:00Z">
        <w:r w:rsidR="00136C09">
          <w:rPr>
            <w:szCs w:val="26"/>
          </w:rPr>
          <w:delText>9.750</w:delText>
        </w:r>
      </w:del>
      <w:ins w:id="685" w:author="DANNY.NEGRI" w:date="2022-07-18T19:20:00Z">
        <w:r w:rsidR="00BA6CB0">
          <w:rPr>
            <w:szCs w:val="26"/>
          </w:rPr>
          <w:t>6</w:t>
        </w:r>
        <w:r w:rsidR="00136C09">
          <w:rPr>
            <w:szCs w:val="26"/>
          </w:rPr>
          <w:t>.</w:t>
        </w:r>
        <w:r w:rsidR="00BA6CB0">
          <w:rPr>
            <w:szCs w:val="26"/>
          </w:rPr>
          <w:t>000</w:t>
        </w:r>
      </w:ins>
      <w:r w:rsidR="00136C09">
        <w:rPr>
          <w:szCs w:val="26"/>
        </w:rPr>
        <w:t xml:space="preserve">,00 </w:t>
      </w:r>
      <w:r w:rsidR="00136C09" w:rsidRPr="00401AB1">
        <w:rPr>
          <w:szCs w:val="26"/>
        </w:rPr>
        <w:t>(</w:t>
      </w:r>
      <w:del w:id="686" w:author="DANNY.NEGRI" w:date="2022-07-18T19:20:00Z">
        <w:r w:rsidR="00136C09">
          <w:rPr>
            <w:szCs w:val="26"/>
          </w:rPr>
          <w:delText>nove</w:delText>
        </w:r>
      </w:del>
      <w:ins w:id="687" w:author="DANNY.NEGRI" w:date="2022-07-18T19:20:00Z">
        <w:r w:rsidR="00BA6CB0">
          <w:rPr>
            <w:szCs w:val="26"/>
          </w:rPr>
          <w:t>seis</w:t>
        </w:r>
      </w:ins>
      <w:r w:rsidR="00BA6CB0">
        <w:rPr>
          <w:szCs w:val="26"/>
        </w:rPr>
        <w:t xml:space="preserve"> </w:t>
      </w:r>
      <w:r w:rsidR="00136C09">
        <w:rPr>
          <w:szCs w:val="26"/>
        </w:rPr>
        <w:t>mil</w:t>
      </w:r>
      <w:del w:id="688" w:author="DANNY.NEGRI" w:date="2022-07-18T19:20:00Z">
        <w:r w:rsidR="00136C09">
          <w:rPr>
            <w:szCs w:val="26"/>
          </w:rPr>
          <w:delText xml:space="preserve"> setecentos e cinquenta</w:delText>
        </w:r>
      </w:del>
      <w:r w:rsidR="00136C09">
        <w:rPr>
          <w:szCs w:val="26"/>
        </w:rPr>
        <w:t xml:space="preserve">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683"/>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68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689"/>
    </w:p>
    <w:p w14:paraId="612BD9CC" w14:textId="77777777" w:rsidR="00240E8D" w:rsidRPr="00401AB1" w:rsidRDefault="00240E8D" w:rsidP="00F30C0A">
      <w:pPr>
        <w:numPr>
          <w:ilvl w:val="3"/>
          <w:numId w:val="59"/>
        </w:numPr>
        <w:rPr>
          <w:szCs w:val="26"/>
        </w:rPr>
      </w:pPr>
      <w:bookmarkStart w:id="69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690"/>
    </w:p>
    <w:p w14:paraId="6A4F49F0" w14:textId="5BADAEB3" w:rsidR="00240E8D" w:rsidRPr="00401AB1" w:rsidRDefault="00240E8D" w:rsidP="001D637E">
      <w:pPr>
        <w:numPr>
          <w:ilvl w:val="3"/>
          <w:numId w:val="59"/>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4E1DE2">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4E1DE2">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691" w:name="_Ref130284022"/>
      <w:bookmarkEnd w:id="682"/>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691"/>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lastRenderedPageBreak/>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692"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586F85D3" w:rsidR="00880FA8" w:rsidRPr="00401AB1" w:rsidRDefault="00880FA8" w:rsidP="001D637E">
      <w:pPr>
        <w:numPr>
          <w:ilvl w:val="2"/>
          <w:numId w:val="61"/>
        </w:numPr>
        <w:rPr>
          <w:szCs w:val="26"/>
        </w:rPr>
      </w:pPr>
      <w:bookmarkStart w:id="69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4E1DE2">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4E1DE2">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692"/>
      <w:bookmarkEnd w:id="693"/>
    </w:p>
    <w:p w14:paraId="23D907DA" w14:textId="57EF57DE"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4E1DE2">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694" w:name="_Ref164589409"/>
      <w:r w:rsidRPr="00401AB1">
        <w:rPr>
          <w:szCs w:val="26"/>
        </w:rPr>
        <w:t>Além de outros previstos em lei, na regulamentação da CVM e nesta Escritura de Emissão, constituem deveres e atribuições do Agente Fiduciário:</w:t>
      </w:r>
      <w:bookmarkEnd w:id="694"/>
    </w:p>
    <w:p w14:paraId="5157C3F0" w14:textId="77777777" w:rsidR="00BA65C4" w:rsidRPr="00401AB1" w:rsidRDefault="00BA65C4" w:rsidP="00F30C0A">
      <w:pPr>
        <w:numPr>
          <w:ilvl w:val="2"/>
          <w:numId w:val="62"/>
        </w:numPr>
        <w:rPr>
          <w:szCs w:val="26"/>
        </w:rPr>
      </w:pPr>
      <w:bookmarkStart w:id="695"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lastRenderedPageBreak/>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A5843A1"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4E1DE2">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1BFC0AF"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4E1DE2">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5CDF90C8"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4E1DE2">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lastRenderedPageBreak/>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696"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696"/>
    </w:p>
    <w:p w14:paraId="4B88C2E6" w14:textId="3E5EAC0D"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4E1DE2">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lastRenderedPageBreak/>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69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695"/>
      <w:bookmarkEnd w:id="697"/>
    </w:p>
    <w:p w14:paraId="7E0DE379" w14:textId="77777777" w:rsidR="00880FA8" w:rsidRPr="00401AB1" w:rsidRDefault="00880FA8" w:rsidP="00F30C0A">
      <w:pPr>
        <w:numPr>
          <w:ilvl w:val="2"/>
          <w:numId w:val="63"/>
        </w:numPr>
        <w:rPr>
          <w:szCs w:val="26"/>
        </w:rPr>
      </w:pPr>
      <w:bookmarkStart w:id="69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698"/>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699" w:name="_Ref130286643"/>
      <w:r w:rsidRPr="00401AB1">
        <w:rPr>
          <w:szCs w:val="26"/>
        </w:rPr>
        <w:t>tomar quaisquer outras providências necessárias para que os Debenturistas realizem seus créditos; e</w:t>
      </w:r>
      <w:bookmarkEnd w:id="699"/>
    </w:p>
    <w:p w14:paraId="5D282C6F" w14:textId="77777777" w:rsidR="00880FA8" w:rsidRPr="00401AB1" w:rsidRDefault="00880FA8" w:rsidP="00F30C0A">
      <w:pPr>
        <w:numPr>
          <w:ilvl w:val="2"/>
          <w:numId w:val="63"/>
        </w:numPr>
        <w:rPr>
          <w:szCs w:val="26"/>
        </w:rPr>
      </w:pPr>
      <w:bookmarkStart w:id="70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700"/>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w:t>
      </w:r>
      <w:r w:rsidRPr="000431B4">
        <w:rPr>
          <w:szCs w:val="26"/>
        </w:rPr>
        <w:lastRenderedPageBreak/>
        <w:t xml:space="preserve">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701"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701"/>
      <w:r w:rsidR="00E5648F">
        <w:rPr>
          <w:smallCaps/>
          <w:szCs w:val="26"/>
          <w:u w:val="single"/>
        </w:rPr>
        <w:t xml:space="preserve"> </w:t>
      </w:r>
    </w:p>
    <w:p w14:paraId="42558546" w14:textId="75A04E98" w:rsidR="00392D0A" w:rsidRDefault="009D1E6C" w:rsidP="00441558">
      <w:pPr>
        <w:numPr>
          <w:ilvl w:val="1"/>
          <w:numId w:val="72"/>
        </w:numPr>
        <w:rPr>
          <w:szCs w:val="26"/>
        </w:rPr>
      </w:pPr>
      <w:bookmarkStart w:id="70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702"/>
      <w:del w:id="703" w:author="DANNY.NEGRI" w:date="2022-07-18T19:20:00Z">
        <w:r w:rsidR="00392D0A">
          <w:rPr>
            <w:szCs w:val="26"/>
          </w:rPr>
          <w:delText>, observado</w:delText>
        </w:r>
        <w:r w:rsidR="003A2C73">
          <w:rPr>
            <w:szCs w:val="26"/>
          </w:rPr>
          <w:delText xml:space="preserve"> que:</w:delText>
        </w:r>
      </w:del>
      <w:ins w:id="704" w:author="DANNY.NEGRI" w:date="2022-07-18T19:20:00Z">
        <w:r w:rsidR="00CF3046">
          <w:rPr>
            <w:szCs w:val="26"/>
          </w:rPr>
          <w:t>.</w:t>
        </w:r>
      </w:ins>
      <w:r w:rsidR="00392D0A">
        <w:rPr>
          <w:szCs w:val="26"/>
        </w:rPr>
        <w:t xml:space="preserve"> </w:t>
      </w:r>
    </w:p>
    <w:p w14:paraId="21F420B8" w14:textId="77777777" w:rsidR="00392D0A" w:rsidRPr="007645A7" w:rsidRDefault="00392D0A" w:rsidP="00F30C0A">
      <w:pPr>
        <w:numPr>
          <w:ilvl w:val="2"/>
          <w:numId w:val="68"/>
        </w:numPr>
        <w:rPr>
          <w:del w:id="705" w:author="DANNY.NEGRI" w:date="2022-07-18T19:20:00Z"/>
          <w:szCs w:val="26"/>
        </w:rPr>
      </w:pPr>
      <w:del w:id="706" w:author="DANNY.NEGRI" w:date="2022-07-18T19:20:00Z">
        <w:r w:rsidRPr="007645A7">
          <w:rPr>
            <w:szCs w:val="26"/>
          </w:rPr>
          <w:delText>quando o assunto a ser deliberado for comum a todas as séries de Debêntures, os Debenturistas de todas as séries</w:delText>
        </w:r>
        <w:r>
          <w:rPr>
            <w:szCs w:val="26"/>
          </w:rPr>
          <w:delText xml:space="preserve"> deverão</w:delText>
        </w:r>
        <w:r w:rsidRPr="007645A7">
          <w:rPr>
            <w:szCs w:val="26"/>
          </w:rPr>
          <w:delText xml:space="preserve">, a qualquer tempo, reunir-se em assembleia geral </w:delText>
        </w:r>
        <w:r>
          <w:rPr>
            <w:szCs w:val="26"/>
          </w:rPr>
          <w:delText xml:space="preserve">de Debenturistas </w:delText>
        </w:r>
        <w:r w:rsidRPr="007645A7">
          <w:rPr>
            <w:szCs w:val="26"/>
          </w:rPr>
          <w:delText xml:space="preserve">conjunta, de acordo com o disposto no artigo 71 da Lei das Sociedades por Ações, a fim de deliberarem sobre matéria de interesse da </w:delText>
        </w:r>
        <w:r w:rsidRPr="008E4549">
          <w:delText>comunhão dos Debenturistas</w:delText>
        </w:r>
        <w:r w:rsidRPr="00DE2050">
          <w:rPr>
            <w:szCs w:val="26"/>
          </w:rPr>
          <w:delText xml:space="preserve"> de todas</w:delText>
        </w:r>
        <w:r w:rsidRPr="007645A7">
          <w:rPr>
            <w:szCs w:val="26"/>
          </w:rPr>
          <w:delText xml:space="preserve"> as séries; e</w:delText>
        </w:r>
        <w:r w:rsidR="002F624E">
          <w:rPr>
            <w:szCs w:val="26"/>
          </w:rPr>
          <w:delText xml:space="preserve"> </w:delText>
        </w:r>
      </w:del>
    </w:p>
    <w:p w14:paraId="2D98044B" w14:textId="77777777" w:rsidR="00880FA8" w:rsidRPr="00392D0A" w:rsidRDefault="00392D0A" w:rsidP="00F30C0A">
      <w:pPr>
        <w:numPr>
          <w:ilvl w:val="2"/>
          <w:numId w:val="68"/>
        </w:numPr>
        <w:rPr>
          <w:del w:id="707" w:author="DANNY.NEGRI" w:date="2022-07-18T19:20:00Z"/>
          <w:szCs w:val="26"/>
        </w:rPr>
      </w:pPr>
      <w:bookmarkStart w:id="708" w:name="_Ref17986749"/>
      <w:del w:id="709" w:author="DANNY.NEGRI" w:date="2022-07-18T19:20:00Z">
        <w:r w:rsidRPr="007645A7">
          <w:rPr>
            <w:szCs w:val="26"/>
          </w:rPr>
          <w:delText>quando o assunto a ser deliberado for específico a uma determinada série</w:delText>
        </w:r>
        <w:r>
          <w:rPr>
            <w:szCs w:val="26"/>
          </w:rPr>
          <w:delText>, conforme previsto na Cláusula 9.1.1 abaixo</w:delText>
        </w:r>
        <w:r w:rsidRPr="007645A7">
          <w:rPr>
            <w:szCs w:val="26"/>
          </w:rPr>
          <w:delText>, os Debenturistas</w:delText>
        </w:r>
        <w:r>
          <w:rPr>
            <w:szCs w:val="26"/>
          </w:rPr>
          <w:delText xml:space="preserve"> da respectiva série</w:delText>
        </w:r>
        <w:r w:rsidRPr="007645A7">
          <w:rPr>
            <w:szCs w:val="26"/>
          </w:rPr>
          <w:delText xml:space="preserve"> poderão, a qualquer tempo, de acordo com o disposto no artigo 71 da Lei das Sociedades por Ações, reunir-se em assembleia geral, que se realizará em separado, computando-se em separado os respectivos </w:delText>
        </w:r>
        <w:r w:rsidRPr="007645A7">
          <w:rPr>
            <w:iCs/>
            <w:szCs w:val="26"/>
          </w:rPr>
          <w:delText>quóruns</w:delText>
        </w:r>
        <w:r w:rsidRPr="007645A7">
          <w:rPr>
            <w:szCs w:val="26"/>
          </w:rPr>
          <w:delText xml:space="preserve"> de convocação, instalação e deliberação, a fim de deliberarem sobre matéria de interesse da comunhão dos Debenturistas</w:delText>
        </w:r>
        <w:r w:rsidRPr="00687A61">
          <w:rPr>
            <w:szCs w:val="26"/>
          </w:rPr>
          <w:delText xml:space="preserve"> </w:delText>
        </w:r>
        <w:r>
          <w:rPr>
            <w:szCs w:val="26"/>
          </w:rPr>
          <w:delText>da respectiva série</w:delText>
        </w:r>
        <w:r w:rsidRPr="007645A7">
          <w:rPr>
            <w:szCs w:val="26"/>
          </w:rPr>
          <w:delText>.</w:delText>
        </w:r>
        <w:bookmarkEnd w:id="708"/>
      </w:del>
    </w:p>
    <w:p w14:paraId="3BE975BB" w14:textId="77777777" w:rsidR="00392D0A" w:rsidRPr="00943A39" w:rsidRDefault="00392D0A" w:rsidP="00DF06F3">
      <w:pPr>
        <w:pStyle w:val="PargrafodaLista"/>
        <w:numPr>
          <w:ilvl w:val="2"/>
          <w:numId w:val="72"/>
        </w:numPr>
        <w:rPr>
          <w:del w:id="710" w:author="DANNY.NEGRI" w:date="2022-07-18T19:20:00Z"/>
          <w:szCs w:val="26"/>
        </w:rPr>
      </w:pPr>
      <w:del w:id="711" w:author="DANNY.NEGRI" w:date="2022-07-18T19:20:00Z">
        <w:r w:rsidRPr="00392D0A">
          <w:rPr>
            <w:szCs w:val="26"/>
          </w:rPr>
          <w:delText>Para os fins desta Escritura de Emissão, o assunto a ser deliberado será considerado específico a determinada série nos seguintes casos: (i) na hipótese prevista na Cláusula </w:delText>
        </w:r>
        <w:r w:rsidR="002F624E">
          <w:rPr>
            <w:szCs w:val="26"/>
          </w:rPr>
          <w:fldChar w:fldCharType="begin"/>
        </w:r>
        <w:r w:rsidR="002F624E">
          <w:rPr>
            <w:szCs w:val="26"/>
          </w:rPr>
          <w:delInstrText xml:space="preserve"> REF _Ref69417162 \r \p \h </w:delInstrText>
        </w:r>
        <w:r w:rsidR="002F624E">
          <w:rPr>
            <w:szCs w:val="26"/>
          </w:rPr>
        </w:r>
        <w:r w:rsidR="002F624E">
          <w:rPr>
            <w:szCs w:val="26"/>
          </w:rPr>
          <w:fldChar w:fldCharType="separate"/>
        </w:r>
        <w:r w:rsidR="00A376E9">
          <w:rPr>
            <w:szCs w:val="26"/>
          </w:rPr>
          <w:delText>4.11.9 acima</w:delText>
        </w:r>
        <w:r w:rsidR="002F624E">
          <w:rPr>
            <w:szCs w:val="26"/>
          </w:rPr>
          <w:fldChar w:fldCharType="end"/>
        </w:r>
        <w:r w:rsidRPr="00392D0A">
          <w:rPr>
            <w:szCs w:val="26"/>
          </w:rPr>
          <w:delText>; (ii) </w:delText>
        </w:r>
        <w:r w:rsidR="00626445">
          <w:rPr>
            <w:szCs w:val="26"/>
          </w:rPr>
          <w:delText>alteração</w:delText>
        </w:r>
        <w:r w:rsidR="00626445" w:rsidRPr="00401AB1">
          <w:rPr>
            <w:szCs w:val="26"/>
          </w:rPr>
          <w:delText xml:space="preserve"> da Remuneração</w:delText>
        </w:r>
        <w:r w:rsidR="00626445">
          <w:rPr>
            <w:szCs w:val="26"/>
          </w:rPr>
          <w:delText xml:space="preserve"> da respectiva série</w:delText>
        </w:r>
        <w:r w:rsidR="00626445" w:rsidRPr="00401AB1">
          <w:rPr>
            <w:szCs w:val="26"/>
          </w:rPr>
          <w:delText>, exceto pelo disposto na Cláusula </w:delText>
        </w:r>
        <w:r w:rsidR="00626445">
          <w:rPr>
            <w:szCs w:val="26"/>
          </w:rPr>
          <w:fldChar w:fldCharType="begin"/>
        </w:r>
        <w:r w:rsidR="00626445">
          <w:rPr>
            <w:szCs w:val="26"/>
          </w:rPr>
          <w:delInstrText xml:space="preserve"> REF _Ref69417162 \r \p \h </w:delInstrText>
        </w:r>
        <w:r w:rsidR="00626445">
          <w:rPr>
            <w:szCs w:val="26"/>
          </w:rPr>
        </w:r>
        <w:r w:rsidR="00626445">
          <w:rPr>
            <w:szCs w:val="26"/>
          </w:rPr>
          <w:fldChar w:fldCharType="separate"/>
        </w:r>
        <w:r w:rsidR="00A376E9">
          <w:rPr>
            <w:szCs w:val="26"/>
          </w:rPr>
          <w:delText>4.11.9 acima</w:delText>
        </w:r>
        <w:r w:rsidR="00626445">
          <w:rPr>
            <w:szCs w:val="26"/>
          </w:rPr>
          <w:fldChar w:fldCharType="end"/>
        </w:r>
        <w:r w:rsidR="00626445" w:rsidRPr="00401AB1">
          <w:rPr>
            <w:szCs w:val="26"/>
          </w:rPr>
          <w:delText>; (</w:delText>
        </w:r>
        <w:r w:rsidR="00626445">
          <w:rPr>
            <w:szCs w:val="26"/>
          </w:rPr>
          <w:delText>iii</w:delText>
        </w:r>
        <w:r w:rsidR="00626445" w:rsidRPr="00401AB1">
          <w:rPr>
            <w:szCs w:val="26"/>
          </w:rPr>
          <w:delText>) prazo de vigência das Debêntures</w:delText>
        </w:r>
        <w:r w:rsidR="00F30345">
          <w:rPr>
            <w:szCs w:val="26"/>
          </w:rPr>
          <w:delText xml:space="preserve"> da respectiva série</w:delText>
        </w:r>
        <w:r w:rsidRPr="00392D0A">
          <w:rPr>
            <w:szCs w:val="26"/>
          </w:rPr>
          <w:delText>; (i</w:delText>
        </w:r>
        <w:r w:rsidR="00626445">
          <w:rPr>
            <w:szCs w:val="26"/>
          </w:rPr>
          <w:delText>v</w:delText>
        </w:r>
        <w:r w:rsidRPr="00392D0A">
          <w:rPr>
            <w:szCs w:val="26"/>
          </w:rPr>
          <w:delText xml:space="preserve">) postergação </w:delText>
        </w:r>
        <w:r w:rsidR="002F624E">
          <w:rPr>
            <w:szCs w:val="26"/>
          </w:rPr>
          <w:delText xml:space="preserve">ou alteração </w:delText>
        </w:r>
        <w:r w:rsidRPr="00392D0A">
          <w:rPr>
            <w:szCs w:val="26"/>
          </w:rPr>
          <w:delText>de quaisquer datas de pagamento de quaisquer valores previstos nesta Escritura de Emissão relativos à respectiva série</w:delText>
        </w:r>
        <w:r w:rsidR="00797CA8">
          <w:rPr>
            <w:szCs w:val="26"/>
          </w:rPr>
          <w:delText xml:space="preserve">; e/ou (v) </w:delText>
        </w:r>
        <w:bookmarkStart w:id="712" w:name="_Hlk71105067"/>
        <w:r w:rsidR="00797CA8" w:rsidRPr="00927E02">
          <w:rPr>
            <w:rFonts w:ascii="Times" w:hAnsi="Times" w:cs="Times"/>
            <w:szCs w:val="26"/>
            <w14:ligatures w14:val="standard"/>
          </w:rPr>
          <w:delText>demais assuntos específicos a cada uma das séries</w:delText>
        </w:r>
        <w:bookmarkEnd w:id="712"/>
        <w:r w:rsidR="00797CA8" w:rsidRPr="00392D0A">
          <w:rPr>
            <w:szCs w:val="26"/>
          </w:rPr>
          <w:delText>.</w:delText>
        </w:r>
        <w:r>
          <w:rPr>
            <w:szCs w:val="26"/>
          </w:rPr>
          <w:delText xml:space="preserve"> </w:delText>
        </w:r>
      </w:del>
    </w:p>
    <w:p w14:paraId="06566187" w14:textId="77777777" w:rsidR="00797CA8" w:rsidRDefault="00797CA8" w:rsidP="00DF06F3">
      <w:pPr>
        <w:pStyle w:val="PargrafodaLista"/>
        <w:rPr>
          <w:del w:id="713" w:author="DANNY.NEGRI" w:date="2022-07-18T19:20:00Z"/>
          <w:szCs w:val="26"/>
        </w:rPr>
      </w:pPr>
    </w:p>
    <w:p w14:paraId="3AE81C4F" w14:textId="77777777" w:rsidR="00797CA8" w:rsidRPr="00797CA8" w:rsidRDefault="00797CA8" w:rsidP="00E826EF">
      <w:pPr>
        <w:pStyle w:val="PargrafodaLista"/>
        <w:rPr>
          <w:del w:id="714" w:author="DANNY.NEGRI" w:date="2022-07-18T19:20:00Z"/>
          <w:szCs w:val="26"/>
        </w:rPr>
      </w:pPr>
    </w:p>
    <w:p w14:paraId="7592D93D" w14:textId="77777777" w:rsidR="00392D0A" w:rsidRPr="00392D0A" w:rsidRDefault="00392D0A" w:rsidP="00441558">
      <w:pPr>
        <w:pStyle w:val="PargrafodaLista"/>
        <w:numPr>
          <w:ilvl w:val="2"/>
          <w:numId w:val="72"/>
        </w:numPr>
        <w:rPr>
          <w:del w:id="715" w:author="DANNY.NEGRI" w:date="2022-07-18T19:20:00Z"/>
          <w:szCs w:val="26"/>
        </w:rPr>
      </w:pPr>
      <w:del w:id="716" w:author="DANNY.NEGRI" w:date="2022-07-18T19:20:00Z">
        <w:r w:rsidRPr="00392D0A">
          <w:rPr>
            <w:szCs w:val="26"/>
          </w:rPr>
          <w:lastRenderedPageBreak/>
          <w:delText>Os procedimentos previstos nesta Cláusula </w:delText>
        </w:r>
        <w:r w:rsidR="002F624E">
          <w:rPr>
            <w:szCs w:val="26"/>
          </w:rPr>
          <w:delText>IX</w:delText>
        </w:r>
        <w:r w:rsidRPr="00392D0A">
          <w:rPr>
            <w:szCs w:val="26"/>
          </w:rPr>
          <w:delText xml:space="preserve"> serão aplicáveis às assembleias gerais de Debenturistas </w:delText>
        </w:r>
        <w:r w:rsidR="002D2356">
          <w:rPr>
            <w:szCs w:val="26"/>
          </w:rPr>
          <w:delText xml:space="preserve">conjunta </w:delText>
        </w:r>
        <w:r w:rsidRPr="00392D0A">
          <w:rPr>
            <w:szCs w:val="26"/>
          </w:rPr>
          <w:delTex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delText>
        </w:r>
      </w:del>
    </w:p>
    <w:p w14:paraId="294676C3" w14:textId="6C2B64EF" w:rsidR="00880FA8" w:rsidRPr="00401AB1" w:rsidRDefault="009D1E6C" w:rsidP="00441558">
      <w:pPr>
        <w:numPr>
          <w:ilvl w:val="1"/>
          <w:numId w:val="72"/>
        </w:numPr>
        <w:rPr>
          <w:szCs w:val="26"/>
        </w:rPr>
      </w:pPr>
      <w:r w:rsidRPr="00401AB1">
        <w:rPr>
          <w:szCs w:val="26"/>
        </w:rPr>
        <w:t>As assembleias gerais de Debenturistas</w:t>
      </w:r>
      <w:del w:id="717" w:author="DANNY.NEGRI" w:date="2022-07-18T19:20:00Z">
        <w:r w:rsidRPr="00401AB1">
          <w:rPr>
            <w:szCs w:val="26"/>
          </w:rPr>
          <w:delText xml:space="preserve"> </w:delText>
        </w:r>
        <w:r w:rsidR="002F624E">
          <w:rPr>
            <w:szCs w:val="26"/>
          </w:rPr>
          <w:delText>e as assembleias gerais de Debenturistas da respectiva série, conforme o caso,</w:delText>
        </w:r>
      </w:del>
      <w:r w:rsidRPr="00401AB1">
        <w:rPr>
          <w:szCs w:val="26"/>
        </w:rPr>
        <w:t xml:space="preserve">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ou </w:t>
      </w:r>
      <w:del w:id="718" w:author="DANNY.NEGRI" w:date="2022-07-18T19:20:00Z">
        <w:r w:rsidR="002F624E">
          <w:rPr>
            <w:szCs w:val="26"/>
          </w:rPr>
          <w:delText xml:space="preserve">das Debêntures em Circulação da respectiva série, conforme o caso, </w:delText>
        </w:r>
        <w:r w:rsidRPr="00401AB1">
          <w:rPr>
            <w:szCs w:val="26"/>
          </w:rPr>
          <w:delText>ou pela CVM.</w:delText>
        </w:r>
      </w:del>
      <w:ins w:id="719" w:author="DANNY.NEGRI" w:date="2022-07-18T19:20:00Z">
        <w:r w:rsidRPr="00401AB1">
          <w:rPr>
            <w:szCs w:val="26"/>
          </w:rPr>
          <w:t>pela CVM.</w:t>
        </w:r>
      </w:ins>
    </w:p>
    <w:p w14:paraId="0F46D6FB" w14:textId="4DA9CFCE" w:rsidR="00880FA8" w:rsidRPr="00401AB1" w:rsidRDefault="009D1E6C" w:rsidP="00441558">
      <w:pPr>
        <w:numPr>
          <w:ilvl w:val="1"/>
          <w:numId w:val="72"/>
        </w:numPr>
        <w:rPr>
          <w:szCs w:val="26"/>
        </w:rPr>
      </w:pPr>
      <w:bookmarkStart w:id="720" w:name="_Ref187755774"/>
      <w:r w:rsidRPr="00401AB1">
        <w:rPr>
          <w:szCs w:val="26"/>
        </w:rPr>
        <w:t>A convocação das assembleias gerais de Debenturistas</w:t>
      </w:r>
      <w:del w:id="721" w:author="DANNY.NEGRI" w:date="2022-07-18T19:20:00Z">
        <w:r w:rsidRPr="00401AB1">
          <w:rPr>
            <w:szCs w:val="26"/>
          </w:rPr>
          <w:delText xml:space="preserve"> </w:delText>
        </w:r>
        <w:r w:rsidR="002F624E">
          <w:rPr>
            <w:szCs w:val="26"/>
          </w:rPr>
          <w:delText>e das assembleias gerais de Debenturistas da respectiva série, conforme o caso,</w:delText>
        </w:r>
      </w:del>
      <w:r w:rsidRPr="00401AB1">
        <w:rPr>
          <w:szCs w:val="26"/>
        </w:rPr>
        <w:t xml:space="preserve">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4E1DE2">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del w:id="722" w:author="DANNY.NEGRI" w:date="2022-07-18T19:20:00Z">
        <w:r w:rsidR="002F624E">
          <w:rPr>
            <w:szCs w:val="26"/>
          </w:rPr>
          <w:delText xml:space="preserve"> ou dos Debenturistas da respectiva série, conforme o caso</w:delText>
        </w:r>
      </w:del>
      <w:r w:rsidR="00880FA8" w:rsidRPr="00401AB1">
        <w:rPr>
          <w:szCs w:val="26"/>
        </w:rPr>
        <w:t>.</w:t>
      </w:r>
      <w:bookmarkEnd w:id="720"/>
    </w:p>
    <w:p w14:paraId="2BB2213E" w14:textId="43F195D1" w:rsidR="00880FA8" w:rsidRPr="00401AB1" w:rsidRDefault="002400F1" w:rsidP="00441558">
      <w:pPr>
        <w:numPr>
          <w:ilvl w:val="1"/>
          <w:numId w:val="72"/>
        </w:numPr>
        <w:rPr>
          <w:szCs w:val="26"/>
        </w:rPr>
      </w:pPr>
      <w:r w:rsidRPr="00401AB1">
        <w:rPr>
          <w:szCs w:val="26"/>
        </w:rPr>
        <w:t>As assembleias gerais de Debenturistas</w:t>
      </w:r>
      <w:del w:id="723" w:author="DANNY.NEGRI" w:date="2022-07-18T19:20:00Z">
        <w:r w:rsidRPr="00401AB1">
          <w:rPr>
            <w:szCs w:val="26"/>
          </w:rPr>
          <w:delText xml:space="preserve"> </w:delText>
        </w:r>
        <w:r w:rsidR="002F624E">
          <w:rPr>
            <w:szCs w:val="26"/>
          </w:rPr>
          <w:delText>e as assembleias gerais de Debenturistas da respectiva série, conforme o caso,</w:delText>
        </w:r>
      </w:del>
      <w:r w:rsidRPr="00401AB1">
        <w:rPr>
          <w:szCs w:val="26"/>
        </w:rPr>
        <w:t xml:space="preserve">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del w:id="724" w:author="DANNY.NEGRI" w:date="2022-07-18T19:20:00Z">
        <w:r w:rsidR="00DE2050">
          <w:rPr>
            <w:szCs w:val="26"/>
          </w:rPr>
          <w:delText xml:space="preserve">para as assembleias gerais envolvendo a comunhão dos Debenturistas, </w:delText>
        </w:r>
        <w:r w:rsidR="002F624E">
          <w:rPr>
            <w:szCs w:val="26"/>
          </w:rPr>
          <w:delText>ou das Debêntures em Circulação da respectiva série</w:delText>
        </w:r>
        <w:r w:rsidR="00DE2050">
          <w:rPr>
            <w:szCs w:val="26"/>
          </w:rPr>
          <w:delText>, para as assembleias gerais de Debenturistas de uma respectiva série</w:delText>
        </w:r>
        <w:r w:rsidR="002F624E">
          <w:rPr>
            <w:szCs w:val="26"/>
          </w:rPr>
          <w:delText xml:space="preserve">, </w:delText>
        </w:r>
      </w:del>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7E726C70" w:rsidR="00880FA8" w:rsidRPr="00147EE7" w:rsidRDefault="00A67801" w:rsidP="00441558">
      <w:pPr>
        <w:numPr>
          <w:ilvl w:val="1"/>
          <w:numId w:val="72"/>
        </w:numPr>
        <w:rPr>
          <w:szCs w:val="26"/>
        </w:rPr>
      </w:pPr>
      <w:bookmarkStart w:id="725" w:name="_Ref130286717"/>
      <w:r w:rsidRPr="00401AB1">
        <w:rPr>
          <w:szCs w:val="26"/>
        </w:rPr>
        <w:t>Nas deliberações das assembleias gerais de Debenturistas</w:t>
      </w:r>
      <w:del w:id="726" w:author="DANNY.NEGRI" w:date="2022-07-18T19:20:00Z">
        <w:r>
          <w:rPr>
            <w:szCs w:val="26"/>
          </w:rPr>
          <w:delText xml:space="preserve"> e nas assembleias gerais de Debenturistas da respectiva série</w:delText>
        </w:r>
        <w:r w:rsidRPr="00401AB1">
          <w:rPr>
            <w:szCs w:val="26"/>
          </w:rPr>
          <w:delText xml:space="preserve">, </w:delText>
        </w:r>
        <w:r>
          <w:rPr>
            <w:szCs w:val="26"/>
          </w:rPr>
          <w:delText>conforme o caso</w:delText>
        </w:r>
      </w:del>
      <w:r>
        <w:rPr>
          <w:szCs w:val="26"/>
        </w:rPr>
        <w:t xml:space="preserve">, </w:t>
      </w:r>
      <w:r w:rsidRPr="00401AB1">
        <w:rPr>
          <w:szCs w:val="26"/>
        </w:rPr>
        <w:t>a cada uma das Debêntures em Circulação</w:t>
      </w:r>
      <w:del w:id="727" w:author="DANNY.NEGRI" w:date="2022-07-18T19:20:00Z">
        <w:r w:rsidRPr="00401AB1">
          <w:rPr>
            <w:szCs w:val="26"/>
          </w:rPr>
          <w:delText xml:space="preserve"> </w:delText>
        </w:r>
        <w:r>
          <w:rPr>
            <w:szCs w:val="26"/>
          </w:rPr>
          <w:delText>ou das Debêntures em Circulação da respectiva série</w:delText>
        </w:r>
      </w:del>
      <w:r w:rsidRPr="00401AB1">
        <w:rPr>
          <w:szCs w:val="26"/>
        </w:rPr>
        <w:t xml:space="preserve"> 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4E1DE2">
        <w:rPr>
          <w:szCs w:val="26"/>
        </w:rPr>
        <w:t>9.6.1.1 abaixo</w:t>
      </w:r>
      <w:r w:rsidRPr="00401AB1">
        <w:rPr>
          <w:szCs w:val="26"/>
        </w:rPr>
        <w:fldChar w:fldCharType="end"/>
      </w:r>
      <w:r w:rsidRPr="00401AB1">
        <w:rPr>
          <w:szCs w:val="26"/>
        </w:rPr>
        <w:t xml:space="preserve">, todas as deliberações a serem tomadas em assembleia geral de Debenturistas </w:t>
      </w:r>
      <w:del w:id="728" w:author="DANNY.NEGRI" w:date="2022-07-18T19:20:00Z">
        <w:r>
          <w:rPr>
            <w:szCs w:val="26"/>
          </w:rPr>
          <w:delText xml:space="preserve">ou em assembleia geral de Debenturistas da respectiva série </w:delText>
        </w:r>
      </w:del>
      <w:r w:rsidRPr="00401AB1">
        <w:rPr>
          <w:szCs w:val="26"/>
        </w:rPr>
        <w:t>dependerão de aprovação de Debenturistas representando, no mínimo, 2/3 (dois terços) das Debêntures em Circulação</w:t>
      </w:r>
      <w:del w:id="729" w:author="DANNY.NEGRI" w:date="2022-07-18T19:20:00Z">
        <w:r>
          <w:rPr>
            <w:szCs w:val="26"/>
          </w:rPr>
          <w:delText xml:space="preserve"> ou das Debêntures em Circulação da respectiva série, conforme o caso</w:delText>
        </w:r>
      </w:del>
      <w:r>
        <w:rPr>
          <w:szCs w:val="26"/>
        </w:rPr>
        <w:t>, em primeira ou segunda convocação</w:t>
      </w:r>
      <w:r w:rsidR="00880FA8" w:rsidRPr="00401AB1">
        <w:rPr>
          <w:szCs w:val="26"/>
        </w:rPr>
        <w:t>.</w:t>
      </w:r>
      <w:bookmarkEnd w:id="725"/>
      <w:r w:rsidR="00147EE7">
        <w:rPr>
          <w:szCs w:val="26"/>
        </w:rPr>
        <w:t xml:space="preserve"> </w:t>
      </w:r>
      <w:r w:rsidR="00147EE7" w:rsidRPr="00147EE7">
        <w:rPr>
          <w:szCs w:val="26"/>
        </w:rPr>
        <w:t xml:space="preserve"> </w:t>
      </w:r>
    </w:p>
    <w:p w14:paraId="7F543F42" w14:textId="1CE64E8B" w:rsidR="00880FA8" w:rsidRPr="00401AB1" w:rsidRDefault="00880FA8" w:rsidP="00441558">
      <w:pPr>
        <w:numPr>
          <w:ilvl w:val="3"/>
          <w:numId w:val="72"/>
        </w:numPr>
        <w:rPr>
          <w:szCs w:val="26"/>
        </w:rPr>
      </w:pPr>
      <w:bookmarkStart w:id="730" w:name="_Ref130286715"/>
      <w:r w:rsidRPr="00401AB1">
        <w:rPr>
          <w:szCs w:val="26"/>
        </w:rPr>
        <w:lastRenderedPageBreak/>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4E1DE2">
        <w:rPr>
          <w:szCs w:val="26"/>
        </w:rPr>
        <w:t>9.6 acima</w:t>
      </w:r>
      <w:r w:rsidRPr="00401AB1">
        <w:rPr>
          <w:szCs w:val="26"/>
        </w:rPr>
        <w:fldChar w:fldCharType="end"/>
      </w:r>
      <w:r w:rsidRPr="00401AB1">
        <w:rPr>
          <w:szCs w:val="26"/>
        </w:rPr>
        <w:t>:</w:t>
      </w:r>
      <w:bookmarkEnd w:id="730"/>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5E48D4E7"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del w:id="731" w:author="DANNY.NEGRI" w:date="2022-07-18T19:20:00Z">
        <w:r w:rsidR="00A67801">
          <w:rPr>
            <w:szCs w:val="26"/>
          </w:rPr>
          <w:delText xml:space="preserve"> ou das Debêntures em Circulação da respectiva série, conforme o caso</w:delText>
        </w:r>
      </w:del>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4E1DE2">
        <w:rPr>
          <w:szCs w:val="26"/>
        </w:rPr>
        <w:t>4.11.</w:t>
      </w:r>
      <w:del w:id="732" w:author="DANNY.NEGRI" w:date="2022-07-18T19:20:00Z">
        <w:r w:rsidR="00A376E9">
          <w:rPr>
            <w:szCs w:val="26"/>
          </w:rPr>
          <w:delText>9</w:delText>
        </w:r>
      </w:del>
      <w:ins w:id="733" w:author="DANNY.NEGRI" w:date="2022-07-18T19:20:00Z">
        <w:r w:rsidR="004E1DE2">
          <w:rPr>
            <w:szCs w:val="26"/>
          </w:rPr>
          <w:t>8</w:t>
        </w:r>
      </w:ins>
      <w:r w:rsidR="004E1DE2">
        <w:rPr>
          <w:szCs w:val="26"/>
        </w:rPr>
        <w:t xml:space="preserve">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amortizações </w:t>
      </w:r>
      <w:ins w:id="734" w:author="Carlos Bacha" w:date="2022-07-19T14:07:00Z">
        <w:r w:rsidR="00080279">
          <w:rPr>
            <w:szCs w:val="26"/>
          </w:rPr>
          <w:t>extraordinárias</w:t>
        </w:r>
      </w:ins>
      <w:del w:id="735" w:author="Carlos Bacha" w:date="2022-07-19T14:07:00Z">
        <w:r w:rsidR="009160DD" w:rsidRPr="00401AB1" w:rsidDel="00080279">
          <w:rPr>
            <w:szCs w:val="26"/>
          </w:rPr>
          <w:delText>antecipadas facultativas</w:delText>
        </w:r>
      </w:del>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51DF89"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4E1DE2">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lastRenderedPageBreak/>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736"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5EF0FA06"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del w:id="737" w:author="Carlos Bacha" w:date="2022-07-19T14:09:00Z">
        <w:r w:rsidRPr="00B75344" w:rsidDel="00080279">
          <w:rPr>
            <w:szCs w:val="26"/>
          </w:rPr>
          <w:delText>Instrução</w:delText>
        </w:r>
      </w:del>
      <w:ins w:id="738" w:author="Carlos Bacha" w:date="2022-07-19T14:09:00Z">
        <w:r w:rsidR="00080279">
          <w:rPr>
            <w:szCs w:val="26"/>
          </w:rPr>
          <w:t>Resolução</w:t>
        </w:r>
      </w:ins>
      <w:r w:rsidRPr="00B75344">
        <w:rPr>
          <w:szCs w:val="26"/>
        </w:rPr>
        <w:t xml:space="preserve"> CVM </w:t>
      </w:r>
      <w:del w:id="739" w:author="Carlos Bacha" w:date="2022-07-19T14:18:00Z">
        <w:r w:rsidRPr="00B75344" w:rsidDel="00B5148A">
          <w:rPr>
            <w:szCs w:val="26"/>
          </w:rPr>
          <w:delText xml:space="preserve">nº </w:delText>
        </w:r>
      </w:del>
      <w:del w:id="740" w:author="Carlos Bacha" w:date="2022-07-19T14:09:00Z">
        <w:r w:rsidRPr="00B75344" w:rsidDel="00080279">
          <w:rPr>
            <w:szCs w:val="26"/>
          </w:rPr>
          <w:delText>625</w:delText>
        </w:r>
      </w:del>
      <w:ins w:id="741" w:author="Carlos Bacha" w:date="2022-07-19T14:09:00Z">
        <w:r w:rsidR="00080279">
          <w:rPr>
            <w:szCs w:val="26"/>
          </w:rPr>
          <w:t>81</w:t>
        </w:r>
      </w:ins>
      <w:del w:id="742" w:author="Carlos Bacha" w:date="2022-07-19T14:18:00Z">
        <w:r w:rsidRPr="00B75344" w:rsidDel="00B5148A">
          <w:rPr>
            <w:szCs w:val="26"/>
          </w:rPr>
          <w:delText xml:space="preserve">, de </w:delText>
        </w:r>
      </w:del>
      <w:del w:id="743" w:author="Carlos Bacha" w:date="2022-07-19T14:10:00Z">
        <w:r w:rsidRPr="00B75344" w:rsidDel="00607C55">
          <w:rPr>
            <w:szCs w:val="26"/>
          </w:rPr>
          <w:delText>14</w:delText>
        </w:r>
      </w:del>
      <w:del w:id="744" w:author="Carlos Bacha" w:date="2022-07-19T14:18:00Z">
        <w:r w:rsidRPr="00B75344" w:rsidDel="00B5148A">
          <w:rPr>
            <w:szCs w:val="26"/>
          </w:rPr>
          <w:delText xml:space="preserve"> de ma</w:delText>
        </w:r>
      </w:del>
      <w:del w:id="745" w:author="Carlos Bacha" w:date="2022-07-19T14:10:00Z">
        <w:r w:rsidRPr="00B75344" w:rsidDel="00607C55">
          <w:rPr>
            <w:szCs w:val="26"/>
          </w:rPr>
          <w:delText>io</w:delText>
        </w:r>
      </w:del>
      <w:del w:id="746" w:author="Carlos Bacha" w:date="2022-07-19T14:18:00Z">
        <w:r w:rsidRPr="00B75344" w:rsidDel="00B5148A">
          <w:rPr>
            <w:szCs w:val="26"/>
          </w:rPr>
          <w:delText xml:space="preserve"> de 202</w:delText>
        </w:r>
      </w:del>
      <w:del w:id="747" w:author="Carlos Bacha" w:date="2022-07-19T14:10:00Z">
        <w:r w:rsidRPr="00B75344" w:rsidDel="00607C55">
          <w:rPr>
            <w:szCs w:val="26"/>
          </w:rPr>
          <w:delText>0</w:delText>
        </w:r>
      </w:del>
      <w:r>
        <w:rPr>
          <w:szCs w:val="26"/>
        </w:rPr>
        <w:t>.</w:t>
      </w:r>
    </w:p>
    <w:p w14:paraId="16DC57DC" w14:textId="77777777" w:rsidR="00185738" w:rsidRDefault="00185738" w:rsidP="00185738">
      <w:pPr>
        <w:keepNext/>
        <w:ind w:left="390"/>
        <w:jc w:val="center"/>
        <w:rPr>
          <w:smallCaps/>
          <w:szCs w:val="26"/>
          <w:u w:val="single"/>
        </w:rPr>
      </w:pPr>
      <w:bookmarkStart w:id="748"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748"/>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749"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736"/>
      <w:bookmarkEnd w:id="749"/>
      <w:r w:rsidR="00B25D9D">
        <w:rPr>
          <w:szCs w:val="26"/>
        </w:rPr>
        <w:t xml:space="preserve"> </w:t>
      </w:r>
    </w:p>
    <w:p w14:paraId="4DB09B0A" w14:textId="77777777" w:rsidR="00880FA8" w:rsidRPr="00401AB1" w:rsidRDefault="00C828B5" w:rsidP="00F30C0A">
      <w:pPr>
        <w:numPr>
          <w:ilvl w:val="2"/>
          <w:numId w:val="65"/>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750"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lastRenderedPageBreak/>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2ABA8829"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del w:id="751" w:author="DANNY.NEGRI" w:date="2022-07-18T19:20:00Z">
        <w:r w:rsidR="00E7224B">
          <w:rPr>
            <w:szCs w:val="26"/>
          </w:rPr>
          <w:delText>5</w:delText>
        </w:r>
        <w:r w:rsidR="00E7224B" w:rsidRPr="00282450">
          <w:rPr>
            <w:szCs w:val="26"/>
          </w:rPr>
          <w:delText>ª</w:delText>
        </w:r>
      </w:del>
      <w:ins w:id="752" w:author="DANNY.NEGRI" w:date="2022-07-18T19:20:00Z">
        <w:r w:rsidR="00F04B7A">
          <w:rPr>
            <w:szCs w:val="26"/>
          </w:rPr>
          <w:t>6</w:t>
        </w:r>
        <w:r w:rsidR="00E7224B" w:rsidRPr="00282450">
          <w:rPr>
            <w:szCs w:val="26"/>
          </w:rPr>
          <w:t>ª</w:t>
        </w:r>
      </w:ins>
      <w:r w:rsidR="00E7224B" w:rsidRPr="00282450">
        <w:rPr>
          <w:szCs w:val="26"/>
        </w:rPr>
        <w:t xml:space="preserve">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B21E8AD"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del w:id="753" w:author="DANNY.NEGRI" w:date="2022-07-18T19:20:00Z">
        <w:r w:rsidR="00E7224B" w:rsidRPr="00401AB1">
          <w:rPr>
            <w:szCs w:val="26"/>
          </w:rPr>
          <w:delText>201</w:delText>
        </w:r>
        <w:r w:rsidR="00E7224B">
          <w:rPr>
            <w:szCs w:val="26"/>
          </w:rPr>
          <w:delText>8</w:delText>
        </w:r>
        <w:r w:rsidR="00BF409E" w:rsidRPr="00401AB1">
          <w:rPr>
            <w:szCs w:val="26"/>
          </w:rPr>
          <w:delText xml:space="preserve">, </w:delText>
        </w:r>
      </w:del>
      <w:r w:rsidR="00F04B7A" w:rsidRPr="00401AB1">
        <w:rPr>
          <w:szCs w:val="26"/>
        </w:rPr>
        <w:t>201</w:t>
      </w:r>
      <w:r w:rsidR="00F04B7A">
        <w:rPr>
          <w:szCs w:val="26"/>
        </w:rPr>
        <w:t>9</w:t>
      </w:r>
      <w:del w:id="754" w:author="DANNY.NEGRI" w:date="2022-07-18T19:20:00Z">
        <w:r w:rsidR="00E7224B" w:rsidRPr="00401AB1">
          <w:rPr>
            <w:szCs w:val="26"/>
          </w:rPr>
          <w:delText xml:space="preserve"> </w:delText>
        </w:r>
        <w:r w:rsidR="00BF409E" w:rsidRPr="00401AB1">
          <w:rPr>
            <w:szCs w:val="26"/>
          </w:rPr>
          <w:delText>e</w:delText>
        </w:r>
      </w:del>
      <w:ins w:id="755" w:author="DANNY.NEGRI" w:date="2022-07-18T19:20:00Z">
        <w:r w:rsidR="00BF409E" w:rsidRPr="00401AB1">
          <w:rPr>
            <w:szCs w:val="26"/>
          </w:rPr>
          <w:t>,</w:t>
        </w:r>
      </w:ins>
      <w:r w:rsidR="00BF409E" w:rsidRPr="00401AB1">
        <w:rPr>
          <w:szCs w:val="26"/>
        </w:rPr>
        <w:t xml:space="preserve"> </w:t>
      </w:r>
      <w:r w:rsidR="00F04B7A" w:rsidRPr="00401AB1">
        <w:rPr>
          <w:szCs w:val="26"/>
        </w:rPr>
        <w:t>20</w:t>
      </w:r>
      <w:r w:rsidR="00F04B7A">
        <w:rPr>
          <w:szCs w:val="26"/>
        </w:rPr>
        <w:t>20</w:t>
      </w:r>
      <w:ins w:id="756" w:author="DANNY.NEGRI" w:date="2022-07-18T19:20:00Z">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ins>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w:t>
      </w:r>
      <w:r w:rsidRPr="00401AB1">
        <w:rPr>
          <w:szCs w:val="26"/>
        </w:rPr>
        <w:lastRenderedPageBreak/>
        <w:t>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757"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757"/>
      <w:r w:rsidR="00A67801" w:rsidRPr="008E75FD">
        <w:rPr>
          <w:szCs w:val="26"/>
        </w:rPr>
        <w:t>;</w:t>
      </w:r>
      <w:r w:rsidR="00DE2050">
        <w:rPr>
          <w:szCs w:val="26"/>
        </w:rPr>
        <w:t xml:space="preserve"> </w:t>
      </w:r>
    </w:p>
    <w:p w14:paraId="7C8FF9E1" w14:textId="75D02242" w:rsidR="002C6981" w:rsidRPr="004175F8" w:rsidRDefault="005E29A1" w:rsidP="00655226">
      <w:pPr>
        <w:numPr>
          <w:ilvl w:val="2"/>
          <w:numId w:val="65"/>
        </w:numPr>
        <w:rPr>
          <w:szCs w:val="26"/>
        </w:rPr>
      </w:pPr>
      <w:bookmarkStart w:id="758" w:name="_Hlk44949954"/>
      <w:bookmarkStart w:id="759"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 ressalvados para este item “a.ii”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xml:space="preserve">; e (ii)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(ii) (</w:t>
      </w:r>
      <w:r w:rsidR="00192F58">
        <w:rPr>
          <w:lang w:eastAsia="en-US"/>
        </w:rPr>
        <w:t>observado o disposto no item "a.ii"</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758"/>
      <w:r w:rsidR="00626142" w:rsidRPr="00655226">
        <w:rPr>
          <w:szCs w:val="26"/>
        </w:rPr>
        <w:t>;</w:t>
      </w:r>
      <w:r w:rsidR="00DE2050" w:rsidRPr="00655226">
        <w:rPr>
          <w:szCs w:val="26"/>
        </w:rPr>
        <w:t xml:space="preserve"> </w:t>
      </w:r>
    </w:p>
    <w:p w14:paraId="3A722167" w14:textId="33280621" w:rsidR="00B117B1" w:rsidRPr="00401AB1" w:rsidRDefault="00252775" w:rsidP="00F30C0A">
      <w:pPr>
        <w:numPr>
          <w:ilvl w:val="2"/>
          <w:numId w:val="65"/>
        </w:numPr>
        <w:rPr>
          <w:szCs w:val="26"/>
        </w:rPr>
      </w:pPr>
      <w:bookmarkStart w:id="760" w:name="_Hlk109039419"/>
      <w:bookmarkEnd w:id="759"/>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F30C0A">
      <w:pPr>
        <w:numPr>
          <w:ilvl w:val="2"/>
          <w:numId w:val="65"/>
        </w:numPr>
        <w:rPr>
          <w:szCs w:val="26"/>
        </w:rPr>
      </w:pPr>
      <w:bookmarkStart w:id="761" w:name="_Hlk109039435"/>
      <w:bookmarkEnd w:id="760"/>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5EE82EC1" w:rsidR="00A043FF" w:rsidRPr="00F4192D" w:rsidRDefault="00A043FF" w:rsidP="00F30C0A">
      <w:pPr>
        <w:numPr>
          <w:ilvl w:val="2"/>
          <w:numId w:val="65"/>
        </w:numPr>
        <w:rPr>
          <w:szCs w:val="26"/>
        </w:rPr>
      </w:pPr>
      <w:bookmarkStart w:id="762" w:name="_Ref423005656"/>
      <w:bookmarkStart w:id="763" w:name="_Hlk109039461"/>
      <w:bookmarkEnd w:id="761"/>
      <w:r w:rsidRPr="00F4192D">
        <w:rPr>
          <w:szCs w:val="26"/>
        </w:rPr>
        <w:lastRenderedPageBreak/>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762"/>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4E1DE2">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legislação e regulamentação aplicáveis (incluindo a </w:t>
      </w:r>
      <w:del w:id="764" w:author="DANNY.NEGRI" w:date="2022-07-18T19:20:00Z">
        <w:r w:rsidR="00A84192" w:rsidRPr="008E75FD">
          <w:rPr>
            <w:szCs w:val="26"/>
          </w:rPr>
          <w:delText>Instrução CVM 358</w:delText>
        </w:r>
      </w:del>
      <w:ins w:id="765" w:author="DANNY.NEGRI" w:date="2022-07-18T19:20:00Z">
        <w:r w:rsidR="00F04B7A" w:rsidRPr="00F4192D">
          <w:rPr>
            <w:szCs w:val="26"/>
          </w:rPr>
          <w:t xml:space="preserve">Resolução </w:t>
        </w:r>
        <w:r w:rsidR="00A84192" w:rsidRPr="00F4192D">
          <w:rPr>
            <w:szCs w:val="26"/>
          </w:rPr>
          <w:t>CVM</w:t>
        </w:r>
        <w:r w:rsidR="00F04B7A" w:rsidRPr="00F4192D">
          <w:rPr>
            <w:szCs w:val="26"/>
          </w:rPr>
          <w:t>44</w:t>
        </w:r>
      </w:ins>
      <w:r w:rsidR="00A84192" w:rsidRPr="00F4192D">
        <w:rPr>
          <w:szCs w:val="26"/>
        </w:rPr>
        <w:t>)</w:t>
      </w:r>
      <w:r w:rsidRPr="00F4192D">
        <w:rPr>
          <w:szCs w:val="26"/>
        </w:rPr>
        <w:t>;</w:t>
      </w:r>
    </w:p>
    <w:p w14:paraId="76858EF8" w14:textId="5EC13758" w:rsidR="00B117B1" w:rsidRPr="00FE04D5" w:rsidRDefault="00596E9D" w:rsidP="00F30C0A">
      <w:pPr>
        <w:numPr>
          <w:ilvl w:val="2"/>
          <w:numId w:val="65"/>
        </w:numPr>
        <w:rPr>
          <w:szCs w:val="26"/>
        </w:rPr>
      </w:pPr>
      <w:bookmarkStart w:id="766" w:name="_Hlk109039486"/>
      <w:bookmarkEnd w:id="763"/>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766"/>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0D62381" w:rsidR="003433DF" w:rsidRPr="008E75FD" w:rsidRDefault="003433DF" w:rsidP="00441558">
      <w:pPr>
        <w:numPr>
          <w:ilvl w:val="1"/>
          <w:numId w:val="72"/>
        </w:numPr>
        <w:rPr>
          <w:szCs w:val="26"/>
        </w:rPr>
      </w:pPr>
      <w:bookmarkStart w:id="767" w:name="_Ref264567062"/>
      <w:bookmarkEnd w:id="750"/>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w:t>
      </w:r>
      <w:r w:rsidRPr="00401AB1">
        <w:rPr>
          <w:szCs w:val="26"/>
        </w:rPr>
        <w:lastRenderedPageBreak/>
        <w:t xml:space="preserve">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4E1DE2">
        <w:rPr>
          <w:szCs w:val="26"/>
        </w:rPr>
        <w:t>10.1 acima</w:t>
      </w:r>
      <w:r w:rsidRPr="00EA22C6">
        <w:rPr>
          <w:szCs w:val="26"/>
        </w:rPr>
        <w:fldChar w:fldCharType="end"/>
      </w:r>
      <w:r w:rsidRPr="00EA22C6">
        <w:rPr>
          <w:szCs w:val="26"/>
        </w:rPr>
        <w:t>.</w:t>
      </w:r>
      <w:bookmarkEnd w:id="767"/>
      <w:r w:rsidR="001E04D1">
        <w:rPr>
          <w:szCs w:val="26"/>
        </w:rPr>
        <w:t xml:space="preserve"> </w:t>
      </w:r>
    </w:p>
    <w:p w14:paraId="37E89023" w14:textId="1DF45418"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4E1DE2">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4E1DE2">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4E1DE2">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04ADBD3F"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4E1DE2">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4E1DE2">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4E1DE2">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4E1DE2">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4E1DE2">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6"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768"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w:t>
      </w:r>
      <w:r w:rsidRPr="00401AB1">
        <w:rPr>
          <w:szCs w:val="26"/>
        </w:rPr>
        <w:lastRenderedPageBreak/>
        <w:t xml:space="preserve">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768"/>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960EAD">
        <w:rPr>
          <w:smallCaps/>
          <w:rPrChange w:id="769" w:author="DANNY.NEGRI" w:date="2022-07-18T19:20:00Z">
            <w:rPr>
              <w:b/>
            </w:rPr>
          </w:rPrChange>
        </w:rPr>
        <w:t>B3</w:t>
      </w:r>
      <w:r w:rsidR="00CF6039" w:rsidRPr="00960EAD">
        <w:rPr>
          <w:smallCaps/>
          <w:rPrChange w:id="770" w:author="DANNY.NEGRI" w:date="2022-07-18T19:20:00Z">
            <w:rPr>
              <w:b/>
            </w:rPr>
          </w:rPrChange>
        </w:rPr>
        <w:t xml:space="preserve"> S.A.</w:t>
      </w:r>
      <w:r w:rsidR="00DD1635" w:rsidRPr="00960EAD">
        <w:rPr>
          <w:smallCaps/>
          <w:rPrChange w:id="771" w:author="DANNY.NEGRI" w:date="2022-07-18T19:20:00Z">
            <w:rPr>
              <w:b/>
            </w:rPr>
          </w:rPrChange>
        </w:rPr>
        <w:t xml:space="preserve"> </w:t>
      </w:r>
      <w:r w:rsidRPr="00960EAD">
        <w:rPr>
          <w:smallCaps/>
          <w:rPrChange w:id="772" w:author="DANNY.NEGRI" w:date="2022-07-18T19:20:00Z">
            <w:rPr>
              <w:b/>
            </w:rPr>
          </w:rPrChange>
        </w:rPr>
        <w:t>–</w:t>
      </w:r>
      <w:r w:rsidR="00CF6039" w:rsidRPr="00960EAD">
        <w:rPr>
          <w:smallCaps/>
          <w:rPrChange w:id="773" w:author="DANNY.NEGRI" w:date="2022-07-18T19:20:00Z">
            <w:rPr>
              <w:b/>
            </w:rPr>
          </w:rPrChange>
        </w:rPr>
        <w:t xml:space="preserve"> </w:t>
      </w:r>
      <w:r w:rsidRPr="00960EAD">
        <w:rPr>
          <w:smallCaps/>
          <w:rPrChange w:id="774" w:author="DANNY.NEGRI" w:date="2022-07-18T19:20:00Z">
            <w:rPr>
              <w:b/>
            </w:rPr>
          </w:rPrChange>
        </w:rPr>
        <w:t xml:space="preserve">Brasil, </w:t>
      </w:r>
      <w:r w:rsidR="00CF6039" w:rsidRPr="00960EAD">
        <w:rPr>
          <w:smallCaps/>
          <w:rPrChange w:id="775" w:author="DANNY.NEGRI" w:date="2022-07-18T19:20:00Z">
            <w:rPr>
              <w:b/>
            </w:rPr>
          </w:rPrChange>
        </w:rPr>
        <w:t>Bolsa</w:t>
      </w:r>
      <w:r w:rsidRPr="00960EAD">
        <w:rPr>
          <w:smallCaps/>
          <w:rPrChange w:id="776" w:author="DANNY.NEGRI" w:date="2022-07-18T19:20:00Z">
            <w:rPr>
              <w:b/>
            </w:rPr>
          </w:rPrChange>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960EAD">
        <w:rPr>
          <w:smallCaps/>
          <w:rPrChange w:id="777" w:author="DANNY.NEGRI" w:date="2022-07-18T19:20:00Z">
            <w:rPr>
              <w:b/>
            </w:rPr>
          </w:rPrChange>
        </w:rPr>
        <w:t xml:space="preserve">Simplific Pavarini Distribuidora de Títulos e Valores Mobiliários </w:t>
      </w:r>
      <w:r w:rsidR="00E548BD" w:rsidRPr="00960EAD">
        <w:rPr>
          <w:smallCaps/>
          <w:rPrChange w:id="778" w:author="DANNY.NEGRI" w:date="2022-07-18T19:20:00Z">
            <w:rPr>
              <w:b/>
            </w:rPr>
          </w:rPrChange>
        </w:rPr>
        <w:t>Ltda</w:t>
      </w:r>
      <w:r w:rsidRPr="00960EAD">
        <w:rPr>
          <w:smallCaps/>
          <w:rPrChange w:id="779" w:author="DANNY.NEGRI" w:date="2022-07-18T19:20:00Z">
            <w:rPr>
              <w:b/>
            </w:rPr>
          </w:rPrChange>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lastRenderedPageBreak/>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780"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780"/>
    <w:p w14:paraId="165A8921" w14:textId="491B85B6" w:rsidR="00880FA8" w:rsidRPr="00401AB1" w:rsidRDefault="00AB7751" w:rsidP="00F569A7">
      <w:pPr>
        <w:keepNext/>
        <w:jc w:val="center"/>
        <w:rPr>
          <w:szCs w:val="26"/>
        </w:rPr>
      </w:pPr>
      <w:r w:rsidRPr="00401AB1">
        <w:rPr>
          <w:szCs w:val="26"/>
        </w:rPr>
        <w:t>São Paulo</w:t>
      </w:r>
      <w:r w:rsidR="00880FA8" w:rsidRPr="00401AB1">
        <w:rPr>
          <w:szCs w:val="26"/>
        </w:rPr>
        <w:t xml:space="preserve">, </w:t>
      </w:r>
      <w:del w:id="781" w:author="DANNY.NEGRI" w:date="2022-07-18T19:20:00Z">
        <w:r w:rsidR="001D499D">
          <w:rPr>
            <w:szCs w:val="26"/>
          </w:rPr>
          <w:delText>12</w:delText>
        </w:r>
      </w:del>
      <w:ins w:id="782" w:author="DANNY.NEGRI" w:date="2022-07-18T19:20:00Z">
        <w:r w:rsidR="0070599E">
          <w:rPr>
            <w:szCs w:val="26"/>
          </w:rPr>
          <w:t>[•]</w:t>
        </w:r>
      </w:ins>
      <w:r w:rsidR="0070599E" w:rsidRPr="00401AB1">
        <w:rPr>
          <w:szCs w:val="26"/>
        </w:rPr>
        <w:t> </w:t>
      </w:r>
      <w:r w:rsidR="00B51A4C" w:rsidRPr="00401AB1">
        <w:rPr>
          <w:szCs w:val="26"/>
        </w:rPr>
        <w:t>de </w:t>
      </w:r>
      <w:del w:id="783" w:author="DANNY.NEGRI" w:date="2022-07-18T19:20:00Z">
        <w:r w:rsidR="006F6628">
          <w:rPr>
            <w:szCs w:val="26"/>
          </w:rPr>
          <w:delText>maio</w:delText>
        </w:r>
      </w:del>
      <w:ins w:id="784" w:author="DANNY.NEGRI" w:date="2022-07-18T19:20:00Z">
        <w:r w:rsidR="0070599E">
          <w:rPr>
            <w:szCs w:val="26"/>
          </w:rPr>
          <w:t>[•]</w:t>
        </w:r>
      </w:ins>
      <w:r w:rsidR="0070599E" w:rsidRPr="00401AB1">
        <w:rPr>
          <w:szCs w:val="26"/>
        </w:rPr>
        <w:t> </w:t>
      </w:r>
      <w:r w:rsidR="00994285" w:rsidRPr="00401AB1">
        <w:rPr>
          <w:szCs w:val="26"/>
        </w:rPr>
        <w:t>de </w:t>
      </w:r>
      <w:del w:id="785" w:author="DANNY.NEGRI" w:date="2022-07-18T19:20:00Z">
        <w:r w:rsidR="006F6628" w:rsidRPr="00401AB1">
          <w:rPr>
            <w:szCs w:val="26"/>
          </w:rPr>
          <w:delText>20</w:delText>
        </w:r>
        <w:r w:rsidR="006F6628">
          <w:rPr>
            <w:szCs w:val="26"/>
          </w:rPr>
          <w:delText>21</w:delText>
        </w:r>
      </w:del>
      <w:ins w:id="786" w:author="DANNY.NEGRI" w:date="2022-07-18T19:20:00Z">
        <w:r w:rsidR="0070599E" w:rsidRPr="00401AB1">
          <w:rPr>
            <w:szCs w:val="26"/>
          </w:rPr>
          <w:t>20</w:t>
        </w:r>
        <w:r w:rsidR="0070599E">
          <w:rPr>
            <w:szCs w:val="26"/>
          </w:rPr>
          <w:t>22</w:t>
        </w:r>
      </w:ins>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629136DF"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del w:id="787" w:author="DANNY.NEGRI" w:date="2022-07-18T19:20:00Z">
        <w:r w:rsidR="000E327F" w:rsidRPr="00F30C0A">
          <w:rPr>
            <w:sz w:val="22"/>
            <w:szCs w:val="22"/>
          </w:rPr>
          <w:delText>Quinta</w:delText>
        </w:r>
      </w:del>
      <w:ins w:id="788" w:author="DANNY.NEGRI" w:date="2022-07-18T19:20:00Z">
        <w:r w:rsidR="0070599E">
          <w:rPr>
            <w:sz w:val="22"/>
            <w:szCs w:val="22"/>
          </w:rPr>
          <w:t>Sexta</w:t>
        </w:r>
      </w:ins>
      <w:r w:rsidR="0070599E" w:rsidRPr="00F30C0A">
        <w:rPr>
          <w:sz w:val="22"/>
          <w:szCs w:val="22"/>
        </w:rPr>
        <w:t xml:space="preserve"> </w:t>
      </w:r>
      <w:r w:rsidR="000E327F" w:rsidRPr="00F30C0A">
        <w:rPr>
          <w:sz w:val="22"/>
          <w:szCs w:val="22"/>
        </w:rPr>
        <w:t xml:space="preserve">Emissão de Debêntures Simples, Não Conversíveis em Ações, da Espécie Quirografária, em </w:t>
      </w:r>
      <w:del w:id="789" w:author="DANNY.NEGRI" w:date="2022-07-18T19:20:00Z">
        <w:r w:rsidR="000E327F" w:rsidRPr="00F30C0A">
          <w:rPr>
            <w:sz w:val="22"/>
            <w:szCs w:val="22"/>
          </w:rPr>
          <w:delText>Duas Séries</w:delText>
        </w:r>
      </w:del>
      <w:ins w:id="790" w:author="DANNY.NEGRI" w:date="2022-07-18T19:20:00Z">
        <w:r w:rsidR="000E327F" w:rsidRPr="00F30C0A">
          <w:rPr>
            <w:sz w:val="22"/>
            <w:szCs w:val="22"/>
          </w:rPr>
          <w:t>Série</w:t>
        </w:r>
        <w:r w:rsidR="0070599E">
          <w:rPr>
            <w:sz w:val="22"/>
            <w:szCs w:val="22"/>
          </w:rPr>
          <w:t xml:space="preserve"> Única</w:t>
        </w:r>
      </w:ins>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del w:id="791" w:author="DANNY.NEGRI" w:date="2022-07-18T19:20:00Z">
        <w:r w:rsidR="001D499D">
          <w:rPr>
            <w:sz w:val="22"/>
            <w:szCs w:val="22"/>
          </w:rPr>
          <w:delText>12</w:delText>
        </w:r>
      </w:del>
      <w:ins w:id="792" w:author="DANNY.NEGRI" w:date="2022-07-18T19:20:00Z">
        <w:r w:rsidR="0070599E">
          <w:rPr>
            <w:sz w:val="22"/>
            <w:szCs w:val="22"/>
          </w:rPr>
          <w:t>[•]</w:t>
        </w:r>
      </w:ins>
      <w:r w:rsidR="0070599E">
        <w:rPr>
          <w:sz w:val="22"/>
          <w:szCs w:val="22"/>
        </w:rPr>
        <w:t xml:space="preserve"> </w:t>
      </w:r>
      <w:r w:rsidR="004C0D35" w:rsidRPr="00401AB1">
        <w:rPr>
          <w:sz w:val="22"/>
          <w:szCs w:val="22"/>
        </w:rPr>
        <w:t>de</w:t>
      </w:r>
      <w:r w:rsidR="001F2BFC">
        <w:rPr>
          <w:sz w:val="22"/>
          <w:szCs w:val="22"/>
        </w:rPr>
        <w:t xml:space="preserve"> </w:t>
      </w:r>
      <w:del w:id="793" w:author="DANNY.NEGRI" w:date="2022-07-18T19:20:00Z">
        <w:r w:rsidR="000E327F">
          <w:rPr>
            <w:sz w:val="22"/>
            <w:szCs w:val="22"/>
          </w:rPr>
          <w:delText>maio</w:delText>
        </w:r>
      </w:del>
      <w:ins w:id="794" w:author="DANNY.NEGRI" w:date="2022-07-18T19:20:00Z">
        <w:r w:rsidR="0070599E">
          <w:rPr>
            <w:sz w:val="22"/>
            <w:szCs w:val="22"/>
          </w:rPr>
          <w:t>[•]</w:t>
        </w:r>
      </w:ins>
      <w:r w:rsidR="0070599E">
        <w:rPr>
          <w:sz w:val="22"/>
          <w:szCs w:val="22"/>
        </w:rPr>
        <w:t xml:space="preserve"> </w:t>
      </w:r>
      <w:r w:rsidR="00C747D6" w:rsidRPr="00401AB1">
        <w:rPr>
          <w:sz w:val="22"/>
          <w:szCs w:val="22"/>
        </w:rPr>
        <w:t xml:space="preserve">de </w:t>
      </w:r>
      <w:del w:id="795" w:author="DANNY.NEGRI" w:date="2022-07-18T19:20:00Z">
        <w:r w:rsidR="000E327F" w:rsidRPr="00401AB1">
          <w:rPr>
            <w:sz w:val="22"/>
            <w:szCs w:val="22"/>
          </w:rPr>
          <w:delText>20</w:delText>
        </w:r>
        <w:r w:rsidR="000E327F">
          <w:rPr>
            <w:sz w:val="22"/>
            <w:szCs w:val="22"/>
          </w:rPr>
          <w:delText>21</w:delText>
        </w:r>
      </w:del>
      <w:ins w:id="796" w:author="DANNY.NEGRI" w:date="2022-07-18T19:20:00Z">
        <w:r w:rsidR="0070599E" w:rsidRPr="00401AB1">
          <w:rPr>
            <w:sz w:val="22"/>
            <w:szCs w:val="22"/>
          </w:rPr>
          <w:t>20</w:t>
        </w:r>
        <w:r w:rsidR="0070599E">
          <w:rPr>
            <w:sz w:val="22"/>
            <w:szCs w:val="22"/>
          </w:rPr>
          <w:t>22</w:t>
        </w:r>
      </w:ins>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35D3063A" w14:textId="410BBC48" w:rsidR="00087D03" w:rsidRDefault="00087D03" w:rsidP="007A1A75">
            <w:pPr>
              <w:jc w:val="left"/>
              <w:rPr>
                <w:szCs w:val="26"/>
              </w:rPr>
            </w:pPr>
            <w:r w:rsidRPr="00401AB1">
              <w:rPr>
                <w:szCs w:val="26"/>
              </w:rPr>
              <w:t>Nome:</w:t>
            </w:r>
            <w:r w:rsidR="00250231">
              <w:rPr>
                <w:szCs w:val="26"/>
              </w:rPr>
              <w:t xml:space="preserve"> </w:t>
            </w:r>
            <w:del w:id="797" w:author="DANNY.NEGRI" w:date="2022-07-18T19:20:00Z">
              <w:r w:rsidR="00250231">
                <w:rPr>
                  <w:szCs w:val="26"/>
                </w:rPr>
                <w:delText>Gilson Finkelsztain</w:delText>
              </w:r>
            </w:del>
            <w:ins w:id="798" w:author="DANNY.NEGRI" w:date="2022-07-18T19:20:00Z">
              <w:r w:rsidR="0070599E">
                <w:rPr>
                  <w:szCs w:val="26"/>
                </w:rPr>
                <w:t>[•]</w:t>
              </w:r>
            </w:ins>
            <w:r w:rsidRPr="00401AB1">
              <w:rPr>
                <w:szCs w:val="26"/>
              </w:rPr>
              <w:br/>
              <w:t>Cargo:</w:t>
            </w:r>
            <w:r w:rsidR="00250231">
              <w:rPr>
                <w:szCs w:val="26"/>
              </w:rPr>
              <w:t xml:space="preserve"> </w:t>
            </w:r>
            <w:del w:id="799" w:author="DANNY.NEGRI" w:date="2022-07-18T19:20:00Z">
              <w:r w:rsidR="000F3FD9">
                <w:rPr>
                  <w:szCs w:val="26"/>
                </w:rPr>
                <w:delText xml:space="preserve">Diretor </w:delText>
              </w:r>
              <w:r w:rsidR="00250231">
                <w:rPr>
                  <w:szCs w:val="26"/>
                </w:rPr>
                <w:delText>Presidente</w:delText>
              </w:r>
            </w:del>
            <w:ins w:id="800" w:author="DANNY.NEGRI" w:date="2022-07-18T19:20:00Z">
              <w:r w:rsidR="0070599E">
                <w:rPr>
                  <w:szCs w:val="26"/>
                </w:rPr>
                <w:t>[•]</w:t>
              </w:r>
            </w:ins>
          </w:p>
          <w:p w14:paraId="750024AD" w14:textId="7A42FC94" w:rsidR="00250231" w:rsidRPr="00401AB1" w:rsidRDefault="00250231" w:rsidP="007A1A75">
            <w:pPr>
              <w:jc w:val="left"/>
              <w:rPr>
                <w:szCs w:val="26"/>
              </w:rPr>
            </w:pPr>
            <w:r>
              <w:rPr>
                <w:szCs w:val="26"/>
              </w:rPr>
              <w:t>CPF:</w:t>
            </w:r>
            <w:r>
              <w:t xml:space="preserve"> </w:t>
            </w:r>
            <w:del w:id="801" w:author="DANNY.NEGRI" w:date="2022-07-18T19:20:00Z">
              <w:r w:rsidR="00063EDD">
                <w:delText>012.032.457-18</w:delText>
              </w:r>
            </w:del>
            <w:ins w:id="802" w:author="DANNY.NEGRI" w:date="2022-07-18T19:20:00Z">
              <w:r w:rsidR="0070599E">
                <w:t>[•]</w:t>
              </w:r>
            </w:ins>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0AF13AC9" w14:textId="2808BCDF" w:rsidR="00087D03" w:rsidRDefault="00087D03" w:rsidP="007A1A75">
            <w:pPr>
              <w:jc w:val="left"/>
              <w:rPr>
                <w:szCs w:val="26"/>
              </w:rPr>
            </w:pPr>
            <w:r w:rsidRPr="00401AB1">
              <w:rPr>
                <w:szCs w:val="26"/>
              </w:rPr>
              <w:t>Nome:</w:t>
            </w:r>
            <w:r w:rsidR="00250231">
              <w:rPr>
                <w:szCs w:val="26"/>
              </w:rPr>
              <w:t xml:space="preserve"> </w:t>
            </w:r>
            <w:del w:id="803" w:author="DANNY.NEGRI" w:date="2022-07-18T19:20:00Z">
              <w:r w:rsidR="00250231">
                <w:rPr>
                  <w:szCs w:val="26"/>
                </w:rPr>
                <w:delText>Daniel Sonder</w:delText>
              </w:r>
            </w:del>
            <w:ins w:id="804" w:author="DANNY.NEGRI" w:date="2022-07-18T19:20:00Z">
              <w:r w:rsidR="0070599E">
                <w:rPr>
                  <w:szCs w:val="26"/>
                </w:rPr>
                <w:t>[•]</w:t>
              </w:r>
            </w:ins>
            <w:r w:rsidRPr="00401AB1">
              <w:rPr>
                <w:szCs w:val="26"/>
              </w:rPr>
              <w:br/>
              <w:t>Cargo:</w:t>
            </w:r>
            <w:r w:rsidR="00250231">
              <w:rPr>
                <w:szCs w:val="26"/>
              </w:rPr>
              <w:t xml:space="preserve"> </w:t>
            </w:r>
            <w:del w:id="805" w:author="DANNY.NEGRI" w:date="2022-07-18T19:20:00Z">
              <w:r w:rsidR="000F3FD9">
                <w:rPr>
                  <w:szCs w:val="26"/>
                </w:rPr>
                <w:delText>Diretor</w:delText>
              </w:r>
            </w:del>
            <w:ins w:id="806" w:author="DANNY.NEGRI" w:date="2022-07-18T19:20:00Z">
              <w:r w:rsidR="0070599E">
                <w:rPr>
                  <w:szCs w:val="26"/>
                </w:rPr>
                <w:t>[•]</w:t>
              </w:r>
            </w:ins>
          </w:p>
          <w:p w14:paraId="11DD8F3C" w14:textId="72428575" w:rsidR="00250231" w:rsidRPr="00401AB1" w:rsidRDefault="00250231" w:rsidP="007A1A75">
            <w:pPr>
              <w:jc w:val="left"/>
              <w:rPr>
                <w:szCs w:val="26"/>
              </w:rPr>
            </w:pPr>
            <w:r>
              <w:rPr>
                <w:szCs w:val="26"/>
              </w:rPr>
              <w:t xml:space="preserve">CPF: </w:t>
            </w:r>
            <w:del w:id="807" w:author="DANNY.NEGRI" w:date="2022-07-18T19:20:00Z">
              <w:r w:rsidR="00063EDD">
                <w:delText>283.092.178-03</w:delText>
              </w:r>
            </w:del>
            <w:ins w:id="808" w:author="DANNY.NEGRI" w:date="2022-07-18T19:20:00Z">
              <w:r w:rsidR="0070599E">
                <w:t>[•]</w:t>
              </w:r>
            </w:ins>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DAF7757" w:rsidR="000E327F" w:rsidRPr="00401AB1" w:rsidRDefault="000E327F" w:rsidP="000E327F">
      <w:pPr>
        <w:rPr>
          <w:sz w:val="22"/>
          <w:szCs w:val="22"/>
        </w:rPr>
      </w:pPr>
      <w:r w:rsidRPr="0038394F">
        <w:rPr>
          <w:sz w:val="22"/>
          <w:szCs w:val="22"/>
        </w:rPr>
        <w:lastRenderedPageBreak/>
        <w:t xml:space="preserve">Instrumento Particular de Escritura da </w:t>
      </w:r>
      <w:del w:id="809" w:author="DANNY.NEGRI" w:date="2022-07-18T19:20:00Z">
        <w:r w:rsidRPr="0038394F">
          <w:rPr>
            <w:sz w:val="22"/>
            <w:szCs w:val="22"/>
          </w:rPr>
          <w:delText>Quinta</w:delText>
        </w:r>
      </w:del>
      <w:ins w:id="810" w:author="DANNY.NEGRI" w:date="2022-07-18T19:20:00Z">
        <w:r w:rsidR="0070599E">
          <w:rPr>
            <w:sz w:val="22"/>
            <w:szCs w:val="22"/>
          </w:rPr>
          <w:t>Sexta</w:t>
        </w:r>
      </w:ins>
      <w:r w:rsidR="0070599E" w:rsidRPr="0038394F">
        <w:rPr>
          <w:sz w:val="22"/>
          <w:szCs w:val="22"/>
        </w:rPr>
        <w:t xml:space="preserve"> </w:t>
      </w:r>
      <w:r w:rsidRPr="0038394F">
        <w:rPr>
          <w:sz w:val="22"/>
          <w:szCs w:val="22"/>
        </w:rPr>
        <w:t xml:space="preserve">Emissão de Debêntures Simples, Não Conversíveis em Ações, da Espécie Quirografária, em </w:t>
      </w:r>
      <w:del w:id="811" w:author="DANNY.NEGRI" w:date="2022-07-18T19:20:00Z">
        <w:r w:rsidRPr="0038394F">
          <w:rPr>
            <w:sz w:val="22"/>
            <w:szCs w:val="22"/>
          </w:rPr>
          <w:delText>Duas Séries</w:delText>
        </w:r>
      </w:del>
      <w:ins w:id="812" w:author="DANNY.NEGRI" w:date="2022-07-18T19:20:00Z">
        <w:r w:rsidRPr="0038394F">
          <w:rPr>
            <w:sz w:val="22"/>
            <w:szCs w:val="22"/>
          </w:rPr>
          <w:t>Série</w:t>
        </w:r>
        <w:r w:rsidR="0070599E">
          <w:rPr>
            <w:sz w:val="22"/>
            <w:szCs w:val="22"/>
          </w:rPr>
          <w:t xml:space="preserve"> Única</w:t>
        </w:r>
      </w:ins>
      <w:r w:rsidRPr="0038394F">
        <w:rPr>
          <w:sz w:val="22"/>
          <w:szCs w:val="22"/>
        </w:rPr>
        <w:t>, para Distribuição Pública, de B3 S.A. – Brasil, Bolsa, Balcão,</w:t>
      </w:r>
      <w:r w:rsidRPr="00401AB1">
        <w:rPr>
          <w:sz w:val="22"/>
          <w:szCs w:val="22"/>
        </w:rPr>
        <w:t xml:space="preserve"> celebrado em </w:t>
      </w:r>
      <w:del w:id="813" w:author="DANNY.NEGRI" w:date="2022-07-18T19:20:00Z">
        <w:r w:rsidR="001D499D">
          <w:rPr>
            <w:sz w:val="22"/>
            <w:szCs w:val="22"/>
          </w:rPr>
          <w:delText>12</w:delText>
        </w:r>
      </w:del>
      <w:ins w:id="814" w:author="DANNY.NEGRI" w:date="2022-07-18T19:20:00Z">
        <w:r w:rsidR="0070599E">
          <w:rPr>
            <w:sz w:val="22"/>
            <w:szCs w:val="22"/>
          </w:rPr>
          <w:t>[•]</w:t>
        </w:r>
      </w:ins>
      <w:r w:rsidR="0070599E">
        <w:rPr>
          <w:sz w:val="22"/>
          <w:szCs w:val="22"/>
        </w:rPr>
        <w:t xml:space="preserve"> </w:t>
      </w:r>
      <w:r w:rsidRPr="00401AB1">
        <w:rPr>
          <w:sz w:val="22"/>
          <w:szCs w:val="22"/>
        </w:rPr>
        <w:t>de</w:t>
      </w:r>
      <w:r>
        <w:rPr>
          <w:sz w:val="22"/>
          <w:szCs w:val="22"/>
        </w:rPr>
        <w:t xml:space="preserve"> </w:t>
      </w:r>
      <w:del w:id="815" w:author="DANNY.NEGRI" w:date="2022-07-18T19:20:00Z">
        <w:r>
          <w:rPr>
            <w:sz w:val="22"/>
            <w:szCs w:val="22"/>
          </w:rPr>
          <w:delText>maio</w:delText>
        </w:r>
      </w:del>
      <w:ins w:id="816" w:author="DANNY.NEGRI" w:date="2022-07-18T19:20:00Z">
        <w:r w:rsidR="0070599E">
          <w:rPr>
            <w:sz w:val="22"/>
            <w:szCs w:val="22"/>
          </w:rPr>
          <w:t>[•]</w:t>
        </w:r>
      </w:ins>
      <w:r w:rsidR="0070599E">
        <w:rPr>
          <w:sz w:val="22"/>
          <w:szCs w:val="22"/>
        </w:rPr>
        <w:t xml:space="preserve"> </w:t>
      </w:r>
      <w:r w:rsidRPr="00401AB1">
        <w:rPr>
          <w:sz w:val="22"/>
          <w:szCs w:val="22"/>
        </w:rPr>
        <w:t xml:space="preserve">de </w:t>
      </w:r>
      <w:del w:id="817" w:author="DANNY.NEGRI" w:date="2022-07-18T19:20:00Z">
        <w:r w:rsidRPr="00401AB1">
          <w:rPr>
            <w:sz w:val="22"/>
            <w:szCs w:val="22"/>
          </w:rPr>
          <w:delText>20</w:delText>
        </w:r>
        <w:r>
          <w:rPr>
            <w:sz w:val="22"/>
            <w:szCs w:val="22"/>
          </w:rPr>
          <w:delText>21</w:delText>
        </w:r>
      </w:del>
      <w:ins w:id="818" w:author="DANNY.NEGRI" w:date="2022-07-18T19:20:00Z">
        <w:r w:rsidR="0070599E" w:rsidRPr="00401AB1">
          <w:rPr>
            <w:sz w:val="22"/>
            <w:szCs w:val="22"/>
          </w:rPr>
          <w:t>20</w:t>
        </w:r>
        <w:r w:rsidR="0070599E">
          <w:rPr>
            <w:sz w:val="22"/>
            <w:szCs w:val="22"/>
          </w:rPr>
          <w:t>22</w:t>
        </w:r>
      </w:ins>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21380629" w:rsidR="00A64EEB" w:rsidRDefault="00A64EEB" w:rsidP="008E7477">
            <w:pPr>
              <w:jc w:val="left"/>
              <w:rPr>
                <w:szCs w:val="26"/>
              </w:rPr>
            </w:pPr>
            <w:r w:rsidRPr="00401AB1">
              <w:rPr>
                <w:szCs w:val="26"/>
              </w:rPr>
              <w:t>Nome:</w:t>
            </w:r>
            <w:r w:rsidR="00250231">
              <w:rPr>
                <w:szCs w:val="26"/>
              </w:rPr>
              <w:t xml:space="preserve"> </w:t>
            </w:r>
            <w:del w:id="819" w:author="DANNY.NEGRI" w:date="2022-07-18T19:20:00Z">
              <w:r w:rsidR="00250231">
                <w:rPr>
                  <w:szCs w:val="26"/>
                </w:rPr>
                <w:delText>Carlos Alberto Bacha</w:delText>
              </w:r>
            </w:del>
            <w:ins w:id="820" w:author="DANNY.NEGRI" w:date="2022-07-18T19:20:00Z">
              <w:r w:rsidR="0070599E">
                <w:rPr>
                  <w:szCs w:val="26"/>
                </w:rPr>
                <w:t>[•]</w:t>
              </w:r>
            </w:ins>
            <w:r w:rsidRPr="00401AB1">
              <w:rPr>
                <w:szCs w:val="26"/>
              </w:rPr>
              <w:br/>
              <w:t>Cargo:</w:t>
            </w:r>
            <w:r w:rsidR="00250231">
              <w:rPr>
                <w:szCs w:val="26"/>
              </w:rPr>
              <w:t xml:space="preserve"> </w:t>
            </w:r>
            <w:del w:id="821" w:author="DANNY.NEGRI" w:date="2022-07-18T19:20:00Z">
              <w:r w:rsidR="00F43AFE">
                <w:rPr>
                  <w:szCs w:val="26"/>
                </w:rPr>
                <w:delText>Administrador</w:delText>
              </w:r>
            </w:del>
            <w:ins w:id="822" w:author="DANNY.NEGRI" w:date="2022-07-18T19:20:00Z">
              <w:r w:rsidR="0070599E">
                <w:rPr>
                  <w:szCs w:val="26"/>
                </w:rPr>
                <w:t>[•]</w:t>
              </w:r>
            </w:ins>
          </w:p>
          <w:p w14:paraId="7EE65DF9" w14:textId="7D511F78"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del w:id="823" w:author="DANNY.NEGRI" w:date="2022-07-18T19:20:00Z">
              <w:r w:rsidRPr="00250231">
                <w:rPr>
                  <w:szCs w:val="26"/>
                </w:rPr>
                <w:delText>606.744.587-53</w:delText>
              </w:r>
            </w:del>
            <w:ins w:id="824" w:author="DANNY.NEGRI" w:date="2022-07-18T19:20:00Z">
              <w:r w:rsidR="0070599E">
                <w:rPr>
                  <w:szCs w:val="26"/>
                </w:rPr>
                <w:t>[•]</w:t>
              </w:r>
            </w:ins>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16BC7CD1"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del w:id="825" w:author="DANNY.NEGRI" w:date="2022-07-18T19:20:00Z">
        <w:r w:rsidRPr="0038394F">
          <w:rPr>
            <w:sz w:val="22"/>
            <w:szCs w:val="22"/>
          </w:rPr>
          <w:delText>Quinta</w:delText>
        </w:r>
      </w:del>
      <w:ins w:id="826" w:author="DANNY.NEGRI" w:date="2022-07-18T19:20:00Z">
        <w:r w:rsidR="0070599E">
          <w:rPr>
            <w:sz w:val="22"/>
            <w:szCs w:val="22"/>
          </w:rPr>
          <w:t>Sexta</w:t>
        </w:r>
      </w:ins>
      <w:r w:rsidR="0070599E" w:rsidRPr="0038394F">
        <w:rPr>
          <w:sz w:val="22"/>
          <w:szCs w:val="22"/>
        </w:rPr>
        <w:t xml:space="preserve"> </w:t>
      </w:r>
      <w:r w:rsidRPr="0038394F">
        <w:rPr>
          <w:sz w:val="22"/>
          <w:szCs w:val="22"/>
        </w:rPr>
        <w:t xml:space="preserve">Emissão de Debêntures Simples, Não Conversíveis em Ações, da Espécie Quirografária, em </w:t>
      </w:r>
      <w:del w:id="827" w:author="DANNY.NEGRI" w:date="2022-07-18T19:20:00Z">
        <w:r w:rsidRPr="0038394F">
          <w:rPr>
            <w:sz w:val="22"/>
            <w:szCs w:val="22"/>
          </w:rPr>
          <w:delText>Duas Séries</w:delText>
        </w:r>
      </w:del>
      <w:ins w:id="828" w:author="DANNY.NEGRI" w:date="2022-07-18T19:20:00Z">
        <w:r w:rsidRPr="0038394F">
          <w:rPr>
            <w:sz w:val="22"/>
            <w:szCs w:val="22"/>
          </w:rPr>
          <w:t>Série</w:t>
        </w:r>
        <w:r w:rsidR="0070599E">
          <w:rPr>
            <w:sz w:val="22"/>
            <w:szCs w:val="22"/>
          </w:rPr>
          <w:t xml:space="preserve"> Única</w:t>
        </w:r>
      </w:ins>
      <w:r w:rsidRPr="0038394F">
        <w:rPr>
          <w:sz w:val="22"/>
          <w:szCs w:val="22"/>
        </w:rPr>
        <w:t>, para Distribuição Pública, de B3 S.A. – Brasil, Bolsa, Balcão,</w:t>
      </w:r>
      <w:r w:rsidRPr="00401AB1">
        <w:rPr>
          <w:sz w:val="22"/>
          <w:szCs w:val="22"/>
        </w:rPr>
        <w:t xml:space="preserve"> celebrado em </w:t>
      </w:r>
      <w:del w:id="829" w:author="DANNY.NEGRI" w:date="2022-07-18T19:20:00Z">
        <w:r w:rsidR="001D499D">
          <w:rPr>
            <w:sz w:val="22"/>
            <w:szCs w:val="22"/>
          </w:rPr>
          <w:delText>12</w:delText>
        </w:r>
      </w:del>
      <w:ins w:id="830" w:author="DANNY.NEGRI" w:date="2022-07-18T19:20:00Z">
        <w:r w:rsidR="0070599E">
          <w:rPr>
            <w:sz w:val="22"/>
            <w:szCs w:val="22"/>
          </w:rPr>
          <w:t>[•]</w:t>
        </w:r>
      </w:ins>
      <w:r w:rsidR="0070599E">
        <w:rPr>
          <w:sz w:val="22"/>
          <w:szCs w:val="22"/>
        </w:rPr>
        <w:t xml:space="preserve"> </w:t>
      </w:r>
      <w:r w:rsidRPr="00401AB1">
        <w:rPr>
          <w:sz w:val="22"/>
          <w:szCs w:val="22"/>
        </w:rPr>
        <w:t>de</w:t>
      </w:r>
      <w:r>
        <w:rPr>
          <w:sz w:val="22"/>
          <w:szCs w:val="22"/>
        </w:rPr>
        <w:t xml:space="preserve"> </w:t>
      </w:r>
      <w:del w:id="831" w:author="DANNY.NEGRI" w:date="2022-07-18T19:20:00Z">
        <w:r>
          <w:rPr>
            <w:sz w:val="22"/>
            <w:szCs w:val="22"/>
          </w:rPr>
          <w:delText>maio</w:delText>
        </w:r>
      </w:del>
      <w:ins w:id="832" w:author="DANNY.NEGRI" w:date="2022-07-18T19:20:00Z">
        <w:r w:rsidR="0070599E">
          <w:rPr>
            <w:sz w:val="22"/>
            <w:szCs w:val="22"/>
          </w:rPr>
          <w:t>[•]</w:t>
        </w:r>
      </w:ins>
      <w:r w:rsidR="0070599E">
        <w:rPr>
          <w:sz w:val="22"/>
          <w:szCs w:val="22"/>
        </w:rPr>
        <w:t xml:space="preserve"> </w:t>
      </w:r>
      <w:r w:rsidRPr="00401AB1">
        <w:rPr>
          <w:sz w:val="22"/>
          <w:szCs w:val="22"/>
        </w:rPr>
        <w:t xml:space="preserve">de </w:t>
      </w:r>
      <w:del w:id="833" w:author="DANNY.NEGRI" w:date="2022-07-18T19:20:00Z">
        <w:r w:rsidRPr="00401AB1">
          <w:rPr>
            <w:sz w:val="22"/>
            <w:szCs w:val="22"/>
          </w:rPr>
          <w:delText>20</w:delText>
        </w:r>
        <w:r>
          <w:rPr>
            <w:sz w:val="22"/>
            <w:szCs w:val="22"/>
          </w:rPr>
          <w:delText>21</w:delText>
        </w:r>
      </w:del>
      <w:ins w:id="834" w:author="DANNY.NEGRI" w:date="2022-07-18T19:20:00Z">
        <w:r w:rsidR="0070599E" w:rsidRPr="00401AB1">
          <w:rPr>
            <w:sz w:val="22"/>
            <w:szCs w:val="22"/>
          </w:rPr>
          <w:t>20</w:t>
        </w:r>
        <w:r w:rsidR="0070599E">
          <w:rPr>
            <w:sz w:val="22"/>
            <w:szCs w:val="22"/>
          </w:rPr>
          <w:t>22</w:t>
        </w:r>
      </w:ins>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0AF69059" w:rsidR="004E243E" w:rsidRPr="00401AB1" w:rsidRDefault="004E243E" w:rsidP="0033306B">
            <w:pPr>
              <w:jc w:val="left"/>
              <w:rPr>
                <w:szCs w:val="26"/>
              </w:rPr>
            </w:pPr>
            <w:r w:rsidRPr="00401AB1">
              <w:rPr>
                <w:szCs w:val="26"/>
              </w:rPr>
              <w:t>Nome:</w:t>
            </w:r>
            <w:r w:rsidR="00AD0FF0">
              <w:rPr>
                <w:szCs w:val="26"/>
              </w:rPr>
              <w:t xml:space="preserve"> </w:t>
            </w:r>
            <w:del w:id="835" w:author="DANNY.NEGRI" w:date="2022-07-18T19:20:00Z">
              <w:r w:rsidR="00AD0FF0">
                <w:rPr>
                  <w:szCs w:val="26"/>
                </w:rPr>
                <w:delText>Natália Xavier Alencar</w:delText>
              </w:r>
            </w:del>
            <w:ins w:id="836" w:author="DANNY.NEGRI" w:date="2022-07-18T19:20:00Z">
              <w:r w:rsidR="0070599E">
                <w:rPr>
                  <w:szCs w:val="26"/>
                </w:rPr>
                <w:t>[•]</w:t>
              </w:r>
            </w:ins>
            <w:r w:rsidRPr="00401AB1">
              <w:rPr>
                <w:szCs w:val="26"/>
              </w:rPr>
              <w:br/>
              <w:t>CPF:</w:t>
            </w:r>
            <w:r w:rsidR="00AD0FF0">
              <w:rPr>
                <w:szCs w:val="26"/>
              </w:rPr>
              <w:t xml:space="preserve"> </w:t>
            </w:r>
            <w:del w:id="837" w:author="DANNY.NEGRI" w:date="2022-07-18T19:20:00Z">
              <w:r w:rsidR="00AD0FF0">
                <w:rPr>
                  <w:szCs w:val="26"/>
                </w:rPr>
                <w:delText>117.583.547-12</w:delText>
              </w:r>
            </w:del>
            <w:ins w:id="838" w:author="DANNY.NEGRI" w:date="2022-07-18T19:20:00Z">
              <w:r w:rsidR="0070599E">
                <w:rPr>
                  <w:szCs w:val="26"/>
                </w:rPr>
                <w:t>[•]</w:t>
              </w:r>
            </w:ins>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667C193F" w:rsidR="004E243E" w:rsidRPr="00246A24" w:rsidRDefault="004E243E" w:rsidP="0033306B">
            <w:pPr>
              <w:jc w:val="left"/>
              <w:rPr>
                <w:szCs w:val="26"/>
              </w:rPr>
            </w:pPr>
            <w:r w:rsidRPr="00401AB1">
              <w:rPr>
                <w:szCs w:val="26"/>
              </w:rPr>
              <w:t>Nome:</w:t>
            </w:r>
            <w:r w:rsidR="00AD0FF0">
              <w:rPr>
                <w:szCs w:val="26"/>
              </w:rPr>
              <w:t xml:space="preserve"> </w:t>
            </w:r>
            <w:del w:id="839" w:author="DANNY.NEGRI" w:date="2022-07-18T19:20:00Z">
              <w:r w:rsidR="00AD0FF0">
                <w:rPr>
                  <w:szCs w:val="26"/>
                </w:rPr>
                <w:delText>Décio de Souza Camargo Neto</w:delText>
              </w:r>
            </w:del>
            <w:ins w:id="840" w:author="DANNY.NEGRI" w:date="2022-07-18T19:20:00Z">
              <w:r w:rsidR="0070599E">
                <w:rPr>
                  <w:szCs w:val="26"/>
                </w:rPr>
                <w:t>[•]</w:t>
              </w:r>
            </w:ins>
            <w:r w:rsidRPr="00401AB1">
              <w:rPr>
                <w:szCs w:val="26"/>
              </w:rPr>
              <w:br/>
              <w:t>CPF:</w:t>
            </w:r>
            <w:r w:rsidR="00AD0FF0">
              <w:rPr>
                <w:szCs w:val="26"/>
              </w:rPr>
              <w:t xml:space="preserve"> </w:t>
            </w:r>
            <w:del w:id="841" w:author="DANNY.NEGRI" w:date="2022-07-18T19:20:00Z">
              <w:r w:rsidR="00AD0FF0" w:rsidRPr="00AD0FF0">
                <w:rPr>
                  <w:szCs w:val="26"/>
                </w:rPr>
                <w:delText>332.811.808-09</w:delText>
              </w:r>
            </w:del>
            <w:ins w:id="842" w:author="DANNY.NEGRI" w:date="2022-07-18T19:20:00Z">
              <w:r w:rsidR="0070599E">
                <w:rPr>
                  <w:szCs w:val="26"/>
                </w:rPr>
                <w:t>[•]</w:t>
              </w:r>
            </w:ins>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011ED1D8"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del w:id="843" w:author="DANNY.NEGRI" w:date="2022-07-18T19:20:00Z">
        <w:r w:rsidR="008D2170">
          <w:rPr>
            <w:smallCaps/>
            <w:szCs w:val="26"/>
          </w:rPr>
          <w:delText>Quinta</w:delText>
        </w:r>
      </w:del>
      <w:ins w:id="844" w:author="DANNY.NEGRI" w:date="2022-07-18T19:20:00Z">
        <w:r w:rsidR="0070599E">
          <w:rPr>
            <w:smallCaps/>
            <w:szCs w:val="26"/>
          </w:rPr>
          <w:t>Sexta</w:t>
        </w:r>
      </w:ins>
      <w:r w:rsidR="0070599E">
        <w:rPr>
          <w:smallCaps/>
          <w:szCs w:val="26"/>
        </w:rPr>
        <w:t xml:space="preserve">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w:t>
      </w:r>
      <w:del w:id="845" w:author="DANNY.NEGRI" w:date="2022-07-18T19:20:00Z">
        <w:r w:rsidR="008D2170">
          <w:rPr>
            <w:smallCaps/>
            <w:szCs w:val="26"/>
          </w:rPr>
          <w:delText>Duas Séries</w:delText>
        </w:r>
      </w:del>
      <w:ins w:id="846" w:author="DANNY.NEGRI" w:date="2022-07-18T19:20:00Z">
        <w:r w:rsidR="008D2170">
          <w:rPr>
            <w:smallCaps/>
            <w:szCs w:val="26"/>
          </w:rPr>
          <w:t>Série</w:t>
        </w:r>
        <w:r w:rsidR="0070599E">
          <w:rPr>
            <w:smallCaps/>
            <w:szCs w:val="26"/>
          </w:rPr>
          <w:t xml:space="preserve"> Única</w:t>
        </w:r>
      </w:ins>
      <w:r w:rsidR="008D2170">
        <w:rPr>
          <w:smallCaps/>
          <w:szCs w:val="26"/>
        </w:rPr>
        <w:t xml:space="preserve">, Para Distribuição Pública, de </w:t>
      </w:r>
      <w:r w:rsidR="008D2170" w:rsidRPr="00D4045B">
        <w:rPr>
          <w:smallCaps/>
          <w:szCs w:val="26"/>
        </w:rPr>
        <w:t>B3 S.A. – Brasil, Bolsa, Balcão</w:t>
      </w:r>
    </w:p>
    <w:p w14:paraId="4EF8D1A6" w14:textId="3DF6C02C"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del w:id="847" w:author="DANNY.NEGRI" w:date="2022-07-18T19:20:00Z">
        <w:r w:rsidR="008D2170">
          <w:rPr>
            <w:szCs w:val="26"/>
          </w:rPr>
          <w:delText>Q</w:delText>
        </w:r>
        <w:r w:rsidR="008D2170" w:rsidRPr="008D2170">
          <w:rPr>
            <w:szCs w:val="26"/>
          </w:rPr>
          <w:delText>uinta</w:delText>
        </w:r>
      </w:del>
      <w:ins w:id="848" w:author="DANNY.NEGRI" w:date="2022-07-18T19:20:00Z">
        <w:r w:rsidR="0070599E">
          <w:rPr>
            <w:szCs w:val="26"/>
          </w:rPr>
          <w:t>Sexta</w:t>
        </w:r>
      </w:ins>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del w:id="849" w:author="DANNY.NEGRI" w:date="2022-07-18T19:20:00Z">
        <w:r w:rsidR="008D2170">
          <w:rPr>
            <w:szCs w:val="26"/>
          </w:rPr>
          <w:delText>D</w:delText>
        </w:r>
        <w:r w:rsidR="008D2170" w:rsidRPr="008D2170">
          <w:rPr>
            <w:szCs w:val="26"/>
          </w:rPr>
          <w:delText xml:space="preserve">uas </w:delText>
        </w:r>
        <w:r w:rsidR="008D2170">
          <w:rPr>
            <w:szCs w:val="26"/>
          </w:rPr>
          <w:delText>S</w:delText>
        </w:r>
        <w:r w:rsidR="008D2170" w:rsidRPr="008D2170">
          <w:rPr>
            <w:szCs w:val="26"/>
          </w:rPr>
          <w:delText>éries</w:delText>
        </w:r>
      </w:del>
      <w:ins w:id="850" w:author="DANNY.NEGRI" w:date="2022-07-18T19:20:00Z">
        <w:r w:rsidR="008D2170">
          <w:rPr>
            <w:szCs w:val="26"/>
          </w:rPr>
          <w:t>S</w:t>
        </w:r>
        <w:r w:rsidR="008D2170" w:rsidRPr="008D2170">
          <w:rPr>
            <w:szCs w:val="26"/>
          </w:rPr>
          <w:t>érie</w:t>
        </w:r>
        <w:r w:rsidR="0070599E">
          <w:rPr>
            <w:szCs w:val="26"/>
          </w:rPr>
          <w:t xml:space="preserve"> Única</w:t>
        </w:r>
      </w:ins>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64A66747"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del w:id="851" w:author="DANNY.NEGRI" w:date="2022-07-18T19:20:00Z">
        <w:r w:rsidR="001D499D">
          <w:rPr>
            <w:szCs w:val="26"/>
          </w:rPr>
          <w:delText>12</w:delText>
        </w:r>
      </w:del>
      <w:ins w:id="852" w:author="DANNY.NEGRI" w:date="2022-07-18T19:20:00Z">
        <w:r w:rsidR="0070599E">
          <w:rPr>
            <w:szCs w:val="26"/>
          </w:rPr>
          <w:t>[•]</w:t>
        </w:r>
      </w:ins>
      <w:r w:rsidR="0070599E">
        <w:rPr>
          <w:szCs w:val="26"/>
        </w:rPr>
        <w:t xml:space="preserve"> </w:t>
      </w:r>
      <w:r w:rsidRPr="00AB48DF">
        <w:rPr>
          <w:szCs w:val="26"/>
        </w:rPr>
        <w:t xml:space="preserve">de </w:t>
      </w:r>
      <w:del w:id="853" w:author="DANNY.NEGRI" w:date="2022-07-18T19:20:00Z">
        <w:r w:rsidR="004175F8">
          <w:rPr>
            <w:szCs w:val="26"/>
          </w:rPr>
          <w:delText xml:space="preserve">maio </w:delText>
        </w:r>
        <w:r w:rsidRPr="00AB48DF">
          <w:rPr>
            <w:szCs w:val="26"/>
          </w:rPr>
          <w:delText xml:space="preserve">de </w:delText>
        </w:r>
        <w:r>
          <w:rPr>
            <w:szCs w:val="26"/>
          </w:rPr>
          <w:delText>20</w:delText>
        </w:r>
        <w:r w:rsidR="008D2170">
          <w:rPr>
            <w:szCs w:val="26"/>
          </w:rPr>
          <w:delText>21</w:delText>
        </w:r>
      </w:del>
      <w:ins w:id="854" w:author="DANNY.NEGRI" w:date="2022-07-18T19:20:00Z">
        <w:r w:rsidR="0070599E">
          <w:rPr>
            <w:szCs w:val="26"/>
          </w:rPr>
          <w:t>2022</w:t>
        </w:r>
      </w:ins>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del w:id="855" w:author="DANNY.NEGRI" w:date="2022-07-18T19:20:00Z">
        <w:r w:rsidR="008D2170">
          <w:rPr>
            <w:szCs w:val="26"/>
          </w:rPr>
          <w:delText>Q</w:delText>
        </w:r>
        <w:r w:rsidR="008D2170" w:rsidRPr="008D2170">
          <w:rPr>
            <w:szCs w:val="26"/>
          </w:rPr>
          <w:delText>uinta</w:delText>
        </w:r>
      </w:del>
      <w:ins w:id="856" w:author="DANNY.NEGRI" w:date="2022-07-18T19:20:00Z">
        <w:r w:rsidR="0070599E">
          <w:rPr>
            <w:szCs w:val="26"/>
          </w:rPr>
          <w:t>Sexta</w:t>
        </w:r>
      </w:ins>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w:t>
      </w:r>
      <w:del w:id="857" w:author="DANNY.NEGRI" w:date="2022-07-18T19:20:00Z">
        <w:r w:rsidR="008D2170">
          <w:rPr>
            <w:szCs w:val="26"/>
          </w:rPr>
          <w:delText>D</w:delText>
        </w:r>
        <w:r w:rsidR="008D2170" w:rsidRPr="008D2170">
          <w:rPr>
            <w:szCs w:val="26"/>
          </w:rPr>
          <w:delText xml:space="preserve">uas </w:delText>
        </w:r>
        <w:r w:rsidR="008D2170">
          <w:rPr>
            <w:szCs w:val="26"/>
          </w:rPr>
          <w:delText>Sé</w:delText>
        </w:r>
        <w:r w:rsidR="008D2170" w:rsidRPr="008D2170">
          <w:rPr>
            <w:szCs w:val="26"/>
          </w:rPr>
          <w:delText>ries</w:delText>
        </w:r>
      </w:del>
      <w:ins w:id="858" w:author="DANNY.NEGRI" w:date="2022-07-18T19:20:00Z">
        <w:r w:rsidR="0070599E">
          <w:rPr>
            <w:szCs w:val="26"/>
          </w:rPr>
          <w:t>Sé</w:t>
        </w:r>
        <w:r w:rsidR="0070599E" w:rsidRPr="008D2170">
          <w:rPr>
            <w:szCs w:val="26"/>
          </w:rPr>
          <w:t>rie</w:t>
        </w:r>
        <w:r w:rsidR="0070599E">
          <w:rPr>
            <w:szCs w:val="26"/>
          </w:rPr>
          <w:t xml:space="preserve"> Única</w:t>
        </w:r>
      </w:ins>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5ED4F9DD" w:rsidR="000C193F" w:rsidRDefault="000C193F" w:rsidP="000C193F">
      <w:pPr>
        <w:pStyle w:val="PargrafodaLista"/>
        <w:numPr>
          <w:ilvl w:val="0"/>
          <w:numId w:val="74"/>
        </w:numPr>
        <w:ind w:hanging="720"/>
        <w:contextualSpacing w:val="0"/>
        <w:rPr>
          <w:szCs w:val="26"/>
        </w:rPr>
      </w:pPr>
      <w:r w:rsidRPr="00AB48DF">
        <w:rPr>
          <w:szCs w:val="26"/>
        </w:rPr>
        <w:t xml:space="preserve">foi realizado o procedimento de coleta de intenções de investimento, organizado pelos Coordenadores, sem lotes mínimos ou máximos, que </w:t>
      </w:r>
      <w:r w:rsidRPr="00AB48DF">
        <w:rPr>
          <w:szCs w:val="26"/>
        </w:rPr>
        <w:lastRenderedPageBreak/>
        <w:t>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del w:id="859" w:author="DANNY.NEGRI" w:date="2022-07-18T19:20:00Z">
        <w:r w:rsidR="008D2170">
          <w:rPr>
            <w:szCs w:val="26"/>
          </w:rPr>
          <w:delText xml:space="preserve">(i) </w:delText>
        </w:r>
        <w:r>
          <w:rPr>
            <w:szCs w:val="26"/>
          </w:rPr>
          <w:delText xml:space="preserve">a </w:delText>
        </w:r>
        <w:r w:rsidR="008D2170">
          <w:rPr>
            <w:szCs w:val="26"/>
          </w:rPr>
          <w:delText>quantidade de Debêntures alocadas em cada série, (ii) a Remuneração da Primeira Série, e (iii) a Remuneração da Segunda Série</w:delText>
        </w:r>
        <w:r w:rsidRPr="00AB48DF">
          <w:rPr>
            <w:szCs w:val="26"/>
          </w:rPr>
          <w:delText>, observados</w:delText>
        </w:r>
        <w:r w:rsidR="008D2170">
          <w:rPr>
            <w:szCs w:val="26"/>
          </w:rPr>
          <w:delText>, em cada caso,</w:delText>
        </w:r>
        <w:r w:rsidRPr="00AB48DF">
          <w:rPr>
            <w:szCs w:val="26"/>
          </w:rPr>
          <w:delText xml:space="preserve"> o</w:delText>
        </w:r>
        <w:r w:rsidR="008D2170">
          <w:rPr>
            <w:szCs w:val="26"/>
          </w:rPr>
          <w:delText>s</w:delText>
        </w:r>
        <w:r w:rsidRPr="00AB48DF">
          <w:rPr>
            <w:szCs w:val="26"/>
          </w:rPr>
          <w:delText xml:space="preserve"> limite</w:delText>
        </w:r>
        <w:r w:rsidR="008D2170">
          <w:rPr>
            <w:szCs w:val="26"/>
          </w:rPr>
          <w:delText>s</w:delText>
        </w:r>
        <w:r w:rsidRPr="00AB48DF">
          <w:rPr>
            <w:szCs w:val="26"/>
          </w:rPr>
          <w:delText xml:space="preserve"> que estava</w:delText>
        </w:r>
        <w:r w:rsidR="008D2170">
          <w:rPr>
            <w:szCs w:val="26"/>
          </w:rPr>
          <w:delText>m</w:delText>
        </w:r>
        <w:r w:rsidRPr="00AB48DF">
          <w:rPr>
            <w:szCs w:val="26"/>
          </w:rPr>
          <w:delText xml:space="preserve"> indicado</w:delText>
        </w:r>
        <w:r w:rsidR="008D2170">
          <w:rPr>
            <w:szCs w:val="26"/>
          </w:rPr>
          <w:delText>s</w:delText>
        </w:r>
      </w:del>
      <w:ins w:id="860" w:author="DANNY.NEGRI" w:date="2022-07-18T19:20:00Z">
        <w:r w:rsidR="008D2170">
          <w:rPr>
            <w:szCs w:val="26"/>
          </w:rPr>
          <w:t xml:space="preserve">a Remuneração </w:t>
        </w:r>
        <w:r w:rsidR="0070599E">
          <w:rPr>
            <w:szCs w:val="26"/>
          </w:rPr>
          <w:t xml:space="preserve">das Debêntures, observado </w:t>
        </w:r>
        <w:r w:rsidRPr="00AB48DF">
          <w:rPr>
            <w:szCs w:val="26"/>
          </w:rPr>
          <w:t>o limite</w:t>
        </w:r>
        <w:r w:rsidR="0070599E">
          <w:rPr>
            <w:szCs w:val="26"/>
          </w:rPr>
          <w:t xml:space="preserve"> </w:t>
        </w:r>
        <w:r w:rsidRPr="00AB48DF">
          <w:rPr>
            <w:szCs w:val="26"/>
          </w:rPr>
          <w:t xml:space="preserve"> que estava indicado</w:t>
        </w:r>
      </w:ins>
      <w:r w:rsidRPr="00AB48DF">
        <w:rPr>
          <w:szCs w:val="26"/>
        </w:rPr>
        <w:t xml:space="preserve">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522A6566"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del w:id="861" w:author="DANNY.NEGRI" w:date="2022-07-18T19:20:00Z">
        <w:r w:rsidR="007A3C15">
          <w:rPr>
            <w:szCs w:val="26"/>
          </w:rPr>
          <w:delText>06</w:delText>
        </w:r>
        <w:r w:rsidR="008D2170">
          <w:rPr>
            <w:szCs w:val="26"/>
          </w:rPr>
          <w:delText xml:space="preserve"> </w:delText>
        </w:r>
      </w:del>
      <w:ins w:id="862" w:author="DANNY.NEGRI" w:date="2022-07-18T19:20:00Z">
        <w:r w:rsidR="0070599E">
          <w:rPr>
            <w:szCs w:val="26"/>
          </w:rPr>
          <w:t>[•]</w:t>
        </w:r>
      </w:ins>
      <w:r w:rsidRPr="00846725">
        <w:rPr>
          <w:szCs w:val="26"/>
        </w:rPr>
        <w:t>de </w:t>
      </w:r>
      <w:del w:id="863" w:author="DANNY.NEGRI" w:date="2022-07-18T19:20:00Z">
        <w:r>
          <w:rPr>
            <w:szCs w:val="26"/>
          </w:rPr>
          <w:delText>maio</w:delText>
        </w:r>
        <w:r w:rsidRPr="00846725">
          <w:rPr>
            <w:szCs w:val="26"/>
          </w:rPr>
          <w:delText> de 20</w:delText>
        </w:r>
        <w:r w:rsidR="008D2170">
          <w:rPr>
            <w:szCs w:val="26"/>
          </w:rPr>
          <w:delText>21</w:delText>
        </w:r>
      </w:del>
      <w:ins w:id="864" w:author="DANNY.NEGRI" w:date="2022-07-18T19:20:00Z">
        <w:r w:rsidR="0070599E" w:rsidRPr="00846725">
          <w:rPr>
            <w:szCs w:val="26"/>
          </w:rPr>
          <w:t>20</w:t>
        </w:r>
        <w:r w:rsidR="0070599E">
          <w:rPr>
            <w:szCs w:val="26"/>
          </w:rPr>
          <w:t>22</w:t>
        </w:r>
      </w:ins>
      <w:r>
        <w:rPr>
          <w:szCs w:val="26"/>
        </w:rPr>
        <w:t xml:space="preserve">, que será </w:t>
      </w:r>
      <w:r w:rsidRPr="009A6F8E">
        <w:rPr>
          <w:szCs w:val="26"/>
        </w:rPr>
        <w:t>arquivada na JUCESP e publicada</w:t>
      </w:r>
      <w:del w:id="865" w:author="DANNY.NEGRI" w:date="2022-07-18T19:20:00Z">
        <w:r w:rsidRPr="009A6F8E">
          <w:rPr>
            <w:szCs w:val="26"/>
          </w:rPr>
          <w:delText xml:space="preserve"> no Diário Oficial do Estado de São Paulo e</w:delText>
        </w:r>
      </w:del>
      <w:r w:rsidRPr="009A6F8E">
        <w:rPr>
          <w:szCs w:val="26"/>
        </w:rPr>
        <w:t xml:space="preserv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866" w:name="_Ref330905417"/>
      <w:r w:rsidRPr="00D96719">
        <w:rPr>
          <w:smallCaps/>
          <w:szCs w:val="26"/>
          <w:u w:val="single"/>
        </w:rPr>
        <w:t>Alterações</w:t>
      </w:r>
      <w:bookmarkEnd w:id="866"/>
    </w:p>
    <w:p w14:paraId="3BE9BAF5" w14:textId="543EB467"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del w:id="867" w:author="DANNY.NEGRI" w:date="2022-07-18T19:20:00Z">
        <w:r w:rsidR="002261A8">
          <w:rPr>
            <w:szCs w:val="26"/>
          </w:rPr>
          <w:delText>(i) a quantidade de Debêntures alocadas em cada série, (ii) a Remuneração da Primeira Série, e (iii) a Remuneração da Segunda Série</w:delText>
        </w:r>
      </w:del>
      <w:ins w:id="868" w:author="DANNY.NEGRI" w:date="2022-07-18T19:20:00Z">
        <w:r w:rsidR="002261A8">
          <w:rPr>
            <w:szCs w:val="26"/>
          </w:rPr>
          <w:t>a Remuneração da</w:t>
        </w:r>
        <w:r w:rsidR="0070599E">
          <w:rPr>
            <w:szCs w:val="26"/>
          </w:rPr>
          <w:t>s</w:t>
        </w:r>
        <w:r w:rsidR="002261A8">
          <w:rPr>
            <w:szCs w:val="26"/>
          </w:rPr>
          <w:t xml:space="preserve"> </w:t>
        </w:r>
        <w:r w:rsidR="0070599E">
          <w:rPr>
            <w:szCs w:val="26"/>
          </w:rPr>
          <w:t>Debêntures</w:t>
        </w:r>
      </w:ins>
      <w:r w:rsidRPr="00314140">
        <w:rPr>
          <w:bCs/>
          <w:szCs w:val="26"/>
        </w:rPr>
        <w:t>;</w:t>
      </w:r>
      <w:r w:rsidRPr="00314140">
        <w:rPr>
          <w:szCs w:val="26"/>
        </w:rPr>
        <w:t xml:space="preserve"> e (b) a necessidade de refletir na Escritura de Emissão tal resultado, as Partes acordam em excluir </w:t>
      </w:r>
      <w:del w:id="869" w:author="DANNY.NEGRI" w:date="2022-07-18T19:20:00Z">
        <w:r w:rsidRPr="00314140">
          <w:rPr>
            <w:szCs w:val="26"/>
          </w:rPr>
          <w:delText>a</w:delText>
        </w:r>
        <w:r w:rsidR="002261A8">
          <w:rPr>
            <w:szCs w:val="26"/>
          </w:rPr>
          <w:delText>s</w:delText>
        </w:r>
      </w:del>
      <w:ins w:id="870" w:author="DANNY.NEGRI" w:date="2022-07-18T19:20:00Z">
        <w:r w:rsidRPr="00314140">
          <w:rPr>
            <w:szCs w:val="26"/>
          </w:rPr>
          <w:t>a</w:t>
        </w:r>
      </w:ins>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del w:id="871" w:author="DANNY.NEGRI" w:date="2022-07-18T19:20:00Z">
        <w:r w:rsidR="002261A8">
          <w:rPr>
            <w:szCs w:val="26"/>
          </w:rPr>
          <w:delText>e 3.7.1</w:delText>
        </w:r>
      </w:del>
      <w:ins w:id="872" w:author="DANNY.NEGRI" w:date="2022-07-18T19:20:00Z">
        <w:r w:rsidR="0070599E">
          <w:rPr>
            <w:szCs w:val="26"/>
          </w:rPr>
          <w:t>da Escritura de Emissão</w:t>
        </w:r>
      </w:ins>
      <w:r w:rsidR="0070599E">
        <w:rPr>
          <w:szCs w:val="26"/>
        </w:rPr>
        <w:t xml:space="preserve"> </w:t>
      </w:r>
      <w:r w:rsidRPr="00314140">
        <w:rPr>
          <w:szCs w:val="26"/>
        </w:rPr>
        <w:t xml:space="preserve">e alterar </w:t>
      </w:r>
      <w:del w:id="873" w:author="DANNY.NEGRI" w:date="2022-07-18T19:20:00Z">
        <w:r w:rsidRPr="00314140">
          <w:rPr>
            <w:szCs w:val="26"/>
          </w:rPr>
          <w:delText xml:space="preserve">as Cláusulas </w:delText>
        </w:r>
        <w:r w:rsidR="002261A8">
          <w:rPr>
            <w:szCs w:val="26"/>
          </w:rPr>
          <w:delText>3.6, 3.7,</w:delText>
        </w:r>
      </w:del>
      <w:ins w:id="874" w:author="DANNY.NEGRI" w:date="2022-07-18T19:20:00Z">
        <w:r w:rsidRPr="00314140">
          <w:rPr>
            <w:szCs w:val="26"/>
          </w:rPr>
          <w:t>a Cláusula</w:t>
        </w:r>
      </w:ins>
      <w:r w:rsidRPr="00314140">
        <w:rPr>
          <w:szCs w:val="26"/>
        </w:rPr>
        <w:t xml:space="preserve"> </w:t>
      </w:r>
      <w:r w:rsidR="002261A8">
        <w:rPr>
          <w:szCs w:val="26"/>
        </w:rPr>
        <w:t>4.11.1</w:t>
      </w:r>
      <w:del w:id="875" w:author="DANNY.NEGRI" w:date="2022-07-18T19:20:00Z">
        <w:r w:rsidR="002261A8">
          <w:rPr>
            <w:szCs w:val="26"/>
          </w:rPr>
          <w:delText>,</w:delText>
        </w:r>
      </w:del>
      <w:ins w:id="876" w:author="DANNY.NEGRI" w:date="2022-07-18T19:20:00Z">
        <w:r w:rsidR="007074D3">
          <w:rPr>
            <w:szCs w:val="26"/>
          </w:rPr>
          <w:t xml:space="preserve"> e</w:t>
        </w:r>
      </w:ins>
      <w:r w:rsidR="007074D3">
        <w:rPr>
          <w:szCs w:val="26"/>
        </w:rPr>
        <w:t xml:space="preserve"> 4.11.2</w:t>
      </w:r>
      <w:del w:id="877" w:author="DANNY.NEGRI" w:date="2022-07-18T19:20:00Z">
        <w:r w:rsidR="002261A8">
          <w:rPr>
            <w:szCs w:val="26"/>
          </w:rPr>
          <w:delText xml:space="preserve"> e 4.11.3</w:delText>
        </w:r>
      </w:del>
      <w:r w:rsidRPr="00314140">
        <w:rPr>
          <w:szCs w:val="26"/>
        </w:rPr>
        <w:t xml:space="preserve">, da Escritura de Emissão, que </w:t>
      </w:r>
      <w:del w:id="878" w:author="DANNY.NEGRI" w:date="2022-07-18T19:20:00Z">
        <w:r w:rsidRPr="00314140">
          <w:rPr>
            <w:szCs w:val="26"/>
          </w:rPr>
          <w:delText>passam</w:delText>
        </w:r>
      </w:del>
      <w:ins w:id="879" w:author="DANNY.NEGRI" w:date="2022-07-18T19:20:00Z">
        <w:r w:rsidRPr="00314140">
          <w:rPr>
            <w:szCs w:val="26"/>
          </w:rPr>
          <w:t>passa</w:t>
        </w:r>
      </w:ins>
      <w:r w:rsidRPr="00314140">
        <w:rPr>
          <w:szCs w:val="26"/>
        </w:rPr>
        <w:t xml:space="preserve"> a vigorar com </w:t>
      </w:r>
      <w:del w:id="880" w:author="DANNY.NEGRI" w:date="2022-07-18T19:20:00Z">
        <w:r w:rsidRPr="00314140">
          <w:rPr>
            <w:szCs w:val="26"/>
          </w:rPr>
          <w:delText>as seguintes novas redações</w:delText>
        </w:r>
      </w:del>
      <w:ins w:id="881" w:author="DANNY.NEGRI" w:date="2022-07-18T19:20:00Z">
        <w:r w:rsidRPr="00314140">
          <w:rPr>
            <w:szCs w:val="26"/>
          </w:rPr>
          <w:t>a seguinte nova redaç</w:t>
        </w:r>
        <w:r w:rsidR="0070599E">
          <w:rPr>
            <w:szCs w:val="26"/>
          </w:rPr>
          <w:t>ão</w:t>
        </w:r>
      </w:ins>
      <w:r w:rsidRPr="00314140">
        <w:rPr>
          <w:szCs w:val="26"/>
        </w:rPr>
        <w:t xml:space="preserve"> que </w:t>
      </w:r>
      <w:del w:id="882" w:author="DANNY.NEGRI" w:date="2022-07-18T19:20:00Z">
        <w:r w:rsidRPr="00314140">
          <w:rPr>
            <w:szCs w:val="26"/>
          </w:rPr>
          <w:delText>lhes são atribuídas</w:delText>
        </w:r>
      </w:del>
      <w:ins w:id="883" w:author="DANNY.NEGRI" w:date="2022-07-18T19:20:00Z">
        <w:r w:rsidRPr="00314140">
          <w:rPr>
            <w:szCs w:val="26"/>
          </w:rPr>
          <w:t xml:space="preserve">lhe </w:t>
        </w:r>
        <w:r w:rsidR="0070599E">
          <w:rPr>
            <w:szCs w:val="26"/>
          </w:rPr>
          <w:t xml:space="preserve">é </w:t>
        </w:r>
        <w:r w:rsidRPr="00314140">
          <w:rPr>
            <w:szCs w:val="26"/>
          </w:rPr>
          <w:t>atribuída</w:t>
        </w:r>
      </w:ins>
      <w:r w:rsidRPr="00314140">
        <w:rPr>
          <w:szCs w:val="26"/>
        </w:rPr>
        <w:t xml:space="preserve">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 xml:space="preserve">Todos os demais termos e condições da Escritura de Emissão que não tiverem sido alterados por este Aditamento permanecem válidos e em pleno </w:t>
      </w:r>
      <w:r w:rsidRPr="001B7FEC">
        <w:rPr>
          <w:szCs w:val="26"/>
        </w:rPr>
        <w:lastRenderedPageBreak/>
        <w:t>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xml:space="preserve">, por meio de plataforma de assinatura digital certificada pela ICP-Brasil, nos termos da Medida Provisória 2.200-2 de 24 de </w:t>
      </w:r>
      <w:r w:rsidRPr="007E68BB">
        <w:rPr>
          <w:szCs w:val="26"/>
        </w:rPr>
        <w:lastRenderedPageBreak/>
        <w:t>agosto de 2001</w:t>
      </w:r>
      <w:r w:rsidRPr="002E0A1E">
        <w:rPr>
          <w:szCs w:val="26"/>
        </w:rPr>
        <w:t xml:space="preserve">, juntamente com 2 (duas) testemunhas abaixo identificadas, que também a assinam. </w:t>
      </w:r>
    </w:p>
    <w:p w14:paraId="61871C4E" w14:textId="049BBFD8"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w:t>
      </w:r>
      <w:del w:id="884" w:author="DANNY.NEGRI" w:date="2022-07-18T19:20:00Z">
        <w:r w:rsidRPr="00401AB1">
          <w:rPr>
            <w:szCs w:val="26"/>
          </w:rPr>
          <w:delText>20</w:delText>
        </w:r>
        <w:r w:rsidR="002261A8">
          <w:rPr>
            <w:szCs w:val="26"/>
          </w:rPr>
          <w:delText>21</w:delText>
        </w:r>
      </w:del>
      <w:ins w:id="885" w:author="DANNY.NEGRI" w:date="2022-07-18T19:20:00Z">
        <w:r w:rsidRPr="00401AB1">
          <w:rPr>
            <w:szCs w:val="26"/>
          </w:rPr>
          <w:t>20</w:t>
        </w:r>
        <w:r w:rsidR="002261A8">
          <w:rPr>
            <w:szCs w:val="26"/>
          </w:rPr>
          <w:t>2</w:t>
        </w:r>
        <w:r w:rsidR="00621965">
          <w:rPr>
            <w:szCs w:val="26"/>
          </w:rPr>
          <w:t>2</w:t>
        </w:r>
      </w:ins>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0FE6D16B" w:rsidR="00262DDA" w:rsidRDefault="00262DDA" w:rsidP="00F8360C">
      <w:pPr>
        <w:rPr>
          <w:szCs w:val="26"/>
        </w:rPr>
      </w:pPr>
      <w:r>
        <w:rPr>
          <w:szCs w:val="26"/>
        </w:rPr>
        <w:t>"</w:t>
      </w:r>
      <w:r>
        <w:rPr>
          <w:szCs w:val="26"/>
          <w:u w:val="single"/>
        </w:rPr>
        <w:t>Amortização Extraordinária</w:t>
      </w:r>
      <w:del w:id="886" w:author="Carlos Bacha" w:date="2022-07-19T14:15:00Z">
        <w:r w:rsidDel="00B5148A">
          <w:rPr>
            <w:szCs w:val="26"/>
            <w:u w:val="single"/>
          </w:rPr>
          <w:delText xml:space="preserve"> Parcial</w:delText>
        </w:r>
      </w:del>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4E1DE2">
        <w:rPr>
          <w:szCs w:val="26"/>
        </w:rPr>
        <w:t>5.2.</w:t>
      </w:r>
      <w:del w:id="887" w:author="DANNY.NEGRI" w:date="2022-07-18T19:20:00Z">
        <w:r w:rsidR="00A376E9">
          <w:rPr>
            <w:szCs w:val="26"/>
          </w:rPr>
          <w:delText>2</w:delText>
        </w:r>
      </w:del>
      <w:ins w:id="888" w:author="DANNY.NEGRI" w:date="2022-07-18T19:20:00Z">
        <w:r w:rsidR="004E1DE2">
          <w:rPr>
            <w:szCs w:val="26"/>
          </w:rPr>
          <w:t>1</w:t>
        </w:r>
      </w:ins>
      <w:r w:rsidR="004E1DE2">
        <w:rPr>
          <w:szCs w:val="26"/>
        </w:rPr>
        <w:t xml:space="preserve"> acima</w:t>
      </w:r>
      <w:r w:rsidR="006E0EAC">
        <w:rPr>
          <w:szCs w:val="26"/>
        </w:rPr>
        <w:fldChar w:fldCharType="end"/>
      </w:r>
      <w:r>
        <w:rPr>
          <w:szCs w:val="26"/>
        </w:rPr>
        <w:t>.</w:t>
      </w:r>
    </w:p>
    <w:p w14:paraId="456DE494" w14:textId="77777777" w:rsidR="00262DDA" w:rsidRDefault="00262DDA" w:rsidP="00F8360C">
      <w:pPr>
        <w:rPr>
          <w:del w:id="889" w:author="DANNY.NEGRI" w:date="2022-07-18T19:20:00Z"/>
          <w:szCs w:val="26"/>
        </w:rPr>
      </w:pPr>
      <w:del w:id="890" w:author="DANNY.NEGRI" w:date="2022-07-18T19:20:00Z">
        <w:r>
          <w:rPr>
            <w:szCs w:val="26"/>
          </w:rPr>
          <w:delText>"</w:delText>
        </w:r>
        <w:r>
          <w:rPr>
            <w:szCs w:val="26"/>
            <w:u w:val="single"/>
          </w:rPr>
          <w:delText>Amortização Extraordinária Parcial das Debêntures da Primeira Série</w:delText>
        </w:r>
        <w:r>
          <w:rPr>
            <w:szCs w:val="26"/>
          </w:rPr>
          <w:delText xml:space="preserve">" tem o significado previsto na Cláusula </w:delText>
        </w:r>
        <w:r>
          <w:rPr>
            <w:szCs w:val="26"/>
          </w:rPr>
          <w:fldChar w:fldCharType="begin"/>
        </w:r>
        <w:r>
          <w:rPr>
            <w:szCs w:val="26"/>
          </w:rPr>
          <w:delInstrText xml:space="preserve"> REF _Ref69391794 \w \p \h </w:delInstrText>
        </w:r>
        <w:r>
          <w:rPr>
            <w:szCs w:val="26"/>
          </w:rPr>
        </w:r>
        <w:r>
          <w:rPr>
            <w:szCs w:val="26"/>
          </w:rPr>
          <w:fldChar w:fldCharType="separate"/>
        </w:r>
        <w:r w:rsidR="00A376E9">
          <w:rPr>
            <w:szCs w:val="26"/>
          </w:rPr>
          <w:delText>5.2.1 acima</w:delText>
        </w:r>
        <w:r>
          <w:rPr>
            <w:szCs w:val="26"/>
          </w:rPr>
          <w:fldChar w:fldCharType="end"/>
        </w:r>
        <w:r>
          <w:rPr>
            <w:szCs w:val="26"/>
          </w:rPr>
          <w:delText>.</w:delText>
        </w:r>
      </w:del>
    </w:p>
    <w:p w14:paraId="23E6E02D" w14:textId="77777777" w:rsidR="00262DDA" w:rsidRDefault="00262DDA" w:rsidP="00F8360C">
      <w:pPr>
        <w:rPr>
          <w:del w:id="891" w:author="DANNY.NEGRI" w:date="2022-07-18T19:20:00Z"/>
          <w:szCs w:val="26"/>
        </w:rPr>
      </w:pPr>
      <w:del w:id="892" w:author="DANNY.NEGRI" w:date="2022-07-18T19:20:00Z">
        <w:r>
          <w:rPr>
            <w:szCs w:val="26"/>
          </w:rPr>
          <w:delText>"</w:delText>
        </w:r>
        <w:r>
          <w:rPr>
            <w:szCs w:val="26"/>
            <w:u w:val="single"/>
          </w:rPr>
          <w:delText>Amortização Extraordinária Parcial das Debêntures da Segunda Série</w:delText>
        </w:r>
        <w:r>
          <w:rPr>
            <w:szCs w:val="26"/>
          </w:rPr>
          <w:delText xml:space="preserve">" tem o significado previsto na Cláusula </w:delText>
        </w:r>
        <w:r>
          <w:rPr>
            <w:szCs w:val="26"/>
          </w:rPr>
          <w:fldChar w:fldCharType="begin"/>
        </w:r>
        <w:r>
          <w:rPr>
            <w:szCs w:val="26"/>
          </w:rPr>
          <w:delInstrText xml:space="preserve"> REF _Ref69391815 \w \p \h </w:delInstrText>
        </w:r>
        <w:r>
          <w:rPr>
            <w:szCs w:val="26"/>
          </w:rPr>
        </w:r>
        <w:r>
          <w:rPr>
            <w:szCs w:val="26"/>
          </w:rPr>
          <w:fldChar w:fldCharType="separate"/>
        </w:r>
        <w:r w:rsidR="00A376E9">
          <w:rPr>
            <w:szCs w:val="26"/>
          </w:rPr>
          <w:delText>5.2.1.1 acima</w:delText>
        </w:r>
        <w:r>
          <w:rPr>
            <w:szCs w:val="26"/>
          </w:rPr>
          <w:fldChar w:fldCharType="end"/>
        </w:r>
        <w:r>
          <w:rPr>
            <w:szCs w:val="26"/>
          </w:rPr>
          <w:delText>.</w:delText>
        </w:r>
      </w:del>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38736C1D"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4E1DE2">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6B32F3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4E1DE2">
        <w:t>5.2.</w:t>
      </w:r>
      <w:del w:id="893" w:author="DANNY.NEGRI" w:date="2022-07-18T19:20:00Z">
        <w:r w:rsidR="00A376E9">
          <w:delText>4</w:delText>
        </w:r>
      </w:del>
      <w:ins w:id="894" w:author="DANNY.NEGRI" w:date="2022-07-18T19:20:00Z">
        <w:r w:rsidR="004E1DE2">
          <w:t>3</w:t>
        </w:r>
      </w:ins>
      <w:r w:rsidR="004E1DE2">
        <w:t xml:space="preserve"> acima</w:t>
      </w:r>
      <w:r>
        <w:fldChar w:fldCharType="end"/>
      </w:r>
      <w:r>
        <w:t>.</w:t>
      </w:r>
      <w:ins w:id="895" w:author="DANNY.NEGRI" w:date="2022-07-18T19:20:00Z">
        <w:r w:rsidR="00576973">
          <w:t xml:space="preserve"> </w:t>
        </w:r>
      </w:ins>
    </w:p>
    <w:p w14:paraId="2B9E13CE" w14:textId="18C2FFCF"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4E1DE2">
        <w:t>5.3.2 acima</w:t>
      </w:r>
      <w:r>
        <w:fldChar w:fldCharType="end"/>
      </w:r>
      <w:r>
        <w:t xml:space="preserve">. </w:t>
      </w:r>
      <w:ins w:id="896" w:author="DANNY.NEGRI" w:date="2022-07-18T19:20:00Z">
        <w:r w:rsidR="00576973">
          <w:t xml:space="preserve"> </w:t>
        </w:r>
      </w:ins>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1CA4A3E8"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4E1DE2">
        <w:t>5.1.</w:t>
      </w:r>
      <w:del w:id="897" w:author="DANNY.NEGRI" w:date="2022-07-18T19:20:00Z">
        <w:r w:rsidR="00A376E9">
          <w:delText>3</w:delText>
        </w:r>
      </w:del>
      <w:ins w:id="898" w:author="DANNY.NEGRI" w:date="2022-07-18T19:20:00Z">
        <w:r w:rsidR="004E1DE2">
          <w:t>2</w:t>
        </w:r>
      </w:ins>
      <w:r w:rsidR="004E1DE2">
        <w:t xml:space="preserve"> acima</w:t>
      </w:r>
      <w:r>
        <w:fldChar w:fldCharType="end"/>
      </w:r>
      <w:r>
        <w:t>.</w:t>
      </w:r>
    </w:p>
    <w:p w14:paraId="61B9521F" w14:textId="2F62067E"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del w:id="899" w:author="DANNY.NEGRI" w:date="2022-07-18T19:20:00Z">
        <w:r w:rsidR="001D637E">
          <w:rPr>
            <w:szCs w:val="26"/>
          </w:rPr>
          <w:delText>5</w:delText>
        </w:r>
        <w:r w:rsidRPr="00401AB1">
          <w:rPr>
            <w:szCs w:val="26"/>
          </w:rPr>
          <w:delText>ª (</w:delText>
        </w:r>
        <w:r w:rsidR="001D637E">
          <w:rPr>
            <w:szCs w:val="26"/>
          </w:rPr>
          <w:delText>quinta</w:delText>
        </w:r>
      </w:del>
      <w:ins w:id="900" w:author="DANNY.NEGRI" w:date="2022-07-18T19:20:00Z">
        <w:r w:rsidR="00576973">
          <w:rPr>
            <w:szCs w:val="26"/>
          </w:rPr>
          <w:t>6</w:t>
        </w:r>
        <w:r w:rsidR="00576973" w:rsidRPr="00401AB1">
          <w:rPr>
            <w:szCs w:val="26"/>
          </w:rPr>
          <w:t xml:space="preserve">ª </w:t>
        </w:r>
        <w:r w:rsidRPr="00401AB1">
          <w:rPr>
            <w:szCs w:val="26"/>
          </w:rPr>
          <w:t>(</w:t>
        </w:r>
        <w:r w:rsidR="00576973">
          <w:rPr>
            <w:szCs w:val="26"/>
          </w:rPr>
          <w:t>sexta</w:t>
        </w:r>
      </w:ins>
      <w:r w:rsidRPr="00401AB1">
        <w:rPr>
          <w:szCs w:val="26"/>
        </w:rPr>
        <w:t xml:space="preserve">) Emissão de Debêntures Simples, Não Conversíveis em Ações, da Espécie Quirografária, </w:t>
      </w:r>
      <w:r w:rsidR="001D637E">
        <w:rPr>
          <w:szCs w:val="26"/>
        </w:rPr>
        <w:t xml:space="preserve">em </w:t>
      </w:r>
      <w:del w:id="901" w:author="DANNY.NEGRI" w:date="2022-07-18T19:20:00Z">
        <w:r w:rsidR="001D637E">
          <w:rPr>
            <w:szCs w:val="26"/>
          </w:rPr>
          <w:delText>Duas Séries</w:delText>
        </w:r>
      </w:del>
      <w:ins w:id="902" w:author="DANNY.NEGRI" w:date="2022-07-18T19:20:00Z">
        <w:r w:rsidR="001D637E">
          <w:rPr>
            <w:szCs w:val="26"/>
          </w:rPr>
          <w:t>Série</w:t>
        </w:r>
        <w:r w:rsidR="007C7D6F">
          <w:rPr>
            <w:szCs w:val="26"/>
          </w:rPr>
          <w:t xml:space="preserve"> Única</w:t>
        </w:r>
      </w:ins>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5E9FDCB9"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4E1DE2">
        <w:rPr>
          <w:szCs w:val="26"/>
        </w:rPr>
        <w:t>4.13.</w:t>
      </w:r>
      <w:del w:id="903" w:author="DANNY.NEGRI" w:date="2022-07-18T19:20:00Z">
        <w:r w:rsidR="00A376E9">
          <w:rPr>
            <w:szCs w:val="26"/>
          </w:rPr>
          <w:delText>2</w:delText>
        </w:r>
      </w:del>
      <w:ins w:id="904" w:author="DANNY.NEGRI" w:date="2022-07-18T19:20:00Z">
        <w:r w:rsidR="004E1DE2">
          <w:rPr>
            <w:szCs w:val="26"/>
          </w:rPr>
          <w:t>1</w:t>
        </w:r>
      </w:ins>
      <w:r w:rsidR="004E1DE2">
        <w:rPr>
          <w:szCs w:val="26"/>
        </w:rPr>
        <w:t xml:space="preserve"> acima</w:t>
      </w:r>
      <w:r>
        <w:rPr>
          <w:szCs w:val="26"/>
        </w:rPr>
        <w:fldChar w:fldCharType="end"/>
      </w:r>
      <w:ins w:id="905" w:author="DANNY.NEGRI" w:date="2022-07-18T19:20:00Z">
        <w:r w:rsidR="00576973">
          <w:rPr>
            <w:szCs w:val="26"/>
          </w:rPr>
          <w:t xml:space="preserve"> </w:t>
        </w:r>
      </w:ins>
    </w:p>
    <w:p w14:paraId="35E393F4" w14:textId="77777777" w:rsidR="007D5857" w:rsidRDefault="007D5857" w:rsidP="00F8360C">
      <w:pPr>
        <w:rPr>
          <w:del w:id="906" w:author="DANNY.NEGRI" w:date="2022-07-18T19:20:00Z"/>
          <w:szCs w:val="26"/>
        </w:rPr>
      </w:pPr>
      <w:del w:id="907" w:author="DANNY.NEGRI" w:date="2022-07-18T19:20:00Z">
        <w:r>
          <w:rPr>
            <w:szCs w:val="26"/>
          </w:rPr>
          <w:delText>"</w:delText>
        </w:r>
        <w:r>
          <w:rPr>
            <w:szCs w:val="26"/>
            <w:u w:val="single"/>
          </w:rPr>
          <w:delText>Data de Amortização das Debêntures da Segunda Série</w:delText>
        </w:r>
        <w:r>
          <w:rPr>
            <w:szCs w:val="26"/>
          </w:rPr>
          <w:delText xml:space="preserve">" tem o significado previsto na Cláusula </w:delText>
        </w:r>
        <w:r>
          <w:rPr>
            <w:szCs w:val="26"/>
          </w:rPr>
          <w:fldChar w:fldCharType="begin"/>
        </w:r>
        <w:r>
          <w:rPr>
            <w:szCs w:val="26"/>
          </w:rPr>
          <w:delInstrText xml:space="preserve"> REF _Ref69420620 \w \p \h </w:delInstrText>
        </w:r>
        <w:r>
          <w:rPr>
            <w:szCs w:val="26"/>
          </w:rPr>
        </w:r>
        <w:r>
          <w:rPr>
            <w:szCs w:val="26"/>
          </w:rPr>
          <w:fldChar w:fldCharType="separate"/>
        </w:r>
        <w:r w:rsidR="00A376E9">
          <w:rPr>
            <w:szCs w:val="26"/>
          </w:rPr>
          <w:delText>4.13.2 acima</w:delText>
        </w:r>
        <w:r>
          <w:rPr>
            <w:szCs w:val="26"/>
          </w:rPr>
          <w:fldChar w:fldCharType="end"/>
        </w:r>
      </w:del>
    </w:p>
    <w:p w14:paraId="561C651D" w14:textId="2E1FBF96" w:rsidR="00086BC1" w:rsidRDefault="00086BC1" w:rsidP="00F8360C">
      <w:r w:rsidRPr="00401AB1">
        <w:rPr>
          <w:szCs w:val="26"/>
        </w:rPr>
        <w:lastRenderedPageBreak/>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4E1DE2">
        <w:t>4.1 acima</w:t>
      </w:r>
      <w:r w:rsidR="001F6ADB">
        <w:fldChar w:fldCharType="end"/>
      </w:r>
      <w:r w:rsidRPr="00401AB1">
        <w:t>.</w:t>
      </w:r>
      <w:r w:rsidR="001F6ADB">
        <w:t xml:space="preserve"> </w:t>
      </w:r>
    </w:p>
    <w:p w14:paraId="1A5FF9EE" w14:textId="5D31AB3B"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4E1DE2">
        <w:rPr>
          <w:szCs w:val="26"/>
        </w:rPr>
        <w:t>4.2 acima</w:t>
      </w:r>
      <w:r w:rsidR="001F6ADB">
        <w:rPr>
          <w:szCs w:val="26"/>
        </w:rPr>
        <w:fldChar w:fldCharType="end"/>
      </w:r>
      <w:r>
        <w:rPr>
          <w:szCs w:val="26"/>
        </w:rPr>
        <w:t>.</w:t>
      </w:r>
    </w:p>
    <w:p w14:paraId="6F03E49E" w14:textId="18B325A1"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4E1DE2">
        <w:rPr>
          <w:szCs w:val="26"/>
        </w:rPr>
        <w:t>4.9 acima</w:t>
      </w:r>
      <w:r w:rsidR="008A4EEE">
        <w:rPr>
          <w:szCs w:val="26"/>
        </w:rPr>
        <w:fldChar w:fldCharType="end"/>
      </w:r>
      <w:r w:rsidRPr="00401AB1">
        <w:rPr>
          <w:szCs w:val="26"/>
        </w:rPr>
        <w:t>.</w:t>
      </w:r>
    </w:p>
    <w:p w14:paraId="03667458" w14:textId="2FDDB4EA"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4E1DE2">
        <w:rPr>
          <w:szCs w:val="26"/>
        </w:rPr>
        <w:t>4.6 acima</w:t>
      </w:r>
      <w:r w:rsidR="00EA25B6">
        <w:rPr>
          <w:szCs w:val="26"/>
        </w:rPr>
        <w:fldChar w:fldCharType="end"/>
      </w:r>
      <w:r w:rsidR="00EA25B6">
        <w:rPr>
          <w:szCs w:val="26"/>
        </w:rPr>
        <w:t>.</w:t>
      </w:r>
    </w:p>
    <w:p w14:paraId="76AFBCF2" w14:textId="77777777" w:rsidR="00EA25B6" w:rsidRDefault="00EA25B6" w:rsidP="00F8360C">
      <w:pPr>
        <w:rPr>
          <w:del w:id="908" w:author="DANNY.NEGRI" w:date="2022-07-18T19:20:00Z"/>
          <w:szCs w:val="26"/>
        </w:rPr>
      </w:pPr>
      <w:del w:id="909" w:author="DANNY.NEGRI" w:date="2022-07-18T19:20:00Z">
        <w:r>
          <w:rPr>
            <w:szCs w:val="26"/>
          </w:rPr>
          <w:delText>"</w:delText>
        </w:r>
        <w:r>
          <w:rPr>
            <w:szCs w:val="26"/>
            <w:u w:val="single"/>
          </w:rPr>
          <w:delText>Data de Vencimento das Debêntures da Primeira Série</w:delText>
        </w:r>
        <w:r>
          <w:rPr>
            <w:szCs w:val="26"/>
          </w:rPr>
          <w:delText xml:space="preserve">" tem o significado previsto na Cláusula </w:delText>
        </w:r>
        <w:r>
          <w:rPr>
            <w:szCs w:val="26"/>
          </w:rPr>
          <w:fldChar w:fldCharType="begin"/>
        </w:r>
        <w:r>
          <w:rPr>
            <w:szCs w:val="26"/>
          </w:rPr>
          <w:delInstrText xml:space="preserve"> REF _Ref69387524 \r \p \h </w:delInstrText>
        </w:r>
        <w:r>
          <w:rPr>
            <w:szCs w:val="26"/>
          </w:rPr>
        </w:r>
        <w:r>
          <w:rPr>
            <w:szCs w:val="26"/>
          </w:rPr>
          <w:fldChar w:fldCharType="separate"/>
        </w:r>
        <w:r w:rsidR="00A376E9">
          <w:rPr>
            <w:szCs w:val="26"/>
          </w:rPr>
          <w:delText>4.6 acima</w:delText>
        </w:r>
        <w:r>
          <w:rPr>
            <w:szCs w:val="26"/>
          </w:rPr>
          <w:fldChar w:fldCharType="end"/>
        </w:r>
        <w:r>
          <w:rPr>
            <w:szCs w:val="26"/>
          </w:rPr>
          <w:delText>.</w:delText>
        </w:r>
      </w:del>
    </w:p>
    <w:p w14:paraId="4EF090CA" w14:textId="77777777" w:rsidR="00EA25B6" w:rsidRDefault="00EA25B6" w:rsidP="00F8360C">
      <w:pPr>
        <w:rPr>
          <w:del w:id="910" w:author="DANNY.NEGRI" w:date="2022-07-18T19:20:00Z"/>
          <w:szCs w:val="26"/>
        </w:rPr>
      </w:pPr>
      <w:del w:id="911" w:author="DANNY.NEGRI" w:date="2022-07-18T19:20:00Z">
        <w:r>
          <w:rPr>
            <w:szCs w:val="26"/>
          </w:rPr>
          <w:delText>"</w:delText>
        </w:r>
        <w:r>
          <w:rPr>
            <w:szCs w:val="26"/>
            <w:u w:val="single"/>
          </w:rPr>
          <w:delText>Data de Vencimento das Debêntures da Segunda Série</w:delText>
        </w:r>
        <w:r>
          <w:rPr>
            <w:szCs w:val="26"/>
          </w:rPr>
          <w:delText xml:space="preserve">" tem o significado previsto na Cláusula </w:delText>
        </w:r>
        <w:r>
          <w:rPr>
            <w:szCs w:val="26"/>
          </w:rPr>
          <w:fldChar w:fldCharType="begin"/>
        </w:r>
        <w:r>
          <w:rPr>
            <w:szCs w:val="26"/>
          </w:rPr>
          <w:delInstrText xml:space="preserve"> REF _Ref69387524 \r \p \h </w:delInstrText>
        </w:r>
        <w:r>
          <w:rPr>
            <w:szCs w:val="26"/>
          </w:rPr>
        </w:r>
        <w:r>
          <w:rPr>
            <w:szCs w:val="26"/>
          </w:rPr>
          <w:fldChar w:fldCharType="separate"/>
        </w:r>
        <w:r w:rsidR="00A376E9">
          <w:rPr>
            <w:szCs w:val="26"/>
          </w:rPr>
          <w:delText>4.6 acima</w:delText>
        </w:r>
        <w:r>
          <w:rPr>
            <w:szCs w:val="26"/>
          </w:rPr>
          <w:fldChar w:fldCharType="end"/>
        </w:r>
        <w:r>
          <w:rPr>
            <w:szCs w:val="26"/>
          </w:rPr>
          <w:delText>.</w:delText>
        </w:r>
      </w:del>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DEF7F6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del w:id="912" w:author="DANNY.NEGRI" w:date="2022-07-18T19:20:00Z">
        <w:r w:rsidR="00CC193E">
          <w:rPr>
            <w:bCs/>
            <w:szCs w:val="26"/>
          </w:rPr>
          <w:delText>, em conjunto ou individualmente, conforme o caso, os Debenturistas da Primeira Série e/ou os Debenturistas da Segunda Série</w:delText>
        </w:r>
      </w:del>
      <w:ins w:id="913" w:author="DANNY.NEGRI" w:date="2022-07-18T19:20:00Z">
        <w:r w:rsidR="00FF67D4">
          <w:rPr>
            <w:bCs/>
            <w:szCs w:val="26"/>
          </w:rPr>
          <w:t xml:space="preserve"> a comunhão dos titulares de Debêntures</w:t>
        </w:r>
      </w:ins>
      <w:r w:rsidRPr="00401AB1">
        <w:t>.</w:t>
      </w:r>
    </w:p>
    <w:p w14:paraId="4E987AC2" w14:textId="704E0783"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4E1DE2">
        <w:rPr>
          <w:szCs w:val="26"/>
        </w:rPr>
        <w:t>(a)</w:t>
      </w:r>
      <w:r w:rsidRPr="00401AB1">
        <w:rPr>
          <w:szCs w:val="26"/>
        </w:rPr>
        <w:fldChar w:fldCharType="end"/>
      </w:r>
      <w:r w:rsidRPr="00401AB1">
        <w:rPr>
          <w:szCs w:val="26"/>
        </w:rPr>
        <w:t>.</w:t>
      </w:r>
      <w:r w:rsidR="001F6ADB">
        <w:rPr>
          <w:szCs w:val="26"/>
        </w:rPr>
        <w:t xml:space="preserve"> </w:t>
      </w:r>
    </w:p>
    <w:p w14:paraId="4AAA461C" w14:textId="6AB03A7D"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1506DA7" w14:textId="2A1E1365"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67F79371" w14:textId="77777777" w:rsidR="00086BC1" w:rsidRPr="00510356" w:rsidRDefault="00086BC1" w:rsidP="00F30C0A">
      <w:pPr>
        <w:rPr>
          <w:del w:id="914" w:author="DANNY.NEGRI" w:date="2022-07-18T19:20:00Z"/>
        </w:rPr>
      </w:pPr>
      <w:del w:id="915" w:author="DANNY.NEGRI" w:date="2022-07-18T19:20:00Z">
        <w:r w:rsidRPr="00510356">
          <w:rPr>
            <w:szCs w:val="26"/>
          </w:rPr>
          <w:delText>"</w:delText>
        </w:r>
        <w:r w:rsidRPr="00510356">
          <w:rPr>
            <w:szCs w:val="26"/>
            <w:u w:val="single"/>
          </w:rPr>
          <w:delText>DOESP</w:delText>
        </w:r>
        <w:r w:rsidRPr="00510356">
          <w:rPr>
            <w:szCs w:val="26"/>
          </w:rPr>
          <w:delText>" significa Diário Oficial do Estado de São Paulo.</w:delText>
        </w:r>
      </w:del>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lastRenderedPageBreak/>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0902478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4E1DE2">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CB51CF0"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4E1DE2">
        <w:t>6.1 acima</w:t>
      </w:r>
      <w:r w:rsidR="0069680C">
        <w:fldChar w:fldCharType="end"/>
      </w:r>
      <w:r w:rsidRPr="00401AB1">
        <w:t>.</w:t>
      </w:r>
      <w:r w:rsidR="0069680C">
        <w:t xml:space="preserve"> </w:t>
      </w:r>
    </w:p>
    <w:p w14:paraId="1FE04E2A" w14:textId="77777777" w:rsidR="00086BC1" w:rsidRPr="00401AB1" w:rsidRDefault="00086BC1" w:rsidP="00F30C0A">
      <w:pPr>
        <w:rPr>
          <w:del w:id="916" w:author="DANNY.NEGRI" w:date="2022-07-18T19:20:00Z"/>
          <w:szCs w:val="26"/>
        </w:rPr>
      </w:pPr>
      <w:del w:id="917" w:author="DANNY.NEGRI" w:date="2022-07-18T19:20:00Z">
        <w:r w:rsidRPr="00401AB1">
          <w:rPr>
            <w:szCs w:val="26"/>
          </w:rPr>
          <w:delText>"</w:delText>
        </w:r>
        <w:r w:rsidRPr="00401AB1">
          <w:rPr>
            <w:szCs w:val="26"/>
            <w:u w:val="single"/>
          </w:rPr>
          <w:delText>Instrução CVM 358</w:delText>
        </w:r>
        <w:r w:rsidRPr="00401AB1">
          <w:rPr>
            <w:szCs w:val="26"/>
          </w:rPr>
          <w:delText>" significa Instrução da CVM n.º 358, de 3 </w:delText>
        </w:r>
        <w:r w:rsidRPr="00401AB1">
          <w:delText>de janeiro</w:delText>
        </w:r>
        <w:r w:rsidRPr="00401AB1">
          <w:rPr>
            <w:szCs w:val="26"/>
          </w:rPr>
          <w:delText> de 2002, conforme alterada.</w:delText>
        </w:r>
      </w:del>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7B235B40" w14:textId="77777777" w:rsidR="00086BC1" w:rsidRPr="00401AB1" w:rsidRDefault="00086BC1" w:rsidP="00F30C0A">
      <w:pPr>
        <w:rPr>
          <w:del w:id="918" w:author="DANNY.NEGRI" w:date="2022-07-18T19:20:00Z"/>
          <w:szCs w:val="26"/>
        </w:rPr>
      </w:pPr>
      <w:del w:id="919" w:author="DANNY.NEGRI" w:date="2022-07-18T19:20:00Z">
        <w:r w:rsidRPr="00401AB1">
          <w:rPr>
            <w:szCs w:val="26"/>
          </w:rPr>
          <w:delText>"</w:delText>
        </w:r>
        <w:r w:rsidRPr="00401AB1">
          <w:rPr>
            <w:szCs w:val="26"/>
            <w:u w:val="single"/>
          </w:rPr>
          <w:delText>Instrução CVM 480</w:delText>
        </w:r>
        <w:r w:rsidRPr="00401AB1">
          <w:rPr>
            <w:szCs w:val="26"/>
          </w:rPr>
          <w:delText>" significa Instrução da CVM n.º 480, de 7 de dezembro de 2009, conforme alterada.</w:delText>
        </w:r>
      </w:del>
    </w:p>
    <w:p w14:paraId="167096B8" w14:textId="77777777" w:rsidR="00086BC1" w:rsidRPr="00401AB1" w:rsidRDefault="00086BC1" w:rsidP="00F30C0A">
      <w:pPr>
        <w:rPr>
          <w:del w:id="920" w:author="DANNY.NEGRI" w:date="2022-07-18T19:20:00Z"/>
          <w:szCs w:val="26"/>
        </w:rPr>
      </w:pPr>
      <w:del w:id="921" w:author="DANNY.NEGRI" w:date="2022-07-18T19:20:00Z">
        <w:r w:rsidRPr="00401AB1">
          <w:delText>"</w:delText>
        </w:r>
        <w:r w:rsidRPr="00401AB1">
          <w:rPr>
            <w:u w:val="single"/>
          </w:rPr>
          <w:delText>Instrução CVM 539</w:delText>
        </w:r>
        <w:r w:rsidRPr="00401AB1">
          <w:delText>" significa Instrução da CVM n.º 539, de 13 de novembro de 2013, conforme alterada.</w:delText>
        </w:r>
      </w:del>
    </w:p>
    <w:p w14:paraId="63737F68" w14:textId="23B3BB2D" w:rsidR="00086BC1" w:rsidRDefault="00086BC1" w:rsidP="00F30C0A">
      <w:r w:rsidRPr="00401AB1">
        <w:rPr>
          <w:szCs w:val="26"/>
        </w:rPr>
        <w:t>"</w:t>
      </w:r>
      <w:r w:rsidRPr="00401AB1">
        <w:rPr>
          <w:szCs w:val="26"/>
          <w:u w:val="single"/>
        </w:rPr>
        <w:t>Investidores Profissionais</w:t>
      </w:r>
      <w:r w:rsidRPr="00401AB1">
        <w:rPr>
          <w:szCs w:val="26"/>
        </w:rPr>
        <w:t xml:space="preserve">" tem o significado previsto </w:t>
      </w:r>
      <w:del w:id="922" w:author="DANNY.NEGRI" w:date="2022-07-18T19:20:00Z">
        <w:r w:rsidRPr="00401AB1">
          <w:rPr>
            <w:szCs w:val="26"/>
          </w:rPr>
          <w:delText>no</w:delText>
        </w:r>
        <w:r>
          <w:rPr>
            <w:szCs w:val="26"/>
          </w:rPr>
          <w:delText>s</w:delText>
        </w:r>
        <w:r w:rsidRPr="00401AB1">
          <w:delText xml:space="preserve"> artigo</w:delText>
        </w:r>
        <w:r>
          <w:delText>s</w:delText>
        </w:r>
        <w:r w:rsidRPr="00401AB1">
          <w:delText> 9</w:delText>
        </w:r>
        <w:r w:rsidRPr="00401AB1">
          <w:rPr>
            <w:szCs w:val="26"/>
          </w:rPr>
          <w:delText>º</w:delText>
        </w:r>
        <w:r w:rsidRPr="00401AB1">
          <w:rPr>
            <w:szCs w:val="26"/>
          </w:rPr>
          <w:noBreakHyphen/>
          <w:delText>A</w:delText>
        </w:r>
        <w:r>
          <w:rPr>
            <w:szCs w:val="26"/>
          </w:rPr>
          <w:delText xml:space="preserve"> e 9º-C</w:delText>
        </w:r>
      </w:del>
      <w:ins w:id="923" w:author="DANNY.NEGRI" w:date="2022-07-18T19:20:00Z">
        <w:r w:rsidRPr="00401AB1">
          <w:rPr>
            <w:szCs w:val="26"/>
          </w:rPr>
          <w:t>no</w:t>
        </w:r>
        <w:r w:rsidRPr="00401AB1">
          <w:t xml:space="preserve"> artigo </w:t>
        </w:r>
        <w:r w:rsidR="00D06720">
          <w:t>11</w:t>
        </w:r>
      </w:ins>
      <w:r w:rsidR="00D06720">
        <w:t xml:space="preserve"> da </w:t>
      </w:r>
      <w:del w:id="924" w:author="DANNY.NEGRI" w:date="2022-07-18T19:20:00Z">
        <w:r w:rsidRPr="00401AB1">
          <w:delText>Instrução</w:delText>
        </w:r>
      </w:del>
      <w:ins w:id="925" w:author="DANNY.NEGRI" w:date="2022-07-18T19:20:00Z">
        <w:r w:rsidR="00D06720">
          <w:t>Resolução</w:t>
        </w:r>
      </w:ins>
      <w:r w:rsidR="00D06720">
        <w:t xml:space="preserve"> CVM </w:t>
      </w:r>
      <w:del w:id="926" w:author="DANNY.NEGRI" w:date="2022-07-18T19:20:00Z">
        <w:r w:rsidRPr="00401AB1">
          <w:delText>539</w:delText>
        </w:r>
      </w:del>
      <w:ins w:id="927" w:author="DANNY.NEGRI" w:date="2022-07-18T19:20:00Z">
        <w:r w:rsidR="00D06720">
          <w:t>30</w:t>
        </w:r>
      </w:ins>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4120841D" w:rsidR="005A3BD8" w:rsidRDefault="005A3BD8" w:rsidP="00F30C0A">
      <w:pPr>
        <w:rPr>
          <w:szCs w:val="26"/>
        </w:rPr>
      </w:pPr>
      <w:r>
        <w:rPr>
          <w:szCs w:val="26"/>
        </w:rPr>
        <w:t>"</w:t>
      </w:r>
      <w:del w:id="928" w:author="DANNY.NEGRI" w:date="2022-07-18T19:20:00Z">
        <w:r>
          <w:rPr>
            <w:szCs w:val="26"/>
            <w:u w:val="single"/>
          </w:rPr>
          <w:delText>Jornais</w:delText>
        </w:r>
      </w:del>
      <w:ins w:id="929" w:author="DANNY.NEGRI" w:date="2022-07-18T19:20:00Z">
        <w:r w:rsidR="00D06720">
          <w:rPr>
            <w:szCs w:val="26"/>
            <w:u w:val="single"/>
          </w:rPr>
          <w:t>Jornal</w:t>
        </w:r>
      </w:ins>
      <w:r w:rsidR="00D06720">
        <w:rPr>
          <w:szCs w:val="26"/>
          <w:u w:val="single"/>
        </w:rPr>
        <w:t xml:space="preserve">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4E1DE2">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w:t>
      </w:r>
      <w:r w:rsidR="00A779CC" w:rsidRPr="0099520F">
        <w:rPr>
          <w:szCs w:val="26"/>
        </w:rPr>
        <w:lastRenderedPageBreak/>
        <w:t xml:space="preserve">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1779336A" w14:textId="77777777" w:rsidR="00086BC1" w:rsidRPr="00401AB1" w:rsidRDefault="00086BC1" w:rsidP="00F30C0A">
      <w:pPr>
        <w:rPr>
          <w:del w:id="930" w:author="DANNY.NEGRI" w:date="2022-07-18T19:20:00Z"/>
        </w:rPr>
      </w:pPr>
      <w:del w:id="931" w:author="DANNY.NEGRI" w:date="2022-07-18T19:20:00Z">
        <w:r>
          <w:delText>"</w:delText>
        </w:r>
        <w:r w:rsidRPr="009F10B6">
          <w:rPr>
            <w:u w:val="single"/>
          </w:rPr>
          <w:delText>Lei 14.030</w:delText>
        </w:r>
        <w:r>
          <w:delText xml:space="preserve">" significa a </w:delText>
        </w:r>
        <w:r w:rsidRPr="0065617A">
          <w:delText>Lei nº 14.030, de 28 de julho de 2020</w:delText>
        </w:r>
        <w:r>
          <w:delText xml:space="preserve"> (conversão da </w:delText>
        </w:r>
        <w:r w:rsidRPr="00707EC4">
          <w:rPr>
            <w:iCs/>
          </w:rPr>
          <w:delText>Medida Provisória nº 931, de 30 de março de 2020</w:delText>
        </w:r>
        <w:r>
          <w:rPr>
            <w:iCs/>
          </w:rPr>
          <w:delText>)</w:delText>
        </w:r>
        <w:r>
          <w:delText>.</w:delText>
        </w:r>
      </w:del>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405F51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4E1DE2">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21EA836" w:rsidR="00086BC1" w:rsidRPr="00401AB1" w:rsidRDefault="00086BC1" w:rsidP="00F30C0A">
      <w:pPr>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4E1DE2">
        <w:rPr>
          <w:szCs w:val="26"/>
        </w:rPr>
        <w:t>4.9 acima</w:t>
      </w:r>
      <w:r w:rsidR="00A271B4">
        <w:rPr>
          <w:szCs w:val="26"/>
        </w:rPr>
        <w:fldChar w:fldCharType="end"/>
      </w:r>
      <w:r w:rsidRPr="00401AB1">
        <w:rPr>
          <w:szCs w:val="26"/>
        </w:rPr>
        <w:t>.</w:t>
      </w:r>
    </w:p>
    <w:p w14:paraId="628C6C35" w14:textId="4CCE6666" w:rsidR="007C2F11" w:rsidRDefault="007C2F11">
      <w:pPr>
        <w:rPr>
          <w:szCs w:val="26"/>
        </w:rPr>
      </w:pPr>
      <w:r w:rsidRPr="00F30C0A">
        <w:rPr>
          <w:szCs w:val="26"/>
        </w:rPr>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4E1DE2">
        <w:rPr>
          <w:szCs w:val="26"/>
        </w:rPr>
        <w:t>3.4 acima</w:t>
      </w:r>
      <w:r>
        <w:rPr>
          <w:szCs w:val="26"/>
        </w:rPr>
        <w:fldChar w:fldCharType="end"/>
      </w:r>
      <w:r>
        <w:rPr>
          <w:szCs w:val="26"/>
        </w:rPr>
        <w:t>.</w:t>
      </w:r>
    </w:p>
    <w:p w14:paraId="402006DE" w14:textId="69FDBC4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4E1DE2">
        <w:rPr>
          <w:szCs w:val="26"/>
        </w:rPr>
        <w:t>1.1 acima</w:t>
      </w:r>
      <w:r w:rsidRPr="00401AB1">
        <w:rPr>
          <w:szCs w:val="26"/>
        </w:rPr>
        <w:fldChar w:fldCharType="end"/>
      </w:r>
      <w:r w:rsidRPr="00401AB1">
        <w:rPr>
          <w:szCs w:val="26"/>
        </w:rPr>
        <w:t>.</w:t>
      </w:r>
      <w:r w:rsidR="00C63846">
        <w:rPr>
          <w:szCs w:val="26"/>
        </w:rPr>
        <w:t xml:space="preserve"> </w:t>
      </w:r>
    </w:p>
    <w:p w14:paraId="27B455C8" w14:textId="2AC4873A"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w:instrText>
      </w:r>
      <w:del w:id="932" w:author="DANNY.NEGRI" w:date="2022-07-18T19:20:00Z">
        <w:r w:rsidR="00980829">
          <w:rPr>
            <w:szCs w:val="26"/>
          </w:rPr>
          <w:delInstrText>Ref69650317 \n</w:delInstrText>
        </w:r>
      </w:del>
      <w:ins w:id="933" w:author="DANNY.NEGRI" w:date="2022-07-18T19:20:00Z">
        <w:r w:rsidR="00D94101">
          <w:rPr>
            <w:szCs w:val="26"/>
          </w:rPr>
          <w:instrText>Ref109058050 \w</w:instrText>
        </w:r>
      </w:ins>
      <w:r w:rsidR="00D94101">
        <w:rPr>
          <w:szCs w:val="26"/>
        </w:rPr>
        <w:instrText xml:space="preserve"> \p \h </w:instrText>
      </w:r>
      <w:r w:rsidR="00D94101">
        <w:rPr>
          <w:szCs w:val="26"/>
        </w:rPr>
      </w:r>
      <w:r w:rsidR="00D94101">
        <w:rPr>
          <w:szCs w:val="26"/>
        </w:rPr>
        <w:fldChar w:fldCharType="separate"/>
      </w:r>
      <w:r w:rsidR="00D94101">
        <w:rPr>
          <w:szCs w:val="26"/>
        </w:rPr>
        <w:t>4.11.</w:t>
      </w:r>
      <w:del w:id="934" w:author="DANNY.NEGRI" w:date="2022-07-18T19:20:00Z">
        <w:r w:rsidR="00A376E9">
          <w:rPr>
            <w:szCs w:val="26"/>
          </w:rPr>
          <w:delText>2</w:delText>
        </w:r>
      </w:del>
      <w:ins w:id="935" w:author="DANNY.NEGRI" w:date="2022-07-18T19:20:00Z">
        <w:r w:rsidR="00D94101">
          <w:rPr>
            <w:szCs w:val="26"/>
          </w:rPr>
          <w:t>1</w:t>
        </w:r>
      </w:ins>
      <w:r w:rsidR="00D94101">
        <w:rPr>
          <w:szCs w:val="26"/>
        </w:rPr>
        <w:t xml:space="preserve"> acima</w:t>
      </w:r>
      <w:r w:rsidR="00D94101">
        <w:rPr>
          <w:szCs w:val="26"/>
        </w:rPr>
        <w:fldChar w:fldCharType="end"/>
      </w:r>
      <w:r w:rsidR="0020139F">
        <w:rPr>
          <w:szCs w:val="26"/>
        </w:rPr>
        <w:t>.</w:t>
      </w:r>
      <w:r w:rsidR="00C63846">
        <w:rPr>
          <w:szCs w:val="26"/>
        </w:rPr>
        <w:t xml:space="preserve"> </w:t>
      </w:r>
    </w:p>
    <w:p w14:paraId="50847EC1" w14:textId="77777777" w:rsidR="0020139F" w:rsidRDefault="0020139F" w:rsidP="00F8360C">
      <w:pPr>
        <w:rPr>
          <w:del w:id="936" w:author="DANNY.NEGRI" w:date="2022-07-18T19:20:00Z"/>
          <w:szCs w:val="26"/>
        </w:rPr>
      </w:pPr>
      <w:del w:id="937" w:author="DANNY.NEGRI" w:date="2022-07-18T19:20:00Z">
        <w:r>
          <w:rPr>
            <w:szCs w:val="26"/>
          </w:rPr>
          <w:delText>"</w:delText>
        </w:r>
        <w:r>
          <w:rPr>
            <w:szCs w:val="26"/>
            <w:u w:val="single"/>
          </w:rPr>
          <w:delText>Remuneração da Primeira Série</w:delText>
        </w:r>
        <w:r>
          <w:rPr>
            <w:szCs w:val="26"/>
          </w:rPr>
          <w:delText xml:space="preserve">" tem o significado previsto na Cláusula </w:delText>
        </w:r>
        <w:r>
          <w:rPr>
            <w:szCs w:val="26"/>
          </w:rPr>
          <w:fldChar w:fldCharType="begin"/>
        </w:r>
        <w:r>
          <w:rPr>
            <w:szCs w:val="26"/>
          </w:rPr>
          <w:delInstrText xml:space="preserve"> REF _Ref69388925 \r \p \h </w:delInstrText>
        </w:r>
        <w:r>
          <w:rPr>
            <w:szCs w:val="26"/>
          </w:rPr>
        </w:r>
        <w:r>
          <w:rPr>
            <w:szCs w:val="26"/>
          </w:rPr>
          <w:fldChar w:fldCharType="separate"/>
        </w:r>
        <w:r w:rsidR="00A376E9">
          <w:rPr>
            <w:szCs w:val="26"/>
          </w:rPr>
          <w:delText>4.11.1 acima</w:delText>
        </w:r>
        <w:r>
          <w:rPr>
            <w:szCs w:val="26"/>
          </w:rPr>
          <w:fldChar w:fldCharType="end"/>
        </w:r>
        <w:r>
          <w:rPr>
            <w:szCs w:val="26"/>
          </w:rPr>
          <w:delText>.</w:delText>
        </w:r>
      </w:del>
    </w:p>
    <w:p w14:paraId="05FFA548" w14:textId="77777777" w:rsidR="0020139F" w:rsidRDefault="0020139F" w:rsidP="00F8360C">
      <w:pPr>
        <w:rPr>
          <w:del w:id="938" w:author="DANNY.NEGRI" w:date="2022-07-18T19:20:00Z"/>
          <w:szCs w:val="26"/>
        </w:rPr>
      </w:pPr>
      <w:del w:id="939" w:author="DANNY.NEGRI" w:date="2022-07-18T19:20:00Z">
        <w:r>
          <w:rPr>
            <w:szCs w:val="26"/>
          </w:rPr>
          <w:delText>"</w:delText>
        </w:r>
        <w:r>
          <w:rPr>
            <w:szCs w:val="26"/>
            <w:u w:val="single"/>
          </w:rPr>
          <w:delText>Remuneração da Segunda Série</w:delText>
        </w:r>
        <w:r>
          <w:rPr>
            <w:szCs w:val="26"/>
          </w:rPr>
          <w:delText>" tem o significado previsto na Cláusula</w:delText>
        </w:r>
        <w:r w:rsidR="00980829">
          <w:rPr>
            <w:szCs w:val="26"/>
          </w:rPr>
          <w:delText xml:space="preserve"> </w:delText>
        </w:r>
        <w:r w:rsidR="00980829">
          <w:rPr>
            <w:szCs w:val="26"/>
          </w:rPr>
          <w:fldChar w:fldCharType="begin"/>
        </w:r>
        <w:r w:rsidR="00980829">
          <w:rPr>
            <w:szCs w:val="26"/>
          </w:rPr>
          <w:delInstrText xml:space="preserve"> REF _Ref69650317 \n \p \h </w:delInstrText>
        </w:r>
        <w:r w:rsidR="00980829">
          <w:rPr>
            <w:szCs w:val="26"/>
          </w:rPr>
        </w:r>
        <w:r w:rsidR="00980829">
          <w:rPr>
            <w:szCs w:val="26"/>
          </w:rPr>
          <w:fldChar w:fldCharType="separate"/>
        </w:r>
        <w:r w:rsidR="00A376E9">
          <w:rPr>
            <w:szCs w:val="26"/>
          </w:rPr>
          <w:delText>4.11.2 acima</w:delText>
        </w:r>
        <w:r w:rsidR="00980829">
          <w:rPr>
            <w:szCs w:val="26"/>
          </w:rPr>
          <w:fldChar w:fldCharType="end"/>
        </w:r>
        <w:r>
          <w:rPr>
            <w:szCs w:val="26"/>
          </w:rPr>
          <w:delText>.</w:delText>
        </w:r>
      </w:del>
    </w:p>
    <w:p w14:paraId="78723B2E" w14:textId="3B74759A"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4E1DE2">
        <w:rPr>
          <w:szCs w:val="26"/>
        </w:rPr>
        <w:t>5.1.</w:t>
      </w:r>
      <w:del w:id="940" w:author="DANNY.NEGRI" w:date="2022-07-18T19:20:00Z">
        <w:r w:rsidR="00A376E9">
          <w:rPr>
            <w:szCs w:val="26"/>
          </w:rPr>
          <w:delText>2</w:delText>
        </w:r>
      </w:del>
      <w:ins w:id="941" w:author="DANNY.NEGRI" w:date="2022-07-18T19:20:00Z">
        <w:r w:rsidR="004E1DE2">
          <w:rPr>
            <w:szCs w:val="26"/>
          </w:rPr>
          <w:t>1</w:t>
        </w:r>
      </w:ins>
      <w:r w:rsidR="004E1DE2">
        <w:rPr>
          <w:szCs w:val="26"/>
        </w:rPr>
        <w:t xml:space="preserve"> acima</w:t>
      </w:r>
      <w:r>
        <w:rPr>
          <w:szCs w:val="26"/>
        </w:rPr>
        <w:fldChar w:fldCharType="end"/>
      </w:r>
      <w:r>
        <w:rPr>
          <w:szCs w:val="26"/>
        </w:rPr>
        <w:t>.</w:t>
      </w:r>
    </w:p>
    <w:p w14:paraId="7DD0627E" w14:textId="77777777" w:rsidR="00D056EB" w:rsidRDefault="00D056EB" w:rsidP="00D056EB">
      <w:pPr>
        <w:rPr>
          <w:del w:id="942" w:author="DANNY.NEGRI" w:date="2022-07-18T19:20:00Z"/>
          <w:szCs w:val="26"/>
        </w:rPr>
      </w:pPr>
      <w:del w:id="943" w:author="DANNY.NEGRI" w:date="2022-07-18T19:20:00Z">
        <w:r>
          <w:rPr>
            <w:szCs w:val="26"/>
          </w:rPr>
          <w:delText>"</w:delText>
        </w:r>
        <w:r>
          <w:rPr>
            <w:szCs w:val="26"/>
            <w:u w:val="single"/>
          </w:rPr>
          <w:delText>Resgate Antecipado Facultativo Total das Debêntures da Primeira Série</w:delText>
        </w:r>
        <w:r>
          <w:rPr>
            <w:szCs w:val="26"/>
          </w:rPr>
          <w:delText xml:space="preserve">" tem o significado previsto na Cláusula </w:delText>
        </w:r>
        <w:r>
          <w:rPr>
            <w:szCs w:val="26"/>
          </w:rPr>
          <w:fldChar w:fldCharType="begin"/>
        </w:r>
        <w:r>
          <w:rPr>
            <w:szCs w:val="26"/>
          </w:rPr>
          <w:delInstrText xml:space="preserve"> REF _Ref69390953 \w \p \h </w:delInstrText>
        </w:r>
        <w:r>
          <w:rPr>
            <w:szCs w:val="26"/>
          </w:rPr>
        </w:r>
        <w:r>
          <w:rPr>
            <w:szCs w:val="26"/>
          </w:rPr>
          <w:fldChar w:fldCharType="separate"/>
        </w:r>
        <w:r w:rsidR="00A376E9">
          <w:rPr>
            <w:szCs w:val="26"/>
          </w:rPr>
          <w:delText>5.1.1 acima</w:delText>
        </w:r>
        <w:r>
          <w:rPr>
            <w:szCs w:val="26"/>
          </w:rPr>
          <w:fldChar w:fldCharType="end"/>
        </w:r>
        <w:r>
          <w:rPr>
            <w:szCs w:val="26"/>
          </w:rPr>
          <w:delText>.</w:delText>
        </w:r>
      </w:del>
    </w:p>
    <w:p w14:paraId="3E5F7BE7" w14:textId="77777777" w:rsidR="00D056EB" w:rsidRDefault="00D056EB" w:rsidP="00F8360C">
      <w:pPr>
        <w:rPr>
          <w:del w:id="944" w:author="DANNY.NEGRI" w:date="2022-07-18T19:20:00Z"/>
          <w:szCs w:val="26"/>
        </w:rPr>
      </w:pPr>
      <w:del w:id="945" w:author="DANNY.NEGRI" w:date="2022-07-18T19:20:00Z">
        <w:r>
          <w:rPr>
            <w:szCs w:val="26"/>
          </w:rPr>
          <w:delText>"</w:delText>
        </w:r>
        <w:r>
          <w:rPr>
            <w:szCs w:val="26"/>
            <w:u w:val="single"/>
          </w:rPr>
          <w:delText>Resgate Antecipado Facultativo Total das Debêntures da Segunda Série</w:delText>
        </w:r>
        <w:r>
          <w:rPr>
            <w:szCs w:val="26"/>
          </w:rPr>
          <w:delText xml:space="preserve">" tem o significado previsto na Cláusula </w:delText>
        </w:r>
        <w:r>
          <w:rPr>
            <w:szCs w:val="26"/>
          </w:rPr>
          <w:fldChar w:fldCharType="begin"/>
        </w:r>
        <w:r>
          <w:rPr>
            <w:szCs w:val="26"/>
          </w:rPr>
          <w:delInstrText xml:space="preserve"> REF _Ref69390970 \w \p \h </w:delInstrText>
        </w:r>
        <w:r>
          <w:rPr>
            <w:szCs w:val="26"/>
          </w:rPr>
        </w:r>
        <w:r>
          <w:rPr>
            <w:szCs w:val="26"/>
          </w:rPr>
          <w:fldChar w:fldCharType="separate"/>
        </w:r>
        <w:r w:rsidR="00A376E9">
          <w:rPr>
            <w:szCs w:val="26"/>
          </w:rPr>
          <w:delText>5.1.2 acima</w:delText>
        </w:r>
        <w:r>
          <w:rPr>
            <w:szCs w:val="26"/>
          </w:rPr>
          <w:fldChar w:fldCharType="end"/>
        </w:r>
        <w:r>
          <w:rPr>
            <w:szCs w:val="26"/>
          </w:rPr>
          <w:delText>.</w:delText>
        </w:r>
      </w:del>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ins w:id="946" w:author="DANNY.NEGRI" w:date="2022-07-18T19:20:00Z"/>
          <w:szCs w:val="26"/>
        </w:rPr>
      </w:pPr>
      <w:ins w:id="947" w:author="DANNY.NEGRI" w:date="2022-07-18T19:20:00Z">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ins>
    </w:p>
    <w:p w14:paraId="22642AAD" w14:textId="58925966" w:rsidR="00051156" w:rsidRDefault="00051156" w:rsidP="00051156">
      <w:pPr>
        <w:rPr>
          <w:ins w:id="948" w:author="DANNY.NEGRI" w:date="2022-07-18T19:20:00Z"/>
          <w:szCs w:val="26"/>
        </w:rPr>
      </w:pPr>
      <w:ins w:id="949" w:author="DANNY.NEGRI" w:date="2022-07-18T19:20:00Z">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ins>
    </w:p>
    <w:p w14:paraId="3BD19E02" w14:textId="5ED189EB" w:rsidR="0031330F" w:rsidRPr="00401AB1" w:rsidRDefault="00737C64" w:rsidP="00051156">
      <w:pPr>
        <w:rPr>
          <w:ins w:id="950" w:author="DANNY.NEGRI" w:date="2022-07-18T19:20:00Z"/>
          <w:szCs w:val="26"/>
        </w:rPr>
      </w:pPr>
      <w:ins w:id="951" w:author="DANNY.NEGRI" w:date="2022-07-18T19:20:00Z">
        <w:r>
          <w:rPr>
            <w:szCs w:val="26"/>
          </w:rPr>
          <w:t>"</w:t>
        </w:r>
        <w:r>
          <w:rPr>
            <w:szCs w:val="26"/>
            <w:u w:val="single"/>
          </w:rPr>
          <w:t>Resolução CVM 77</w:t>
        </w:r>
        <w:r>
          <w:rPr>
            <w:szCs w:val="26"/>
          </w:rPr>
          <w:t xml:space="preserve">" </w:t>
        </w:r>
        <w:r w:rsidR="0031330F">
          <w:rPr>
            <w:szCs w:val="26"/>
          </w:rPr>
          <w:t>significa a Resolução CVM nº. 77,de 29 de março de 2022, conforme alterada.</w:t>
        </w:r>
      </w:ins>
    </w:p>
    <w:p w14:paraId="7E4A9883" w14:textId="77777777" w:rsidR="00B5148A" w:rsidRDefault="00051156" w:rsidP="00051156">
      <w:pPr>
        <w:rPr>
          <w:ins w:id="952" w:author="Carlos Bacha" w:date="2022-07-19T14:17:00Z"/>
          <w:szCs w:val="26"/>
        </w:rPr>
      </w:pPr>
      <w:ins w:id="953" w:author="DANNY.NEGRI" w:date="2022-07-18T19:20:00Z">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ins>
    </w:p>
    <w:p w14:paraId="55790704" w14:textId="659E2F58" w:rsidR="00051156" w:rsidRPr="00401AB1" w:rsidRDefault="00B5148A" w:rsidP="00051156">
      <w:pPr>
        <w:rPr>
          <w:ins w:id="954" w:author="DANNY.NEGRI" w:date="2022-07-18T19:20:00Z"/>
          <w:szCs w:val="26"/>
        </w:rPr>
      </w:pPr>
      <w:ins w:id="955" w:author="Carlos Bacha" w:date="2022-07-19T14:16:00Z">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ins>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02117C5" w14:textId="77777777" w:rsidR="000B74B0" w:rsidRDefault="000B74B0" w:rsidP="00F30C0A">
      <w:pPr>
        <w:rPr>
          <w:del w:id="956" w:author="DANNY.NEGRI" w:date="2022-07-18T19:20:00Z"/>
          <w:szCs w:val="26"/>
        </w:rPr>
      </w:pPr>
      <w:del w:id="957" w:author="DANNY.NEGRI" w:date="2022-07-18T19:20:00Z">
        <w:r>
          <w:rPr>
            <w:szCs w:val="26"/>
          </w:rPr>
          <w:delText>"</w:delText>
        </w:r>
        <w:r>
          <w:rPr>
            <w:szCs w:val="26"/>
            <w:u w:val="single"/>
          </w:rPr>
          <w:delText>Sistema de Vasos Comunicantes</w:delText>
        </w:r>
        <w:r>
          <w:rPr>
            <w:szCs w:val="26"/>
          </w:rPr>
          <w:delText xml:space="preserve">" tem o significado previsto na Cláusula </w:delText>
        </w:r>
        <w:r>
          <w:rPr>
            <w:szCs w:val="26"/>
          </w:rPr>
          <w:fldChar w:fldCharType="begin"/>
        </w:r>
        <w:r>
          <w:rPr>
            <w:szCs w:val="26"/>
          </w:rPr>
          <w:delInstrText xml:space="preserve"> REF _Ref70443343 \n \p \h </w:delInstrText>
        </w:r>
        <w:r>
          <w:rPr>
            <w:szCs w:val="26"/>
          </w:rPr>
        </w:r>
        <w:r>
          <w:rPr>
            <w:szCs w:val="26"/>
          </w:rPr>
          <w:fldChar w:fldCharType="separate"/>
        </w:r>
        <w:r w:rsidR="00A376E9">
          <w:rPr>
            <w:szCs w:val="26"/>
          </w:rPr>
          <w:delText>3.7.1 acima</w:delText>
        </w:r>
        <w:r>
          <w:rPr>
            <w:szCs w:val="26"/>
          </w:rPr>
          <w:fldChar w:fldCharType="end"/>
        </w:r>
        <w:r>
          <w:rPr>
            <w:szCs w:val="26"/>
          </w:rPr>
          <w:delText>.</w:delText>
        </w:r>
      </w:del>
    </w:p>
    <w:p w14:paraId="7FC8D37E" w14:textId="7FEB9F1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4E1DE2">
        <w:rPr>
          <w:szCs w:val="26"/>
        </w:rPr>
        <w:t>4.11.1 acima</w:t>
      </w:r>
      <w:r w:rsidR="0020139F">
        <w:rPr>
          <w:szCs w:val="26"/>
        </w:rPr>
        <w:fldChar w:fldCharType="end"/>
      </w:r>
      <w:r w:rsidR="0020139F">
        <w:rPr>
          <w:szCs w:val="26"/>
        </w:rPr>
        <w:t>.</w:t>
      </w:r>
      <w:r w:rsidR="00C63846">
        <w:rPr>
          <w:szCs w:val="26"/>
        </w:rPr>
        <w:t xml:space="preserve"> </w:t>
      </w:r>
    </w:p>
    <w:p w14:paraId="56667CFC" w14:textId="65482DD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4E1DE2">
        <w:t>4.7 acima</w:t>
      </w:r>
      <w:r w:rsidRPr="00401AB1">
        <w:fldChar w:fldCharType="end"/>
      </w:r>
      <w:r w:rsidRPr="00401AB1">
        <w:t>.</w:t>
      </w:r>
      <w:r w:rsidR="00C63846">
        <w:t xml:space="preserve"> </w:t>
      </w:r>
    </w:p>
    <w:p w14:paraId="34D5C543" w14:textId="02A32EB3"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4E1DE2">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7"/>
      <w:headerReference w:type="default" r:id="rId28"/>
      <w:footerReference w:type="even" r:id="rId29"/>
      <w:footerReference w:type="default" r:id="rId30"/>
      <w:headerReference w:type="first" r:id="rId31"/>
      <w:footerReference w:type="first" r:id="rId32"/>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0F5B" w14:textId="77777777" w:rsidR="007543E0" w:rsidRDefault="007543E0">
      <w:r>
        <w:separator/>
      </w:r>
    </w:p>
    <w:p w14:paraId="2ACB10CB" w14:textId="77777777" w:rsidR="007543E0" w:rsidRDefault="007543E0"/>
  </w:endnote>
  <w:endnote w:type="continuationSeparator" w:id="0">
    <w:p w14:paraId="57A14C76" w14:textId="77777777" w:rsidR="007543E0" w:rsidRDefault="007543E0">
      <w:r>
        <w:continuationSeparator/>
      </w:r>
    </w:p>
    <w:p w14:paraId="61FF241B" w14:textId="77777777" w:rsidR="007543E0" w:rsidRDefault="007543E0"/>
  </w:endnote>
  <w:endnote w:type="continuationNotice" w:id="1">
    <w:p w14:paraId="1F19B0DD" w14:textId="77777777" w:rsidR="007543E0" w:rsidRDefault="007543E0">
      <w:pPr>
        <w:spacing w:after="0"/>
      </w:pPr>
    </w:p>
    <w:p w14:paraId="37A2D984" w14:textId="77777777" w:rsidR="007543E0" w:rsidRDefault="007543E0"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67347B36" w:rsidR="00334E15" w:rsidRDefault="00334E15">
    <w:pPr>
      <w:jc w:val="center"/>
      <w:rPr>
        <w:smallCaps/>
      </w:rPr>
    </w:pPr>
    <w:del w:id="958" w:author="DANNY.NEGRI" w:date="2022-07-18T19:20:00Z">
      <w:r>
        <w:rPr>
          <w:noProof/>
        </w:rPr>
        <mc:AlternateContent>
          <mc:Choice Requires="wps">
            <w:drawing>
              <wp:anchor distT="0" distB="0" distL="114300" distR="114300" simplePos="0" relativeHeight="251664384" behindDoc="0" locked="0" layoutInCell="0" allowOverlap="1" wp14:anchorId="6367A493" wp14:editId="1A219311">
                <wp:simplePos x="0" y="0"/>
                <wp:positionH relativeFrom="page">
                  <wp:posOffset>0</wp:posOffset>
                </wp:positionH>
                <wp:positionV relativeFrom="page">
                  <wp:posOffset>10229215</wp:posOffset>
                </wp:positionV>
                <wp:extent cx="7560945" cy="273050"/>
                <wp:effectExtent l="0" t="0" r="0" b="12700"/>
                <wp:wrapNone/>
                <wp:docPr id="1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9CC04" w14:textId="77777777" w:rsidR="00334E15" w:rsidRPr="00611BCD" w:rsidRDefault="00334E15" w:rsidP="00611BCD">
                            <w:pPr>
                              <w:spacing w:after="0"/>
                              <w:jc w:val="center"/>
                              <w:rPr>
                                <w:del w:id="959" w:author="DANNY.NEGRI" w:date="2022-07-18T19:20: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67A493"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4099CC04" w14:textId="77777777" w:rsidR="00334E15" w:rsidRPr="00611BCD" w:rsidRDefault="00334E15" w:rsidP="00611BCD">
                      <w:pPr>
                        <w:spacing w:after="0"/>
                        <w:jc w:val="center"/>
                        <w:rPr>
                          <w:del w:id="773" w:author="DANNY.NEGRI" w:date="2022-07-18T19:20:00Z"/>
                          <w:rFonts w:ascii="Calibri" w:hAnsi="Calibri" w:cs="Calibri"/>
                          <w:color w:val="000000"/>
                          <w:sz w:val="20"/>
                        </w:rPr>
                      </w:pPr>
                    </w:p>
                  </w:txbxContent>
                </v:textbox>
                <w10:wrap anchorx="page" anchory="page"/>
              </v:shape>
            </w:pict>
          </mc:Fallback>
        </mc:AlternateContent>
      </w:r>
    </w:del>
    <w:ins w:id="960" w:author="DANNY.NEGRI" w:date="2022-07-18T19:20:00Z">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0AD65CB8" w:rsidR="00334E15" w:rsidRPr="00D45E43" w:rsidRDefault="00D45E43" w:rsidP="00D45E43">
                            <w:pPr>
                              <w:spacing w:after="0"/>
                              <w:jc w:val="center"/>
                              <w:rPr>
                                <w:ins w:id="961" w:author="DANNY.NEGRI" w:date="2022-07-18T19:20:00Z"/>
                                <w:rFonts w:ascii="Calibri" w:hAnsi="Calibri" w:cs="Calibri"/>
                                <w:color w:val="000000"/>
                                <w:sz w:val="20"/>
                              </w:rPr>
                            </w:pPr>
                            <w:ins w:id="962" w:author="DANNY.NEGRI" w:date="2022-07-18T19:20:00Z">
                              <w:r w:rsidRPr="00D45E43">
                                <w:rPr>
                                  <w:rFonts w:ascii="Calibri" w:hAnsi="Calibri" w:cs="Calibri"/>
                                  <w:color w:val="000000"/>
                                  <w:sz w:val="2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524D47" id="MSIPCM7eef42b7a4a34ea6944869ef" o:spid="_x0000_s1027"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4A26698" w14:textId="0AD65CB8" w:rsidR="00334E15" w:rsidRPr="00D45E43" w:rsidRDefault="00D45E43" w:rsidP="00D45E43">
                      <w:pPr>
                        <w:spacing w:after="0"/>
                        <w:jc w:val="center"/>
                        <w:rPr>
                          <w:ins w:id="777" w:author="DANNY.NEGRI" w:date="2022-07-18T19:20:00Z"/>
                          <w:rFonts w:ascii="Calibri" w:hAnsi="Calibri" w:cs="Calibri"/>
                          <w:color w:val="000000"/>
                          <w:sz w:val="20"/>
                        </w:rPr>
                      </w:pPr>
                      <w:ins w:id="778" w:author="DANNY.NEGRI" w:date="2022-07-18T19:20:00Z">
                        <w:r w:rsidRPr="00D45E43">
                          <w:rPr>
                            <w:rFonts w:ascii="Calibri" w:hAnsi="Calibri" w:cs="Calibri"/>
                            <w:color w:val="000000"/>
                            <w:sz w:val="20"/>
                          </w:rPr>
                          <w:t>INFORMAÇÃO CONFIDENCIAL – CONFIDENTIAL INFORMATION</w:t>
                        </w:r>
                      </w:ins>
                    </w:p>
                  </w:txbxContent>
                </v:textbox>
                <w10:wrap anchorx="page" anchory="page"/>
              </v:shape>
            </w:pict>
          </mc:Fallback>
        </mc:AlternateContent>
      </w:r>
    </w:ins>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2E63010A" w:rsidR="00334E15" w:rsidRDefault="00334E15">
    <w:pPr>
      <w:pStyle w:val="Rodap"/>
    </w:pPr>
    <w:del w:id="969" w:author="DANNY.NEGRI" w:date="2022-07-18T19:20:00Z">
      <w:r>
        <w:rPr>
          <w:noProof/>
        </w:rPr>
        <mc:AlternateContent>
          <mc:Choice Requires="wps">
            <w:drawing>
              <wp:anchor distT="0" distB="0" distL="114300" distR="114300" simplePos="0" relativeHeight="251666432" behindDoc="0" locked="0" layoutInCell="0" allowOverlap="1" wp14:anchorId="272BA684" wp14:editId="509FCD2D">
                <wp:simplePos x="0" y="0"/>
                <wp:positionH relativeFrom="page">
                  <wp:posOffset>0</wp:posOffset>
                </wp:positionH>
                <wp:positionV relativeFrom="page">
                  <wp:posOffset>10229215</wp:posOffset>
                </wp:positionV>
                <wp:extent cx="7560945" cy="273050"/>
                <wp:effectExtent l="0" t="0" r="0" b="12700"/>
                <wp:wrapNone/>
                <wp:docPr id="1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3A9BA" w14:textId="77777777" w:rsidR="00334E15" w:rsidRPr="00611BCD" w:rsidRDefault="00334E15" w:rsidP="00611BCD">
                            <w:pPr>
                              <w:spacing w:after="0"/>
                              <w:jc w:val="center"/>
                              <w:rPr>
                                <w:del w:id="970" w:author="DANNY.NEGRI" w:date="2022-07-18T19:20: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2BA684" id="_x0000_t202" coordsize="21600,21600" o:spt="202" path="m,l,21600r21600,l21600,xe">
                <v:stroke joinstyle="miter"/>
                <v:path gradientshapeok="t" o:connecttype="rect"/>
              </v:shapetype>
              <v:shape id="MSIPCM49d44d40a45a85aa780f3732" o:spid="_x0000_s1028"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513A9BA" w14:textId="77777777" w:rsidR="00334E15" w:rsidRPr="00611BCD" w:rsidRDefault="00334E15" w:rsidP="00611BCD">
                      <w:pPr>
                        <w:spacing w:after="0"/>
                        <w:jc w:val="center"/>
                        <w:rPr>
                          <w:del w:id="787" w:author="DANNY.NEGRI" w:date="2022-07-18T19:20:00Z"/>
                          <w:rFonts w:ascii="Calibri" w:hAnsi="Calibri" w:cs="Calibri"/>
                          <w:color w:val="000000"/>
                          <w:sz w:val="20"/>
                        </w:rPr>
                      </w:pPr>
                    </w:p>
                  </w:txbxContent>
                </v:textbox>
                <w10:wrap anchorx="page" anchory="page"/>
              </v:shape>
            </w:pict>
          </mc:Fallback>
        </mc:AlternateContent>
      </w:r>
    </w:del>
    <w:ins w:id="971" w:author="DANNY.NEGRI" w:date="2022-07-18T19:20:00Z">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2908599" w:rsidR="00334E15" w:rsidRPr="00D45E43" w:rsidRDefault="00D45E43" w:rsidP="00D45E43">
                            <w:pPr>
                              <w:spacing w:after="0"/>
                              <w:jc w:val="center"/>
                              <w:rPr>
                                <w:ins w:id="972" w:author="DANNY.NEGRI" w:date="2022-07-18T19:20:00Z"/>
                                <w:rFonts w:ascii="Calibri" w:hAnsi="Calibri" w:cs="Calibri"/>
                                <w:color w:val="000000"/>
                                <w:sz w:val="20"/>
                              </w:rPr>
                            </w:pPr>
                            <w:ins w:id="973" w:author="DANNY.NEGRI" w:date="2022-07-18T19:20:00Z">
                              <w:r w:rsidRPr="00D45E43">
                                <w:rPr>
                                  <w:rFonts w:ascii="Calibri" w:hAnsi="Calibri" w:cs="Calibri"/>
                                  <w:color w:val="000000"/>
                                  <w:sz w:val="2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07DCC9" id="MSIPCM27254075a6b349e8d8b7ef9e" o:spid="_x0000_s1029"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72908599" w:rsidR="00334E15" w:rsidRPr="00D45E43" w:rsidRDefault="00D45E43" w:rsidP="00D45E43">
                      <w:pPr>
                        <w:spacing w:after="0"/>
                        <w:jc w:val="center"/>
                        <w:rPr>
                          <w:ins w:id="791" w:author="DANNY.NEGRI" w:date="2022-07-18T19:20:00Z"/>
                          <w:rFonts w:ascii="Calibri" w:hAnsi="Calibri" w:cs="Calibri"/>
                          <w:color w:val="000000"/>
                          <w:sz w:val="20"/>
                        </w:rPr>
                      </w:pPr>
                      <w:ins w:id="792" w:author="DANNY.NEGRI" w:date="2022-07-18T19:20:00Z">
                        <w:r w:rsidRPr="00D45E43">
                          <w:rPr>
                            <w:rFonts w:ascii="Calibri" w:hAnsi="Calibri" w:cs="Calibri"/>
                            <w:color w:val="000000"/>
                            <w:sz w:val="20"/>
                          </w:rPr>
                          <w:t>INFORMAÇÃO CONFIDENCIAL – CONFIDENTIAL INFORMATION</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520C" w14:textId="77777777" w:rsidR="007543E0" w:rsidRDefault="007543E0">
      <w:r>
        <w:separator/>
      </w:r>
    </w:p>
    <w:p w14:paraId="51DC6050" w14:textId="77777777" w:rsidR="007543E0" w:rsidRDefault="007543E0"/>
  </w:footnote>
  <w:footnote w:type="continuationSeparator" w:id="0">
    <w:p w14:paraId="3D7B9B19" w14:textId="77777777" w:rsidR="007543E0" w:rsidRDefault="007543E0">
      <w:r>
        <w:continuationSeparator/>
      </w:r>
    </w:p>
    <w:p w14:paraId="49F9D99C" w14:textId="77777777" w:rsidR="007543E0" w:rsidRDefault="007543E0"/>
  </w:footnote>
  <w:footnote w:type="continuationNotice" w:id="1">
    <w:p w14:paraId="49CFE00E" w14:textId="77777777" w:rsidR="007543E0" w:rsidRDefault="007543E0">
      <w:pPr>
        <w:spacing w:after="0"/>
      </w:pPr>
    </w:p>
    <w:p w14:paraId="46D34C7B" w14:textId="77777777" w:rsidR="007543E0" w:rsidRDefault="007543E0"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651" w14:textId="5085F362" w:rsidR="00334E15" w:rsidRPr="00960EAD" w:rsidRDefault="00334E15" w:rsidP="004175F8">
    <w:pPr>
      <w:pStyle w:val="Cabealho"/>
      <w:jc w:val="right"/>
      <w:rPr>
        <w:smallCaps/>
        <w:rPrChange w:id="963" w:author="DANNY.NEGRI" w:date="2022-07-18T19:20:00Z">
          <w:rPr>
            <w:i/>
            <w:u w:val="single"/>
          </w:rPr>
        </w:rPrChang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ins w:id="964" w:author="DANNY.NEGRI" w:date="2022-07-18T19:20:00Z">
      <w:r w:rsidR="00773298">
        <w:rPr>
          <w:smallCaps/>
        </w:rPr>
        <w:t>Minuta PG</w:t>
      </w:r>
    </w:ins>
  </w:p>
  <w:p w14:paraId="3DD6C461" w14:textId="1CCAA6BE" w:rsidR="00773298" w:rsidRDefault="008E18FE" w:rsidP="004175F8">
    <w:pPr>
      <w:pStyle w:val="Cabealho"/>
      <w:jc w:val="right"/>
      <w:rPr>
        <w:ins w:id="965" w:author="DANNY.NEGRI" w:date="2022-07-18T19:20:00Z"/>
        <w:smallCaps/>
      </w:rPr>
    </w:pPr>
    <w:ins w:id="966" w:author="DANNY.NEGRI" w:date="2022-07-18T19:20:00Z">
      <w:r>
        <w:rPr>
          <w:smallCaps/>
        </w:rPr>
        <w:t>18</w:t>
      </w:r>
      <w:r w:rsidR="00773298">
        <w:rPr>
          <w:smallCaps/>
        </w:rPr>
        <w:t>.07.2022</w:t>
      </w:r>
    </w:ins>
  </w:p>
  <w:p w14:paraId="4EAB4F39" w14:textId="243E164F" w:rsidR="00773298" w:rsidRPr="007C30E2" w:rsidRDefault="00773298" w:rsidP="004175F8">
    <w:pPr>
      <w:pStyle w:val="Cabealho"/>
      <w:jc w:val="right"/>
      <w:rPr>
        <w:ins w:id="967" w:author="DANNY.NEGRI" w:date="2022-07-18T19:20:00Z"/>
        <w:i/>
        <w:smallCaps/>
        <w:u w:val="single"/>
      </w:rPr>
    </w:pPr>
    <w:ins w:id="968" w:author="DANNY.NEGRI" w:date="2022-07-18T19:20:00Z">
      <w:r w:rsidRPr="007C30E2">
        <w:rPr>
          <w:smallCaps/>
          <w:u w:val="single"/>
        </w:rPr>
        <w:t>Doc.#6631-AI</w:t>
      </w:r>
    </w:ins>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279"/>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AF6"/>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66"/>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C17"/>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C55"/>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201"/>
    <w:rsid w:val="00657A40"/>
    <w:rsid w:val="00657C9C"/>
    <w:rsid w:val="00657CE6"/>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178"/>
    <w:rsid w:val="007472C6"/>
    <w:rsid w:val="00747683"/>
    <w:rsid w:val="00747CEB"/>
    <w:rsid w:val="00750254"/>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BBD"/>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701"/>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48A"/>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4656"/>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053"/>
    <w:rsid w:val="00C849DA"/>
    <w:rsid w:val="00C852A7"/>
    <w:rsid w:val="00C853B6"/>
    <w:rsid w:val="00C853CB"/>
    <w:rsid w:val="00C85B4E"/>
    <w:rsid w:val="00C864B5"/>
    <w:rsid w:val="00C865B0"/>
    <w:rsid w:val="00C86907"/>
    <w:rsid w:val="00C86A49"/>
    <w:rsid w:val="00C86CA9"/>
    <w:rsid w:val="00C870DB"/>
    <w:rsid w:val="00C87FB2"/>
    <w:rsid w:val="00C90169"/>
    <w:rsid w:val="00C90226"/>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B94"/>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CC1"/>
    <w:rsid w:val="00F34D4E"/>
    <w:rsid w:val="00F34EB2"/>
    <w:rsid w:val="00F35373"/>
    <w:rsid w:val="00F356AD"/>
    <w:rsid w:val="00F3776F"/>
    <w:rsid w:val="00F377F1"/>
    <w:rsid w:val="00F40480"/>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1F88"/>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bcb.gov.br"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 T E X T ! 5 3 9 8 1 8 1 9 . 3 < / d o c u m e n t i d >  
     < s e n d e r i d > F C Y < / s e n d e r i d >  
     < s e n d e r e m a i l > F M E S S I A S @ M A C H A D O M E Y E R . C O M . B R < / s e n d e r e m a i l >  
     < l a s t m o d i f i e d > 2 0 2 1 - 0 4 - 3 0 T 2 0 : 0 9 : 0 0 . 0 0 0 0 0 0 0 - 0 3 : 0 0 < / l a s t m o d i f i e d >  
     < d a t a b a s e > T E X T < / d a t a b a s e >  
 < / p r o p e r t i e s > 
</file>

<file path=customXml/item10.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1.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4.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15.xml>��< ? x m l   v e r s i o n = " 1 . 0 "   e n c o d i n g = " u t f - 1 6 " ? > < p r o p e r t i e s   x m l n s = " h t t p : / / w w w . i m a n a g e . c o m / w o r k / x m l s c h e m a " >  
     < d o c u m e n t i d > R J ! 2 1 5 8 4 3 1 . 4 < / d o c u m e n t i d >  
     < s e n d e r i d > D A N N Y . N E G R I < / s e n d e r i d >  
     < s e n d e r e m a i l > D M A L K A @ P I N H E I R O G U I M A R A E S . C O M . B R < / s e n d e r e m a i l >  
     < l a s t m o d i f i e d > 2 0 2 2 - 0 7 - 1 8 T 1 9 : 2 0 : 0 0 . 0 0 0 0 0 0 0 - 0 3 : 0 0 < / l a s t m o d i f i e d >  
     < d a t a b a s e > R J < / d a t a b a s e >  
 < / p r o p e r t i e s > 
</file>

<file path=customXml/item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3.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4.xml>��< ? x m l   v e r s i o n = " 1 . 0 "   e n c o d i n g = " u t f - 1 6 " ? > < p r o p e r t i e s   x m l n s = " h t t p : / / w w w . i m a n a g e . c o m / w o r k / x m l s c h e m a " >  
     < d o c u m e n t i d > T E X T ! 5 3 9 8 1 8 1 9 . 7 < / d o c u m e n t i d >  
     < s e n d e r i d > F C Y < / s e n d e r i d >  
     < s e n d e r e m a i l > F M E S S I A S @ M A C H A D O M E Y E R . C O M . B R < / s e n d e r e m a i l >  
     < l a s t m o d i f i e d > 2 0 2 1 - 0 5 - 0 6 T 2 2 : 0 3 : 0 0 . 0 0 0 0 0 0 0 - 0 3 : 0 0 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7.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8.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9.xml>��< ? x m l   v e r s i o n = " 1 . 0 "   e n c o d i n g = " u t f - 1 6 " ? > < p r o p e r t i e s   x m l n s = " h t t p : / / w w w . i m a n a g e . c o m / w o r k / x m l s c h e m a " >  
     < d o c u m e n t i d > T E X T ! 5 3 9 8 1 8 1 9 . 5 < / d o c u m e n t i d >  
     < s e n d e r i d > F C Y < / s e n d e r i d >  
     < s e n d e r e m a i l > F M E S S I A S @ M A C H A D O M E Y E R . C O M . B R < / s e n d e r e m a i l >  
     < l a s t m o d i f i e d > 2 0 2 1 - 0 5 - 0 6 T 1 1 : 3 2 : 0 0 . 0 0 0 0 0 0 0 - 0 3 : 0 0 < / l a s t m o d i f i e d >  
     < d a t a b a s e > T E X T < / d a t a b a s e >  
 < / p r o p e r t i e s > 
</file>

<file path=customXml/itemProps1.xml><?xml version="1.0" encoding="utf-8"?>
<ds:datastoreItem xmlns:ds="http://schemas.openxmlformats.org/officeDocument/2006/customXml" ds:itemID="{DEFC939E-7976-4FEE-A4B7-F527D3048512}">
  <ds:schemaRefs>
    <ds:schemaRef ds:uri="http://www.imanage.com/work/xmlschema"/>
  </ds:schemaRefs>
</ds:datastoreItem>
</file>

<file path=customXml/itemProps10.xml><?xml version="1.0" encoding="utf-8"?>
<ds:datastoreItem xmlns:ds="http://schemas.openxmlformats.org/officeDocument/2006/customXml" ds:itemID="{D306C75F-D733-4989-A385-BBFFB526A8FA}">
  <ds:schemaRefs>
    <ds:schemaRef ds:uri="http://www.imanage.com/work/xmlschema"/>
  </ds:schemaRefs>
</ds:datastoreItem>
</file>

<file path=customXml/itemProps11.xml><?xml version="1.0" encoding="utf-8"?>
<ds:datastoreItem xmlns:ds="http://schemas.openxmlformats.org/officeDocument/2006/customXml" ds:itemID="{A983C9E7-1214-47D9-9C13-266A8A699BF5}">
  <ds:schemaRefs>
    <ds:schemaRef ds:uri="http://www.imanage.com/work/xmlschema"/>
  </ds:schemaRefs>
</ds:datastoreItem>
</file>

<file path=customXml/itemProps12.xml><?xml version="1.0" encoding="utf-8"?>
<ds:datastoreItem xmlns:ds="http://schemas.openxmlformats.org/officeDocument/2006/customXml" ds:itemID="{6E6DD616-034E-43A2-9001-993BAAF51D3C}">
  <ds:schemaRefs>
    <ds:schemaRef ds:uri="http://www.imanage.com/work/xmlschema"/>
  </ds:schemaRefs>
</ds:datastoreItem>
</file>

<file path=customXml/itemProps13.xml><?xml version="1.0" encoding="utf-8"?>
<ds:datastoreItem xmlns:ds="http://schemas.openxmlformats.org/officeDocument/2006/customXml" ds:itemID="{5DCED688-B1A5-4E85-9CE4-B6F9165AFEA7}">
  <ds:schemaRefs>
    <ds:schemaRef ds:uri="http://www.imanage.com/work/xmlschema"/>
  </ds:schemaRefs>
</ds:datastoreItem>
</file>

<file path=customXml/itemProps14.xml><?xml version="1.0" encoding="utf-8"?>
<ds:datastoreItem xmlns:ds="http://schemas.openxmlformats.org/officeDocument/2006/customXml" ds:itemID="{397BD36A-1F6A-42B1-AE7C-E44DA6FEED63}">
  <ds:schemaRefs>
    <ds:schemaRef ds:uri="http://www.imanage.com/work/xmlschema"/>
  </ds:schemaRefs>
</ds:datastoreItem>
</file>

<file path=customXml/itemProps15.xml><?xml version="1.0" encoding="utf-8"?>
<ds:datastoreItem xmlns:ds="http://schemas.openxmlformats.org/officeDocument/2006/customXml" ds:itemID="{48EE2ED8-CC24-4884-B2EB-140BF6682C2E}">
  <ds:schemaRefs>
    <ds:schemaRef ds:uri="http://www.imanage.com/work/xmlschema"/>
  </ds:schemaRefs>
</ds:datastoreItem>
</file>

<file path=customXml/itemProps2.xml><?xml version="1.0" encoding="utf-8"?>
<ds:datastoreItem xmlns:ds="http://schemas.openxmlformats.org/officeDocument/2006/customXml" ds:itemID="{95A28ECB-FB20-47E9-B0CA-17E85AE0EB54}">
  <ds:schemaRefs>
    <ds:schemaRef ds:uri="http://www.imanage.com/work/xmlschema"/>
  </ds:schemaRefs>
</ds:datastoreItem>
</file>

<file path=customXml/itemProps3.xml><?xml version="1.0" encoding="utf-8"?>
<ds:datastoreItem xmlns:ds="http://schemas.openxmlformats.org/officeDocument/2006/customXml" ds:itemID="{47F7059C-BD05-46F3-A6C2-7CF993131259}">
  <ds:schemaRefs>
    <ds:schemaRef ds:uri="http://www.imanage.com/work/xmlschema"/>
  </ds:schemaRefs>
</ds:datastoreItem>
</file>

<file path=customXml/itemProps4.xml><?xml version="1.0" encoding="utf-8"?>
<ds:datastoreItem xmlns:ds="http://schemas.openxmlformats.org/officeDocument/2006/customXml" ds:itemID="{54264A53-7A30-493E-857B-001EB0AEE009}">
  <ds:schemaRefs>
    <ds:schemaRef ds:uri="http://www.imanage.com/work/xmlschema"/>
  </ds:schemaRefs>
</ds:datastoreItem>
</file>

<file path=customXml/itemProps5.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customXml/itemProps6.xml><?xml version="1.0" encoding="utf-8"?>
<ds:datastoreItem xmlns:ds="http://schemas.openxmlformats.org/officeDocument/2006/customXml" ds:itemID="{088D8803-F2B7-4090-A7BB-E8CA3A327BDE}">
  <ds:schemaRefs>
    <ds:schemaRef ds:uri="http://www.imanage.com/work/xmlschema"/>
  </ds:schemaRefs>
</ds:datastoreItem>
</file>

<file path=customXml/itemProps7.xml><?xml version="1.0" encoding="utf-8"?>
<ds:datastoreItem xmlns:ds="http://schemas.openxmlformats.org/officeDocument/2006/customXml" ds:itemID="{D437E0A3-5384-4B2A-B35D-C670714B1A56}">
  <ds:schemaRefs>
    <ds:schemaRef ds:uri="http://www.imanage.com/work/xmlschema"/>
  </ds:schemaRefs>
</ds:datastoreItem>
</file>

<file path=customXml/itemProps8.xml><?xml version="1.0" encoding="utf-8"?>
<ds:datastoreItem xmlns:ds="http://schemas.openxmlformats.org/officeDocument/2006/customXml" ds:itemID="{A5A435B0-89AA-456F-A8EF-1C5687962D3E}">
  <ds:schemaRefs>
    <ds:schemaRef ds:uri="http://www.imanage.com/work/xmlschema"/>
  </ds:schemaRefs>
</ds:datastoreItem>
</file>

<file path=customXml/itemProps9.xml><?xml version="1.0" encoding="utf-8"?>
<ds:datastoreItem xmlns:ds="http://schemas.openxmlformats.org/officeDocument/2006/customXml" ds:itemID="{9C6576E4-9BB3-40FD-834A-DA9C3BCB07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21714</Words>
  <Characters>146391</Characters>
  <Application>Microsoft Office Word</Application>
  <DocSecurity>0</DocSecurity>
  <Lines>1219</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167770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8</cp:revision>
  <cp:lastPrinted>2021-05-13T14:35:00Z</cp:lastPrinted>
  <dcterms:created xsi:type="dcterms:W3CDTF">2022-07-19T16:27:00Z</dcterms:created>
  <dcterms:modified xsi:type="dcterms:W3CDTF">2022-07-19T17:18:00Z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2022-07-18T14:08:26Z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ccf58a3e-dca1-447a-a441-76ff9b8474b6</vt:lpwstr>
  </property>
  <property fmtid="{D5CDD505-2E9C-101B-9397-08002B2CF9AE}" pid="8" name="MSIP_Label_9c43a477-51cb-49a5-ab30-58e4ded1f9ea_ContentBits">
    <vt:lpwstr>2</vt:lpwstr>
  </property>
  <property fmtid="{D5CDD505-2E9C-101B-9397-08002B2CF9AE}" pid="9" name="iManageFooter">
    <vt:lpwstr>RJ-2158431v3</vt:lpwstr>
  </property>
  <property fmtid="{D5CDD505-2E9C-101B-9397-08002B2CF9AE}" pid="10" name="MSIP_Label_4aeda764-ac5d-4c78-8b24-fe1405747852_Enabled">
    <vt:lpwstr>true</vt:lpwstr>
  </property>
  <property fmtid="{D5CDD505-2E9C-101B-9397-08002B2CF9AE}" pid="11" name="MSIP_Label_4aeda764-ac5d-4c78-8b24-fe1405747852_SetDate">
    <vt:lpwstr>2020-07-01T13:53:23Z</vt:lpwstr>
  </property>
  <property fmtid="{D5CDD505-2E9C-101B-9397-08002B2CF9AE}" pid="12" name="MSIP_Label_4aeda764-ac5d-4c78-8b24-fe1405747852_Method">
    <vt:lpwstr>Standard</vt:lpwstr>
  </property>
  <property fmtid="{D5CDD505-2E9C-101B-9397-08002B2CF9AE}" pid="13" name="MSIP_Label_4aeda764-ac5d-4c78-8b24-fe1405747852_Name">
    <vt:lpwstr>4aeda764-ac5d-4c78-8b24-fe1405747852</vt:lpwstr>
  </property>
  <property fmtid="{D5CDD505-2E9C-101B-9397-08002B2CF9AE}" pid="14" name="MSIP_Label_4aeda764-ac5d-4c78-8b24-fe1405747852_SiteId">
    <vt:lpwstr>f9cfd8cb-c4a5-4677-b65d-3150dda310c9</vt:lpwstr>
  </property>
  <property fmtid="{D5CDD505-2E9C-101B-9397-08002B2CF9AE}" pid="15" name="MSIP_Label_4aeda764-ac5d-4c78-8b24-fe1405747852_ActionId">
    <vt:lpwstr>339ff3c4-8b0a-4f8b-bfd9-3c0ef4db1905</vt:lpwstr>
  </property>
  <property fmtid="{D5CDD505-2E9C-101B-9397-08002B2CF9AE}" pid="16" name="MSIP_Label_4aeda764-ac5d-4c78-8b24-fe1405747852_ContentBits">
    <vt:lpwstr>2</vt:lpwstr>
  </property>
</Properties>
</file>