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1DB5E8EC" w14:textId="7B1C9828"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FA1D2B">
        <w:rPr>
          <w:smallCaps/>
          <w:szCs w:val="26"/>
        </w:rPr>
        <w:t xml:space="preserve">Sexta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em Série</w:t>
      </w:r>
      <w:r w:rsidR="00773298">
        <w:rPr>
          <w:smallCaps/>
          <w:szCs w:val="26"/>
        </w:rPr>
        <w:t xml:space="preserve"> Única</w:t>
      </w:r>
      <w:r w:rsidR="00D4045B">
        <w:rPr>
          <w:smallCaps/>
          <w:szCs w:val="26"/>
        </w:rPr>
        <w:t xml:space="preserve">,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315ACBD8" w:rsidR="00D4045B" w:rsidRDefault="002E7A0F" w:rsidP="00500150">
            <w:pPr>
              <w:spacing w:after="0"/>
              <w:jc w:val="center"/>
              <w:rPr>
                <w:szCs w:val="26"/>
              </w:rPr>
            </w:pPr>
            <w:r>
              <w:rPr>
                <w:szCs w:val="26"/>
              </w:rPr>
              <w:t>2</w:t>
            </w:r>
            <w:ins w:id="1" w:author="Autor">
              <w:r w:rsidR="00B54E71">
                <w:rPr>
                  <w:szCs w:val="26"/>
                </w:rPr>
                <w:t>8</w:t>
              </w:r>
            </w:ins>
            <w:del w:id="2" w:author="Autor">
              <w:r w:rsidR="009305A2" w:rsidDel="00B54E71">
                <w:rPr>
                  <w:szCs w:val="26"/>
                </w:rPr>
                <w:delText>7</w:delText>
              </w:r>
            </w:del>
            <w:r w:rsidR="003A425B">
              <w:rPr>
                <w:szCs w:val="26"/>
              </w:rPr>
              <w:t xml:space="preserve"> </w:t>
            </w:r>
            <w:r w:rsidR="00D4045B">
              <w:rPr>
                <w:szCs w:val="26"/>
              </w:rPr>
              <w:t xml:space="preserve">de </w:t>
            </w:r>
            <w:r>
              <w:rPr>
                <w:szCs w:val="26"/>
              </w:rPr>
              <w:t>julho</w:t>
            </w:r>
            <w:r w:rsidR="003A425B">
              <w:rPr>
                <w:szCs w:val="26"/>
              </w:rPr>
              <w:t xml:space="preserve"> </w:t>
            </w:r>
            <w:r w:rsidR="00D4045B">
              <w:rPr>
                <w:szCs w:val="26"/>
              </w:rPr>
              <w:t xml:space="preserve">de </w:t>
            </w:r>
            <w:r w:rsidR="003A425B">
              <w:rPr>
                <w:szCs w:val="26"/>
              </w:rPr>
              <w:t>2022</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6BA1B439"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sidR="00FA1D2B">
        <w:rPr>
          <w:smallCaps/>
          <w:szCs w:val="26"/>
        </w:rPr>
        <w:t xml:space="preserve">Sexta </w:t>
      </w:r>
      <w:r>
        <w:rPr>
          <w:smallCaps/>
          <w:szCs w:val="26"/>
        </w:rPr>
        <w:t xml:space="preserve">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em Série</w:t>
      </w:r>
      <w:r w:rsidR="003A425B">
        <w:rPr>
          <w:smallCaps/>
          <w:szCs w:val="26"/>
        </w:rPr>
        <w:t xml:space="preserve"> Única</w:t>
      </w:r>
      <w:r>
        <w:rPr>
          <w:smallCaps/>
          <w:szCs w:val="26"/>
        </w:rPr>
        <w:t xml:space="preserve">,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358BD73C"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w:t>
      </w:r>
      <w:r w:rsidR="00DA4D24">
        <w:rPr>
          <w:szCs w:val="26"/>
        </w:rPr>
        <w:t>.</w:t>
      </w:r>
      <w:r w:rsidR="00F33BDF">
        <w:rPr>
          <w:szCs w:val="26"/>
        </w:rPr>
        <w:t>227</w:t>
      </w:r>
      <w:r w:rsidR="00DA4D24">
        <w:rPr>
          <w:szCs w:val="26"/>
        </w:rPr>
        <w:t>.</w:t>
      </w:r>
      <w:r w:rsidR="00F33BDF">
        <w:rPr>
          <w:szCs w:val="26"/>
        </w:rPr>
        <w:t>994/0001-50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5E04513C"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w:t>
      </w:r>
      <w:r w:rsidR="00FA1D2B">
        <w:rPr>
          <w:szCs w:val="26"/>
        </w:rPr>
        <w:t>Sexta</w:t>
      </w:r>
      <w:r w:rsidR="00FA1D2B" w:rsidRPr="00086BC1">
        <w:rPr>
          <w:szCs w:val="26"/>
        </w:rPr>
        <w:t xml:space="preserve"> </w:t>
      </w:r>
      <w:r w:rsidRPr="00086BC1">
        <w:rPr>
          <w:szCs w:val="26"/>
        </w:rPr>
        <w:t>Emissão de Debêntures Simples, Não Conversíveis em Ações, da Espécie Quirografária, em Série</w:t>
      </w:r>
      <w:r w:rsidR="003A425B">
        <w:rPr>
          <w:szCs w:val="26"/>
        </w:rPr>
        <w:t xml:space="preserve"> Única</w:t>
      </w:r>
      <w:r w:rsidRPr="00086BC1">
        <w:rPr>
          <w:szCs w:val="26"/>
        </w:rPr>
        <w:t xml:space="preserve">,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3" w:name="_Ref532040236"/>
      <w:r w:rsidRPr="00401AB1">
        <w:rPr>
          <w:smallCaps/>
          <w:szCs w:val="26"/>
          <w:u w:val="single"/>
        </w:rPr>
        <w:t>Autorização</w:t>
      </w:r>
    </w:p>
    <w:p w14:paraId="10465A92" w14:textId="34FD8FB3" w:rsidR="004650D2" w:rsidRPr="00401AB1" w:rsidRDefault="00880FA8" w:rsidP="007A1A75">
      <w:pPr>
        <w:numPr>
          <w:ilvl w:val="1"/>
          <w:numId w:val="32"/>
        </w:numPr>
        <w:rPr>
          <w:szCs w:val="26"/>
        </w:rPr>
      </w:pPr>
      <w:bookmarkStart w:id="4" w:name="_Ref70531942"/>
      <w:bookmarkStart w:id="5" w:name="_Ref466103951"/>
      <w:bookmarkEnd w:id="3"/>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2E7A0F">
        <w:rPr>
          <w:szCs w:val="26"/>
        </w:rPr>
        <w:t>25</w:t>
      </w:r>
      <w:r w:rsidR="003A425B" w:rsidRPr="00401AB1">
        <w:rPr>
          <w:szCs w:val="26"/>
        </w:rPr>
        <w:t> </w:t>
      </w:r>
      <w:r w:rsidR="00A716D5" w:rsidRPr="00401AB1">
        <w:rPr>
          <w:szCs w:val="26"/>
        </w:rPr>
        <w:t>de </w:t>
      </w:r>
      <w:r w:rsidR="002E7A0F">
        <w:rPr>
          <w:szCs w:val="26"/>
        </w:rPr>
        <w:t>julho</w:t>
      </w:r>
      <w:r w:rsidR="003A425B" w:rsidRPr="00401AB1">
        <w:rPr>
          <w:szCs w:val="26"/>
        </w:rPr>
        <w:t> </w:t>
      </w:r>
      <w:r w:rsidR="00A716D5" w:rsidRPr="00401AB1">
        <w:rPr>
          <w:szCs w:val="26"/>
        </w:rPr>
        <w:t>de </w:t>
      </w:r>
      <w:r w:rsidR="003A425B" w:rsidRPr="00401AB1">
        <w:rPr>
          <w:szCs w:val="26"/>
        </w:rPr>
        <w:t>20</w:t>
      </w:r>
      <w:r w:rsidR="003A425B">
        <w:rPr>
          <w:szCs w:val="26"/>
        </w:rPr>
        <w:t>22</w:t>
      </w:r>
      <w:r w:rsidR="003A425B"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4"/>
    </w:p>
    <w:p w14:paraId="760D5AAB" w14:textId="77777777" w:rsidR="00086BC1" w:rsidRPr="000E7908" w:rsidRDefault="00086BC1" w:rsidP="00086BC1">
      <w:pPr>
        <w:keepNext/>
        <w:ind w:left="709"/>
        <w:jc w:val="center"/>
        <w:rPr>
          <w:smallCaps/>
          <w:szCs w:val="26"/>
          <w:u w:val="single"/>
        </w:rPr>
      </w:pPr>
      <w:bookmarkStart w:id="6" w:name="_Ref330905317"/>
      <w:bookmarkEnd w:id="5"/>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6"/>
    </w:p>
    <w:p w14:paraId="63C9A32D" w14:textId="77777777" w:rsidR="00880FA8" w:rsidRPr="00CD37F2" w:rsidRDefault="00880FA8" w:rsidP="00F30C0A">
      <w:pPr>
        <w:pStyle w:val="PargrafodaLista"/>
        <w:numPr>
          <w:ilvl w:val="1"/>
          <w:numId w:val="47"/>
        </w:numPr>
        <w:rPr>
          <w:szCs w:val="26"/>
        </w:rPr>
      </w:pPr>
      <w:bookmarkStart w:id="7"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7"/>
    </w:p>
    <w:p w14:paraId="4985E2AB" w14:textId="280D36A5"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C8249C" w:rsidRPr="00AC0F79">
        <w:t xml:space="preserve">,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 xml:space="preserve">de assinatura da ata da RCA, </w:t>
      </w:r>
      <w:r w:rsidR="00D00E28">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w:t>
      </w:r>
      <w:r w:rsidR="004864F3" w:rsidRPr="008E18FE">
        <w:t>no j</w:t>
      </w:r>
      <w:r w:rsidR="004864F3" w:rsidRPr="008E18FE">
        <w:rPr>
          <w:szCs w:val="26"/>
        </w:rPr>
        <w:t>ornal</w:t>
      </w:r>
      <w:r w:rsidR="004864F3" w:rsidRPr="00401AB1">
        <w:rPr>
          <w:szCs w:val="26"/>
        </w:rPr>
        <w:t xml:space="preserve">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A36E3" w:rsidRPr="00E826EF">
        <w:rPr>
          <w:u w:val="single"/>
        </w:rPr>
        <w:t>Jorna</w:t>
      </w:r>
      <w:r w:rsidR="00BA36E3">
        <w:rPr>
          <w:u w:val="single"/>
        </w:rPr>
        <w:t>l</w:t>
      </w:r>
      <w:r w:rsidR="00BA36E3" w:rsidRPr="00E826EF">
        <w:rPr>
          <w:u w:val="single"/>
        </w:rPr>
        <w:t xml:space="preserve"> </w:t>
      </w:r>
      <w:r w:rsidR="00B874DC" w:rsidRPr="00E826EF">
        <w:rPr>
          <w:u w:val="single"/>
        </w:rPr>
        <w:t>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 </w:t>
      </w:r>
      <w:r w:rsidR="00BA36E3" w:rsidRPr="00B874DC">
        <w:rPr>
          <w:szCs w:val="26"/>
        </w:rPr>
        <w:t>Jorna</w:t>
      </w:r>
      <w:r w:rsidR="00BA36E3">
        <w:rPr>
          <w:szCs w:val="26"/>
        </w:rPr>
        <w:t>l</w:t>
      </w:r>
      <w:r w:rsidR="00BA36E3" w:rsidRPr="00B874DC">
        <w:rPr>
          <w:szCs w:val="26"/>
        </w:rPr>
        <w:t xml:space="preserve"> </w:t>
      </w:r>
      <w:r w:rsidR="00B874DC" w:rsidRPr="00B874DC">
        <w:rPr>
          <w:szCs w:val="26"/>
        </w:rPr>
        <w:t xml:space="preserve">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37D7D3DA" w:rsidR="0019106E" w:rsidRPr="00401AB1" w:rsidRDefault="00880FA8" w:rsidP="007A1A75">
      <w:pPr>
        <w:numPr>
          <w:ilvl w:val="2"/>
          <w:numId w:val="32"/>
        </w:numPr>
        <w:rPr>
          <w:szCs w:val="26"/>
        </w:rPr>
      </w:pPr>
      <w:bookmarkStart w:id="8" w:name="_Ref411417147"/>
      <w:bookmarkStart w:id="9"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de assinatura desta Escritura de Emissão,</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8"/>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9"/>
    </w:p>
    <w:p w14:paraId="5E2E3522" w14:textId="5A7316FB" w:rsidR="00C8338F" w:rsidRPr="00943A39" w:rsidRDefault="00C8338F" w:rsidP="00943A39">
      <w:pPr>
        <w:numPr>
          <w:ilvl w:val="2"/>
          <w:numId w:val="32"/>
        </w:numPr>
        <w:rPr>
          <w:szCs w:val="26"/>
        </w:rPr>
      </w:pPr>
      <w:bookmarkStart w:id="10"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lastRenderedPageBreak/>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4C4E54F"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10"/>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65714F">
        <w:rPr>
          <w:szCs w:val="26"/>
        </w:rPr>
        <w:t xml:space="preserve">pública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2305B865"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5D0FED">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11" w:name="_Ref466104593"/>
    </w:p>
    <w:p w14:paraId="517C784F" w14:textId="77777777" w:rsidR="006F7215" w:rsidRDefault="00513B76" w:rsidP="00295A3C">
      <w:pPr>
        <w:pStyle w:val="PargrafodaLista"/>
        <w:numPr>
          <w:ilvl w:val="1"/>
          <w:numId w:val="48"/>
        </w:numPr>
        <w:autoSpaceDE w:val="0"/>
        <w:autoSpaceDN w:val="0"/>
        <w:adjustRightInd w:val="0"/>
      </w:pPr>
      <w:bookmarkStart w:id="12" w:name="_Ref69418945"/>
      <w:r>
        <w:rPr>
          <w:i/>
          <w:iCs/>
        </w:rPr>
        <w:t xml:space="preserve">Objeto Social da Companhia. </w:t>
      </w:r>
      <w:r w:rsidR="009F02A9">
        <w:t xml:space="preserve">A Companhia tem por objeto social exercer ou participar em sociedades que exerçam as seguintes atividades: </w:t>
      </w:r>
      <w:r w:rsidR="008E18FE" w:rsidRPr="00F531A1">
        <w:t xml:space="preserve">I </w:t>
      </w:r>
      <w:r w:rsidR="008E18FE" w:rsidRPr="00742A1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r w:rsidR="00742A1E">
        <w:t xml:space="preserve"> </w:t>
      </w:r>
      <w:r w:rsidR="008E18FE" w:rsidRPr="00F531A1">
        <w:t xml:space="preserve">II </w:t>
      </w:r>
      <w:r w:rsidR="008E18FE" w:rsidRPr="00742A1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r w:rsidR="00742A1E">
        <w:t xml:space="preserve"> </w:t>
      </w:r>
      <w:r w:rsidR="008E18FE" w:rsidRPr="00F531A1">
        <w:t xml:space="preserve">III </w:t>
      </w:r>
      <w:r w:rsidR="008E18FE" w:rsidRPr="00742A1E">
        <w:t xml:space="preserve">– Prestação de serviços de registro, compensação e liquidação, física e financeira, por meio de órgão interno ou sociedade especialmente constituída para esse fim, assumindo ou não a </w:t>
      </w:r>
      <w:r w:rsidR="008E18FE" w:rsidRPr="00742A1E">
        <w:lastRenderedPageBreak/>
        <w:t xml:space="preserve">posição de contraparte central e garantidora da liquidação definitiva, nos termos da legislação vigente e de seus próprios regulamentos, incluindo, mas não se limitando a: </w:t>
      </w:r>
      <w:r w:rsidR="008E18FE" w:rsidRPr="00F531A1">
        <w:t xml:space="preserve">(a) </w:t>
      </w:r>
      <w:r w:rsidR="008E18FE" w:rsidRPr="00742A1E">
        <w:t xml:space="preserve">das operações realizadas e/ou registradas em quaisquer dos ambientes ou sistemas relacionados nos itens </w:t>
      </w:r>
      <w:r w:rsidR="000E4EA7">
        <w:t>"</w:t>
      </w:r>
      <w:r w:rsidR="008E18FE" w:rsidRPr="00742A1E">
        <w:t>I</w:t>
      </w:r>
      <w:r w:rsidR="000E4EA7">
        <w:t>"</w:t>
      </w:r>
      <w:r w:rsidR="008E18FE" w:rsidRPr="00742A1E">
        <w:t xml:space="preserve"> e </w:t>
      </w:r>
      <w:r w:rsidR="000E4EA7">
        <w:t>"</w:t>
      </w:r>
      <w:r w:rsidR="008E18FE" w:rsidRPr="00742A1E">
        <w:t>II</w:t>
      </w:r>
      <w:r w:rsidR="000E4EA7">
        <w:t>"</w:t>
      </w:r>
      <w:r w:rsidR="008E18FE" w:rsidRPr="00742A1E">
        <w:t xml:space="preserve"> acima; ou </w:t>
      </w:r>
      <w:r w:rsidR="008E18FE" w:rsidRPr="00F531A1">
        <w:t xml:space="preserve">(b) </w:t>
      </w:r>
      <w:r w:rsidR="008E18FE" w:rsidRPr="00742A1E">
        <w:t xml:space="preserve">das operações realizadas e/ou registradas em outras bolsas, mercados ou sistemas de negociação; </w:t>
      </w:r>
      <w:r w:rsidR="00742A1E" w:rsidRPr="00F531A1">
        <w:t xml:space="preserve">IV </w:t>
      </w:r>
      <w:r w:rsidR="00742A1E" w:rsidRPr="00742A1E">
        <w:t xml:space="preserve">– Prestação de serviços de registradora e depositária central de ativos financeiros, valores mobiliários e de quaisquer bens ou outros ativos, bem como de prestação de serviços de guarda de bens e outros ativos; </w:t>
      </w:r>
      <w:r w:rsidR="00742A1E" w:rsidRPr="00F531A1">
        <w:t xml:space="preserve">V – </w:t>
      </w:r>
      <w:r w:rsidR="00742A1E" w:rsidRP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00742A1E" w:rsidRPr="00F531A1">
        <w:t xml:space="preserve">VI </w:t>
      </w:r>
      <w:r w:rsidR="00742A1E" w:rsidRP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00742A1E" w:rsidRPr="00F531A1">
        <w:t xml:space="preserve">VII </w:t>
      </w:r>
      <w:r w:rsidR="00742A1E" w:rsidRPr="00742A1E">
        <w:t xml:space="preserve">– Constituição de banco de dados e atividades correlatas, incluindo processamento e inteligência de dados; </w:t>
      </w:r>
      <w:r w:rsidR="00742A1E" w:rsidRPr="00F531A1">
        <w:t xml:space="preserve">VIII </w:t>
      </w:r>
      <w:r w:rsidR="00742A1E" w:rsidRPr="00742A1E">
        <w:t xml:space="preserve">–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w:t>
      </w:r>
      <w:r w:rsidR="00742A1E" w:rsidRPr="00F531A1">
        <w:t xml:space="preserve">IX </w:t>
      </w:r>
      <w:r w:rsidR="00742A1E" w:rsidRPr="00742A1E">
        <w:t>– Prestação de serviços relacionados (i) a operações registradas nos mercados e sistemas administrados pela Companhia, e (</w:t>
      </w:r>
      <w:proofErr w:type="spellStart"/>
      <w:r w:rsidR="00742A1E" w:rsidRPr="00742A1E">
        <w:t>ii</w:t>
      </w:r>
      <w:proofErr w:type="spellEnd"/>
      <w:r w:rsidR="00742A1E" w:rsidRPr="00742A1E">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00742A1E" w:rsidRPr="00F531A1">
        <w:t xml:space="preserve">X </w:t>
      </w:r>
      <w:r w:rsidR="00742A1E" w:rsidRPr="00742A1E">
        <w:t xml:space="preserve">– Prestação de serviços associados à realização de licitações públicas e privadas e procedimentos congêneres, por meio de suporte técnico-operacional; </w:t>
      </w:r>
      <w:r w:rsidR="00742A1E" w:rsidRPr="00F531A1">
        <w:t xml:space="preserve">XI </w:t>
      </w:r>
      <w:r w:rsidR="00742A1E" w:rsidRPr="00742A1E">
        <w:t xml:space="preserve">– Prestação de suporte técnico, administrativo e gerencial para fins de desenvolvimento de mercado, incluindo, mas não se limitando a, serviços auxiliares a análises de clientes e procedimentos de prevenção à lavagem de dinheiro; </w:t>
      </w:r>
      <w:r w:rsidR="00742A1E" w:rsidRPr="00F531A1">
        <w:t xml:space="preserve">XII </w:t>
      </w:r>
      <w:r w:rsidR="00742A1E" w:rsidRPr="00742A1E">
        <w:t xml:space="preserve">– Exercício de atividades educacionais, promocionais e editoriais relacionadas ao seu objeto social e aos mercados por ela administrados; </w:t>
      </w:r>
      <w:r w:rsidR="00742A1E" w:rsidRPr="00F531A1">
        <w:t xml:space="preserve">XIII </w:t>
      </w:r>
      <w:r w:rsidR="00742A1E" w:rsidRPr="00742A1E">
        <w:t xml:space="preserve">– Exercício de outras atividades autorizadas pela </w:t>
      </w:r>
      <w:r w:rsidR="00742A1E" w:rsidRPr="00742A1E">
        <w:lastRenderedPageBreak/>
        <w:t xml:space="preserve">Comissão de Valores Mobiliários ou pelo Banco Central do Brasil, que, na visão do Conselho de Administração da Companhia, sejam do interesse de participantes dos mercados administrados pela Companhia e contribuam para o seu desenvolvimento e sua higidez; e </w:t>
      </w:r>
      <w:r w:rsidR="00742A1E" w:rsidRPr="00F531A1">
        <w:t xml:space="preserve">XIV </w:t>
      </w:r>
      <w:r w:rsidR="00742A1E" w:rsidRP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F40B8F">
        <w:t>em seu e</w:t>
      </w:r>
      <w:r w:rsidR="00742A1E" w:rsidRPr="00742A1E">
        <w:t xml:space="preserve">statuto </w:t>
      </w:r>
      <w:r w:rsidR="00F40B8F">
        <w:t>s</w:t>
      </w:r>
      <w:r w:rsidR="00742A1E" w:rsidRPr="00742A1E">
        <w:t xml:space="preserve">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w:t>
      </w:r>
      <w:r w:rsidR="00742A1E" w:rsidRPr="00F531A1">
        <w:t xml:space="preserve">(a) </w:t>
      </w:r>
      <w:r w:rsidR="00742A1E" w:rsidRPr="00742A1E">
        <w:t>regulamentar a concessão de autorizações de acesso aos distintos sistemas de negociação, de registro, de depositária e de liquidação de operações administrados pela Companhia ou por sociedades por ela controladas (</w:t>
      </w:r>
      <w:r w:rsidR="000E4EA7">
        <w:t>"</w:t>
      </w:r>
      <w:r w:rsidR="00742A1E" w:rsidRPr="00295A3C">
        <w:t>Autorizações de Acesso</w:t>
      </w:r>
      <w:r w:rsidR="000E4EA7">
        <w:t>"</w:t>
      </w:r>
      <w:r w:rsidR="00742A1E" w:rsidRPr="00742A1E">
        <w:t xml:space="preserve">); </w:t>
      </w:r>
      <w:r w:rsidR="00742A1E" w:rsidRPr="00F531A1">
        <w:t xml:space="preserve">(b) </w:t>
      </w:r>
      <w:r w:rsidR="00742A1E" w:rsidRPr="00742A1E">
        <w:t xml:space="preserve">estabelecer normas de conduta necessárias ao bom funcionamento e à manutenção de elevados padrões éticos de negociação nos mercados administrados pela Companhia, nos termos da regulamentação aplicável; </w:t>
      </w:r>
      <w:r w:rsidR="00742A1E" w:rsidRPr="00F531A1">
        <w:t xml:space="preserve">(c) </w:t>
      </w:r>
      <w:r w:rsidR="00742A1E" w:rsidRPr="00742A1E">
        <w:t xml:space="preserve">regulamentar as atividades dos detentores das Autorizações de Acesso nos sistemas e nos mercados administrados pela Companhia; </w:t>
      </w:r>
      <w:r w:rsidR="00742A1E" w:rsidRPr="00F531A1">
        <w:t xml:space="preserve">(d) </w:t>
      </w:r>
      <w:r w:rsidR="00742A1E" w:rsidRP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00742A1E" w:rsidRPr="00F531A1">
        <w:t xml:space="preserve">(e) </w:t>
      </w:r>
      <w:r w:rsidR="00742A1E" w:rsidRP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00742A1E" w:rsidRPr="00F531A1">
        <w:t xml:space="preserve">(f) </w:t>
      </w:r>
      <w:r w:rsidR="00742A1E" w:rsidRP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00742A1E" w:rsidRPr="00F531A1">
        <w:t xml:space="preserve">(g) </w:t>
      </w:r>
      <w:r w:rsidR="00742A1E" w:rsidRPr="00742A1E">
        <w:t>aplicar penalidades aos infratores das normas legais, regulamentares e operacionais cujo cumprimento incumbe à Companhia fiscalizar.</w:t>
      </w:r>
    </w:p>
    <w:p w14:paraId="2CD63B1F" w14:textId="365AB91E" w:rsidR="001922C5" w:rsidRPr="00742A1E" w:rsidRDefault="00742A1E" w:rsidP="006F7215">
      <w:pPr>
        <w:pStyle w:val="PargrafodaLista"/>
        <w:autoSpaceDE w:val="0"/>
        <w:autoSpaceDN w:val="0"/>
        <w:adjustRightInd w:val="0"/>
      </w:pPr>
      <w:r w:rsidRPr="00742A1E">
        <w:t xml:space="preserve"> </w:t>
      </w:r>
      <w:bookmarkEnd w:id="11"/>
      <w:bookmarkEnd w:id="12"/>
    </w:p>
    <w:p w14:paraId="31A6EBDB" w14:textId="6B346BC8"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13" w:name="_Ref264564155"/>
      <w:bookmarkStart w:id="14" w:name="_Ref462758587"/>
      <w:bookmarkStart w:id="15"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3"/>
      <w:r w:rsidR="000E4EA7">
        <w:t>(i) n</w:t>
      </w:r>
      <w:r w:rsidR="001413B5">
        <w:t>o pré-pagamento</w:t>
      </w:r>
      <w:r w:rsidR="000E4EA7">
        <w:t xml:space="preserve"> </w:t>
      </w:r>
      <w:r w:rsidR="001413B5">
        <w:t>integral</w:t>
      </w:r>
      <w:r w:rsidR="000E4EA7">
        <w:t xml:space="preserve"> </w:t>
      </w:r>
      <w:r w:rsidR="001413B5">
        <w:t xml:space="preserve">das </w:t>
      </w:r>
      <w:r w:rsidR="000E4EA7">
        <w:t xml:space="preserve">debêntures </w:t>
      </w:r>
      <w:r w:rsidR="001413B5">
        <w:t xml:space="preserve">da terceira emissão </w:t>
      </w:r>
      <w:r w:rsidR="000E4EA7">
        <w:t>da Companhia</w:t>
      </w:r>
      <w:r w:rsidR="001413B5">
        <w:t xml:space="preserve">, por meio da realização de resgate antecipado </w:t>
      </w:r>
      <w:r w:rsidR="00737C64">
        <w:t xml:space="preserve">facultativo da </w:t>
      </w:r>
      <w:r w:rsidR="001413B5">
        <w:t>total</w:t>
      </w:r>
      <w:r w:rsidR="00737C64">
        <w:t>idade</w:t>
      </w:r>
      <w:r w:rsidR="001413B5">
        <w:t xml:space="preserve"> das debêntures da terceira emissão da Companhia</w:t>
      </w:r>
      <w:r w:rsidR="000E4EA7">
        <w:t>, e (</w:t>
      </w:r>
      <w:proofErr w:type="spellStart"/>
      <w:r w:rsidR="000E4EA7">
        <w:t>ii</w:t>
      </w:r>
      <w:proofErr w:type="spellEnd"/>
      <w:r w:rsidR="000E4EA7">
        <w:t xml:space="preserve">) </w:t>
      </w:r>
      <w:r w:rsidR="004E1DE2">
        <w:t xml:space="preserve">o saldo </w:t>
      </w:r>
      <w:r w:rsidR="002F4560">
        <w:t xml:space="preserve">remanescente </w:t>
      </w:r>
      <w:r w:rsidR="004E1DE2">
        <w:t xml:space="preserve">será utilizado </w:t>
      </w:r>
      <w:r w:rsidR="002A0DB5" w:rsidRPr="002D1A22">
        <w:t xml:space="preserve">para a gestão ordinária </w:t>
      </w:r>
      <w:r w:rsidR="00290717" w:rsidRPr="002D1A22">
        <w:t>dos negócios da Companhia</w:t>
      </w:r>
      <w:r w:rsidR="00574832" w:rsidRPr="002D1A22">
        <w:t>.</w:t>
      </w:r>
      <w:bookmarkEnd w:id="14"/>
      <w:r w:rsidR="004A590C" w:rsidRPr="00BA0145">
        <w:t xml:space="preserve"> </w:t>
      </w:r>
    </w:p>
    <w:p w14:paraId="6BB2F0FF" w14:textId="18BFCDBC" w:rsidR="002D1A22" w:rsidRDefault="00880FA8" w:rsidP="00F30C0A">
      <w:pPr>
        <w:pStyle w:val="PargrafodaLista"/>
        <w:numPr>
          <w:ilvl w:val="1"/>
          <w:numId w:val="48"/>
        </w:numPr>
        <w:autoSpaceDE w:val="0"/>
        <w:autoSpaceDN w:val="0"/>
        <w:adjustRightInd w:val="0"/>
        <w:contextualSpacing w:val="0"/>
      </w:pPr>
      <w:bookmarkStart w:id="16" w:name="_Hlk69469699"/>
      <w:bookmarkEnd w:id="15"/>
      <w:r w:rsidRPr="00401AB1">
        <w:rPr>
          <w:i/>
        </w:rPr>
        <w:lastRenderedPageBreak/>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w:t>
      </w:r>
      <w:r w:rsidR="0065714F">
        <w:t xml:space="preserve">observadas as proporções definidas no Contrato de Distribuição, </w:t>
      </w:r>
      <w:r w:rsidR="006A6180" w:rsidRPr="00401AB1">
        <w:t xml:space="preserve">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6"/>
    <w:p w14:paraId="4DB80DC6" w14:textId="156E4853"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 em cada Data de Integralização</w:t>
      </w:r>
      <w:r w:rsidRPr="004E7C32">
        <w:rPr>
          <w:szCs w:val="26"/>
        </w:rPr>
        <w:t>.</w:t>
      </w:r>
    </w:p>
    <w:p w14:paraId="28F5345B" w14:textId="246F6268" w:rsidR="00A22CAC" w:rsidRPr="002E66B9" w:rsidRDefault="00A22CAC" w:rsidP="00A22CAC">
      <w:pPr>
        <w:pStyle w:val="PargrafodaLista"/>
        <w:numPr>
          <w:ilvl w:val="1"/>
          <w:numId w:val="48"/>
        </w:numPr>
        <w:contextualSpacing w:val="0"/>
      </w:pPr>
      <w:bookmarkStart w:id="17"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da Remuneração da</w:t>
      </w:r>
      <w:r w:rsidR="00C22D9B">
        <w:t>s</w:t>
      </w:r>
      <w:r w:rsidR="009D3F60" w:rsidRPr="008E4549">
        <w:t xml:space="preserve"> </w:t>
      </w:r>
      <w:r w:rsidR="00C22D9B">
        <w:t xml:space="preserve">Debêntures, observado o limite previsto na Cláusula </w:t>
      </w:r>
      <w:r w:rsidR="006C307E">
        <w:t>4.11.1 abaixo</w:t>
      </w:r>
      <w:r w:rsidR="00936BDA">
        <w:t xml:space="preserv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7"/>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343FB372" w:rsidR="00512EBC" w:rsidRDefault="009A4CAA" w:rsidP="00512EBC">
      <w:pPr>
        <w:pStyle w:val="PargrafodaLista"/>
        <w:numPr>
          <w:ilvl w:val="1"/>
          <w:numId w:val="48"/>
        </w:numPr>
        <w:contextualSpacing w:val="0"/>
        <w:rPr>
          <w:szCs w:val="26"/>
        </w:rPr>
      </w:pPr>
      <w:bookmarkStart w:id="18" w:name="_Hlk69469934"/>
      <w:r w:rsidRPr="00BA0145">
        <w:rPr>
          <w:i/>
          <w:szCs w:val="26"/>
        </w:rPr>
        <w:t>Número da Emissão</w:t>
      </w:r>
      <w:r w:rsidRPr="00BA0145">
        <w:rPr>
          <w:szCs w:val="26"/>
        </w:rPr>
        <w:t xml:space="preserve">. As Debêntures representam a </w:t>
      </w:r>
      <w:r w:rsidR="00C22D9B">
        <w:rPr>
          <w:szCs w:val="26"/>
        </w:rPr>
        <w:t>sexta</w:t>
      </w:r>
      <w:r w:rsidR="00C22D9B" w:rsidRPr="00335288">
        <w:rPr>
          <w:szCs w:val="26"/>
        </w:rPr>
        <w:t xml:space="preserve"> </w:t>
      </w:r>
      <w:r w:rsidRPr="00335288">
        <w:rPr>
          <w:szCs w:val="26"/>
        </w:rPr>
        <w:t>emissão de debêntures da Companhia.</w:t>
      </w:r>
    </w:p>
    <w:p w14:paraId="126A3A42" w14:textId="6ADD3B44" w:rsidR="009A4CAA" w:rsidRPr="00512EBC" w:rsidRDefault="009A4CAA" w:rsidP="00F30C0A">
      <w:pPr>
        <w:pStyle w:val="PargrafodaLista"/>
        <w:numPr>
          <w:ilvl w:val="1"/>
          <w:numId w:val="48"/>
        </w:numPr>
        <w:contextualSpacing w:val="0"/>
        <w:rPr>
          <w:szCs w:val="26"/>
        </w:rPr>
      </w:pPr>
      <w:bookmarkStart w:id="19" w:name="_Ref69419969"/>
      <w:r w:rsidRPr="007F3F11">
        <w:rPr>
          <w:i/>
          <w:szCs w:val="26"/>
        </w:rPr>
        <w:lastRenderedPageBreak/>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bookmarkEnd w:id="19"/>
    </w:p>
    <w:bookmarkEnd w:id="18"/>
    <w:p w14:paraId="1049B06D" w14:textId="74A12F06" w:rsidR="009A4CAA" w:rsidRDefault="009A4CAA" w:rsidP="00F04087">
      <w:pPr>
        <w:numPr>
          <w:ilvl w:val="1"/>
          <w:numId w:val="48"/>
        </w:numPr>
        <w:rPr>
          <w:szCs w:val="26"/>
        </w:rPr>
      </w:pPr>
      <w:r w:rsidRPr="00401AB1">
        <w:rPr>
          <w:i/>
          <w:szCs w:val="26"/>
        </w:rPr>
        <w:t>Séries</w:t>
      </w:r>
      <w:r w:rsidRPr="00401AB1">
        <w:rPr>
          <w:szCs w:val="26"/>
        </w:rPr>
        <w:t>. A Emissão será realizada em série</w:t>
      </w:r>
      <w:r w:rsidR="00D937E5">
        <w:rPr>
          <w:szCs w:val="26"/>
        </w:rPr>
        <w:t xml:space="preserve"> única</w:t>
      </w:r>
      <w:r w:rsidRPr="00401AB1">
        <w:rPr>
          <w:szCs w:val="26"/>
        </w:rPr>
        <w:t>.</w:t>
      </w:r>
      <w:r w:rsidR="000C1659">
        <w:rPr>
          <w:szCs w:val="26"/>
        </w:rPr>
        <w:t xml:space="preserve"> </w:t>
      </w:r>
    </w:p>
    <w:p w14:paraId="42E5B4C9" w14:textId="16663801" w:rsidR="001969FF" w:rsidRPr="009D6DC9" w:rsidRDefault="001969FF" w:rsidP="00F30C0A">
      <w:pPr>
        <w:pStyle w:val="PargrafodaLista"/>
        <w:numPr>
          <w:ilvl w:val="1"/>
          <w:numId w:val="48"/>
        </w:numPr>
        <w:contextualSpacing w:val="0"/>
        <w:rPr>
          <w:szCs w:val="26"/>
        </w:rPr>
      </w:pPr>
      <w:bookmarkStart w:id="20"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5D0FED">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31E34BB7" w:rsidR="0024222F" w:rsidRPr="002E10C3" w:rsidRDefault="00880FA8" w:rsidP="00F04087">
      <w:pPr>
        <w:numPr>
          <w:ilvl w:val="1"/>
          <w:numId w:val="48"/>
        </w:numPr>
        <w:rPr>
          <w:szCs w:val="26"/>
        </w:rPr>
      </w:pPr>
      <w:bookmarkStart w:id="21" w:name="_Ref264481789"/>
      <w:bookmarkStart w:id="22" w:name="_Ref310606049"/>
      <w:bookmarkStart w:id="23" w:name="_Ref44695308"/>
      <w:bookmarkStart w:id="24" w:name="_Hlk69469857"/>
      <w:bookmarkEnd w:id="20"/>
      <w:r w:rsidRPr="00401AB1">
        <w:rPr>
          <w:i/>
          <w:szCs w:val="26"/>
        </w:rPr>
        <w:t>Negociação</w:t>
      </w:r>
      <w:r w:rsidRPr="00401AB1">
        <w:rPr>
          <w:szCs w:val="26"/>
        </w:rPr>
        <w:t xml:space="preserve">. </w:t>
      </w:r>
      <w:bookmarkEnd w:id="21"/>
      <w:bookmarkEnd w:id="22"/>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w:t>
      </w:r>
      <w:r w:rsidR="0065714F">
        <w:rPr>
          <w:szCs w:val="26"/>
        </w:rPr>
        <w:t>s</w:t>
      </w:r>
      <w:r w:rsidR="00C50BD9" w:rsidRPr="00401AB1">
        <w:rPr>
          <w:szCs w:val="26"/>
        </w:rPr>
        <w:t xml:space="preserve"> termos do </w:t>
      </w:r>
      <w:proofErr w:type="gramStart"/>
      <w:r w:rsidR="00C50BD9" w:rsidRPr="00401AB1">
        <w:t>artigo </w:t>
      </w:r>
      <w:r w:rsidR="00DD6B4E">
        <w:rPr>
          <w:szCs w:val="26"/>
        </w:rPr>
        <w:t xml:space="preserve"> </w:t>
      </w:r>
      <w:r w:rsidR="00174863">
        <w:rPr>
          <w:szCs w:val="26"/>
        </w:rPr>
        <w:t>12</w:t>
      </w:r>
      <w:proofErr w:type="gramEnd"/>
      <w:r w:rsidR="00C50BD9" w:rsidRPr="00401AB1">
        <w:t xml:space="preserve"> da </w:t>
      </w:r>
      <w:r w:rsidR="00174863" w:rsidRPr="00D06720">
        <w:t>Resolução </w:t>
      </w:r>
      <w:r w:rsidR="00C50BD9" w:rsidRPr="00D06720">
        <w:t>CVM </w:t>
      </w:r>
      <w:r w:rsidR="00174863" w:rsidRPr="00D06720">
        <w:t>30</w:t>
      </w:r>
      <w:r w:rsidR="00C50BD9" w:rsidRPr="00D06720">
        <w:rPr>
          <w:szCs w:val="22"/>
        </w:rPr>
        <w:t>, exceto se a Companhia obtiver o registro de que trata o artigo 21 da Lei do</w:t>
      </w:r>
      <w:r w:rsidR="00C50BD9" w:rsidRPr="00401AB1">
        <w:rPr>
          <w:szCs w:val="22"/>
        </w:rPr>
        <w:t xml:space="preserve"> Mercado de Valores Mobiliários.</w:t>
      </w:r>
      <w:bookmarkEnd w:id="23"/>
    </w:p>
    <w:bookmarkEnd w:id="24"/>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21C01348" w:rsidR="00E90909" w:rsidRPr="00F30C0A" w:rsidRDefault="00E90909" w:rsidP="00F30C0A">
      <w:pPr>
        <w:numPr>
          <w:ilvl w:val="1"/>
          <w:numId w:val="49"/>
        </w:numPr>
        <w:rPr>
          <w:szCs w:val="26"/>
        </w:rPr>
      </w:pPr>
      <w:bookmarkStart w:id="25" w:name="_Ref69419236"/>
      <w:r w:rsidRPr="00401AB1">
        <w:rPr>
          <w:i/>
          <w:szCs w:val="26"/>
        </w:rPr>
        <w:t>Data de Emissão</w:t>
      </w:r>
      <w:r w:rsidRPr="00401AB1">
        <w:rPr>
          <w:szCs w:val="26"/>
        </w:rPr>
        <w:t xml:space="preserve">. Para todos os efeitos legais, a data de emissão das Debêntures será </w:t>
      </w:r>
      <w:r w:rsidR="000B6B46">
        <w:rPr>
          <w:szCs w:val="26"/>
        </w:rPr>
        <w:t>5</w:t>
      </w:r>
      <w:r w:rsidR="009B6B2D">
        <w:rPr>
          <w:szCs w:val="26"/>
        </w:rPr>
        <w:t xml:space="preserve"> </w:t>
      </w:r>
      <w:r w:rsidRPr="00401AB1">
        <w:rPr>
          <w:szCs w:val="26"/>
        </w:rPr>
        <w:t>de </w:t>
      </w:r>
      <w:r w:rsidR="000B6B46">
        <w:rPr>
          <w:szCs w:val="26"/>
        </w:rPr>
        <w:t>agosto</w:t>
      </w:r>
      <w:r w:rsidR="009B6B2D">
        <w:rPr>
          <w:szCs w:val="26"/>
        </w:rPr>
        <w:t xml:space="preserve"> </w:t>
      </w:r>
      <w:r w:rsidRPr="00401AB1">
        <w:rPr>
          <w:szCs w:val="26"/>
        </w:rPr>
        <w:t>de </w:t>
      </w:r>
      <w:r w:rsidR="009B6B2D" w:rsidRPr="00401AB1">
        <w:rPr>
          <w:szCs w:val="26"/>
        </w:rPr>
        <w:t>20</w:t>
      </w:r>
      <w:r w:rsidR="009B6B2D">
        <w:rPr>
          <w:szCs w:val="26"/>
        </w:rPr>
        <w:t>22</w:t>
      </w:r>
      <w:r w:rsidR="009B6B2D" w:rsidRPr="00401AB1">
        <w:rPr>
          <w:szCs w:val="26"/>
        </w:rPr>
        <w:t xml:space="preserve"> </w:t>
      </w:r>
      <w:r w:rsidRPr="00401AB1">
        <w:rPr>
          <w:szCs w:val="26"/>
        </w:rPr>
        <w:t>("</w:t>
      </w:r>
      <w:r w:rsidRPr="00401AB1">
        <w:rPr>
          <w:szCs w:val="26"/>
          <w:u w:val="single"/>
        </w:rPr>
        <w:t>Data de Emissão</w:t>
      </w:r>
      <w:r w:rsidRPr="00401AB1">
        <w:rPr>
          <w:szCs w:val="26"/>
        </w:rPr>
        <w:t>").</w:t>
      </w:r>
      <w:bookmarkEnd w:id="25"/>
    </w:p>
    <w:p w14:paraId="074DA9DE" w14:textId="0219735B" w:rsidR="00E90909" w:rsidRPr="00F30C0A" w:rsidRDefault="00E90909" w:rsidP="00F30C0A">
      <w:pPr>
        <w:pStyle w:val="PargrafodaLista"/>
        <w:numPr>
          <w:ilvl w:val="1"/>
          <w:numId w:val="49"/>
        </w:numPr>
        <w:contextualSpacing w:val="0"/>
        <w:rPr>
          <w:szCs w:val="26"/>
        </w:rPr>
      </w:pPr>
      <w:bookmarkStart w:id="26"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6"/>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w:t>
      </w:r>
      <w:r w:rsidRPr="00401AB1">
        <w:rPr>
          <w:szCs w:val="26"/>
        </w:rPr>
        <w:lastRenderedPageBreak/>
        <w:t xml:space="preserve">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7195889D" w:rsidR="00BA0145" w:rsidRPr="00F30C0A" w:rsidRDefault="00BA0145" w:rsidP="00F30C0A">
      <w:pPr>
        <w:numPr>
          <w:ilvl w:val="1"/>
          <w:numId w:val="49"/>
        </w:numPr>
        <w:rPr>
          <w:szCs w:val="26"/>
        </w:rPr>
      </w:pPr>
      <w:bookmarkStart w:id="27"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9B6B2D">
        <w:rPr>
          <w:szCs w:val="26"/>
        </w:rPr>
        <w:t xml:space="preserve"> </w:t>
      </w:r>
      <w:r w:rsidR="006834EF" w:rsidRPr="008B6997">
        <w:rPr>
          <w:szCs w:val="26"/>
        </w:rPr>
        <w:t xml:space="preserve">Debêntures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0B6B46">
        <w:rPr>
          <w:szCs w:val="26"/>
        </w:rPr>
        <w:t>5</w:t>
      </w:r>
      <w:r w:rsidR="009B6B2D">
        <w:rPr>
          <w:szCs w:val="26"/>
        </w:rPr>
        <w:t xml:space="preserve"> </w:t>
      </w:r>
      <w:r w:rsidR="002A268C">
        <w:rPr>
          <w:szCs w:val="26"/>
        </w:rPr>
        <w:t xml:space="preserve">de </w:t>
      </w:r>
      <w:r w:rsidR="000B6B46">
        <w:rPr>
          <w:szCs w:val="26"/>
        </w:rPr>
        <w:t>agosto</w:t>
      </w:r>
      <w:r w:rsidR="009B6B2D">
        <w:rPr>
          <w:szCs w:val="26"/>
        </w:rPr>
        <w:t xml:space="preserve"> </w:t>
      </w:r>
      <w:r w:rsidR="003D2645">
        <w:rPr>
          <w:szCs w:val="26"/>
        </w:rPr>
        <w:t xml:space="preserve">de </w:t>
      </w:r>
      <w:r w:rsidR="009B6B2D">
        <w:rPr>
          <w:szCs w:val="26"/>
        </w:rPr>
        <w:t>2027</w:t>
      </w:r>
      <w:r w:rsidR="009B6B2D" w:rsidRPr="008B6997">
        <w:rPr>
          <w:szCs w:val="26"/>
        </w:rPr>
        <w:t xml:space="preserve"> </w:t>
      </w:r>
      <w:r w:rsidR="006834EF" w:rsidRPr="008B6997">
        <w:rPr>
          <w:szCs w:val="26"/>
        </w:rPr>
        <w:t>(</w:t>
      </w:r>
      <w:r w:rsidR="00C325D8" w:rsidRPr="00D056EB">
        <w:rPr>
          <w:szCs w:val="26"/>
        </w:rPr>
        <w:t>"</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7"/>
      <w:r w:rsidR="003D2645">
        <w:rPr>
          <w:szCs w:val="26"/>
        </w:rPr>
        <w:t xml:space="preserve"> </w:t>
      </w:r>
    </w:p>
    <w:p w14:paraId="6C4E82A1" w14:textId="42920252" w:rsidR="00C325D8" w:rsidRPr="00401AB1" w:rsidRDefault="00C325D8" w:rsidP="00512EBC">
      <w:pPr>
        <w:numPr>
          <w:ilvl w:val="1"/>
          <w:numId w:val="49"/>
        </w:numPr>
        <w:rPr>
          <w:szCs w:val="26"/>
        </w:rPr>
      </w:pPr>
      <w:bookmarkStart w:id="28" w:name="_Ref264653613"/>
      <w:r w:rsidRPr="00401AB1">
        <w:rPr>
          <w:i/>
          <w:szCs w:val="26"/>
        </w:rPr>
        <w:t>Valor Nominal Unitário</w:t>
      </w:r>
      <w:r w:rsidRPr="00401AB1">
        <w:rPr>
          <w:szCs w:val="26"/>
        </w:rPr>
        <w:t xml:space="preserve">. </w:t>
      </w:r>
      <w:r>
        <w:rPr>
          <w:szCs w:val="26"/>
        </w:rPr>
        <w:t>O valor nominal unitário das Debêntures será de R$1.000,00</w:t>
      </w:r>
      <w:r w:rsidR="009B6B2D">
        <w:rPr>
          <w:szCs w:val="26"/>
        </w:rPr>
        <w:t xml:space="preserve"> (mil reais)</w:t>
      </w:r>
      <w:r w:rsidRPr="00401AB1">
        <w:rPr>
          <w:szCs w:val="26"/>
        </w:rPr>
        <w:t>, na Data de Emissão ("</w:t>
      </w:r>
      <w:r w:rsidRPr="00401AB1">
        <w:rPr>
          <w:szCs w:val="26"/>
          <w:u w:val="single"/>
        </w:rPr>
        <w:t>Valor Nominal Unitário</w:t>
      </w:r>
      <w:r w:rsidRPr="00401AB1">
        <w:rPr>
          <w:szCs w:val="26"/>
        </w:rPr>
        <w:t>").</w:t>
      </w:r>
      <w:bookmarkEnd w:id="28"/>
    </w:p>
    <w:p w14:paraId="1AF6560C" w14:textId="317141AC" w:rsidR="009A4CAA" w:rsidRPr="000647CA" w:rsidRDefault="009A4CAA" w:rsidP="00512EBC">
      <w:pPr>
        <w:numPr>
          <w:ilvl w:val="1"/>
          <w:numId w:val="49"/>
        </w:numPr>
        <w:rPr>
          <w:szCs w:val="26"/>
        </w:rPr>
      </w:pPr>
      <w:bookmarkStart w:id="29" w:name="_Ref130282609"/>
      <w:bookmarkStart w:id="30" w:name="_Ref191891558"/>
      <w:bookmarkStart w:id="31" w:name="_Ref310951543"/>
      <w:bookmarkStart w:id="32" w:name="_Hlk69469974"/>
      <w:r w:rsidRPr="00993070">
        <w:rPr>
          <w:i/>
          <w:szCs w:val="26"/>
        </w:rPr>
        <w:t>Quantidade</w:t>
      </w:r>
      <w:r w:rsidRPr="00993070">
        <w:rPr>
          <w:szCs w:val="26"/>
        </w:rPr>
        <w:t xml:space="preserve">. </w:t>
      </w:r>
      <w:r w:rsidR="00303D93" w:rsidRPr="005A3BD8">
        <w:rPr>
          <w:szCs w:val="26"/>
        </w:rPr>
        <w:t xml:space="preserve">Serão emitidas </w:t>
      </w:r>
      <w:r w:rsidR="009B6B2D">
        <w:rPr>
          <w:szCs w:val="26"/>
        </w:rPr>
        <w:t>3</w:t>
      </w:r>
      <w:r w:rsidR="00936BDA">
        <w:rPr>
          <w:szCs w:val="26"/>
        </w:rPr>
        <w:t>.0</w:t>
      </w:r>
      <w:r w:rsidR="009B6B2D">
        <w:rPr>
          <w:szCs w:val="26"/>
        </w:rPr>
        <w:t xml:space="preserve">00.000 </w:t>
      </w:r>
      <w:r w:rsidR="00303D93" w:rsidRPr="005A3BD8">
        <w:rPr>
          <w:szCs w:val="26"/>
        </w:rPr>
        <w:t>(</w:t>
      </w:r>
      <w:r w:rsidR="00936BDA">
        <w:rPr>
          <w:szCs w:val="26"/>
        </w:rPr>
        <w:t xml:space="preserve">três </w:t>
      </w:r>
      <w:r w:rsidR="009B6B2D">
        <w:rPr>
          <w:szCs w:val="26"/>
        </w:rPr>
        <w:t>mil</w:t>
      </w:r>
      <w:r w:rsidR="00936BDA">
        <w:rPr>
          <w:szCs w:val="26"/>
        </w:rPr>
        <w:t>hões</w:t>
      </w:r>
      <w:r w:rsidR="00303D93" w:rsidRPr="005A3BD8">
        <w:rPr>
          <w:szCs w:val="26"/>
        </w:rPr>
        <w:t>) Debêntures</w:t>
      </w:r>
      <w:bookmarkEnd w:id="29"/>
      <w:bookmarkEnd w:id="30"/>
      <w:r w:rsidRPr="00AC0F79">
        <w:rPr>
          <w:szCs w:val="26"/>
        </w:rPr>
        <w:t>.</w:t>
      </w:r>
      <w:bookmarkEnd w:id="31"/>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33" w:name="_Ref69387051"/>
      <w:bookmarkStart w:id="34" w:name="_Hlk69469799"/>
      <w:bookmarkEnd w:id="32"/>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3"/>
    </w:p>
    <w:p w14:paraId="4C3AA97F" w14:textId="77777777" w:rsidR="003C7F44" w:rsidRPr="00F30C0A" w:rsidRDefault="003C7F44" w:rsidP="00512EBC">
      <w:pPr>
        <w:numPr>
          <w:ilvl w:val="1"/>
          <w:numId w:val="49"/>
        </w:numPr>
        <w:rPr>
          <w:szCs w:val="26"/>
        </w:rPr>
      </w:pPr>
      <w:bookmarkStart w:id="35" w:name="_Ref264560361"/>
      <w:bookmarkStart w:id="36" w:name="_Ref466041605"/>
      <w:bookmarkStart w:id="37" w:name="_Ref535067474"/>
      <w:bookmarkEnd w:id="34"/>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2D0CF5D9" w:rsidR="00204F13" w:rsidRDefault="00204F13">
      <w:pPr>
        <w:numPr>
          <w:ilvl w:val="2"/>
          <w:numId w:val="49"/>
        </w:numPr>
        <w:rPr>
          <w:szCs w:val="26"/>
        </w:rPr>
      </w:pPr>
      <w:bookmarkStart w:id="38" w:name="_Ref109058050"/>
      <w:bookmarkStart w:id="39" w:name="_Ref69388925"/>
      <w:r w:rsidRPr="00F30C0A">
        <w:rPr>
          <w:i/>
          <w:iCs/>
          <w:szCs w:val="26"/>
        </w:rPr>
        <w:t>Remuneração das Debêntures</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incidirão juros remuneratórios correspondentes </w:t>
      </w:r>
      <w:r w:rsidR="00681570">
        <w:rPr>
          <w:szCs w:val="26"/>
        </w:rPr>
        <w:t xml:space="preserve">à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lastRenderedPageBreak/>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w:t>
      </w:r>
      <w:r w:rsidR="00C426B5">
        <w:rPr>
          <w:szCs w:val="26"/>
        </w:rPr>
        <w:t>33</w:t>
      </w:r>
      <w:r w:rsidR="00552A01" w:rsidRPr="00552A01">
        <w:rPr>
          <w:szCs w:val="26"/>
        </w:rPr>
        <w:t>% (</w:t>
      </w:r>
      <w:r w:rsidR="00552A01">
        <w:rPr>
          <w:szCs w:val="26"/>
        </w:rPr>
        <w:t>um</w:t>
      </w:r>
      <w:r w:rsidR="00552A01" w:rsidRPr="00552A01">
        <w:rPr>
          <w:szCs w:val="26"/>
        </w:rPr>
        <w:t xml:space="preserve"> inteiro e </w:t>
      </w:r>
      <w:r w:rsidR="00C426B5">
        <w:rPr>
          <w:szCs w:val="26"/>
        </w:rPr>
        <w:t>trinta e três</w:t>
      </w:r>
      <w:r w:rsidR="00552A01">
        <w:rPr>
          <w:szCs w:val="26"/>
        </w:rPr>
        <w:t xml:space="preserve">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w:t>
      </w:r>
      <w:r w:rsidR="00552A01">
        <w:rPr>
          <w:szCs w:val="26"/>
        </w:rPr>
        <w:t>"</w:t>
      </w:r>
      <w:r w:rsidR="00552A01" w:rsidRPr="00552A01">
        <w:rPr>
          <w:szCs w:val="26"/>
        </w:rPr>
        <w:t>)</w:t>
      </w:r>
      <w:r>
        <w:rPr>
          <w:szCs w:val="26"/>
        </w:rPr>
        <w:t>.</w:t>
      </w:r>
      <w:bookmarkEnd w:id="38"/>
    </w:p>
    <w:bookmarkEnd w:id="39"/>
    <w:p w14:paraId="16A8A7CE" w14:textId="420476D0"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(ou sobre o saldo do Valor Nominal Unitário das Debêntures), desde a Data de Início da Rentabilidade, ou </w:t>
      </w:r>
      <w:r w:rsidRPr="00AB6B05">
        <w:rPr>
          <w:szCs w:val="26"/>
        </w:rPr>
        <w:t xml:space="preserve">Data de Pagamento da Remuneração </w:t>
      </w:r>
      <w:r w:rsidRPr="009D6DC9">
        <w:rPr>
          <w:szCs w:val="26"/>
        </w:rPr>
        <w:t xml:space="preserve">imediatamente anterior (inclusive) até a </w:t>
      </w:r>
      <w:r w:rsidRPr="00AB6B05">
        <w:rPr>
          <w:szCs w:val="26"/>
        </w:rPr>
        <w:t>Data de Pagamento da Remuneração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04EDADC" w:rsidR="00BF68DA" w:rsidRDefault="00BF68DA" w:rsidP="00BF68DA">
      <w:pPr>
        <w:ind w:left="720"/>
      </w:pPr>
      <w:r>
        <w:t xml:space="preserve">J = valor </w:t>
      </w:r>
      <w:r w:rsidR="008366D5">
        <w:t xml:space="preserve">unitário </w:t>
      </w:r>
      <w:r>
        <w:t xml:space="preserve">da Remuneração devida ao final do Período de Capitalização (conforme abaixo definido), calculado com 8 (oito) casas decimais, sem arredondamento; </w:t>
      </w:r>
    </w:p>
    <w:p w14:paraId="5CACABC4" w14:textId="54748285" w:rsidR="00BF68DA" w:rsidRDefault="00BF68DA" w:rsidP="00BF68DA">
      <w:pPr>
        <w:ind w:left="720"/>
      </w:pPr>
      <w:proofErr w:type="spellStart"/>
      <w:r>
        <w:t>VNe</w:t>
      </w:r>
      <w:proofErr w:type="spellEnd"/>
      <w:r>
        <w:t xml:space="preserve"> = Valor Nominal Unitário de Emissão ou saldo do Valor Nominal Unitário da</w:t>
      </w:r>
      <w:r w:rsidR="00936BDA">
        <w:t>s</w:t>
      </w:r>
      <w:r>
        <w:t xml:space="preserve"> Debênture</w:t>
      </w:r>
      <w:r w:rsidR="00936BDA">
        <w:t>s</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lastRenderedPageBreak/>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000000" w:rsidP="00F30C0A">
      <w:pPr>
        <w:ind w:left="720"/>
        <w:jc w:val="center"/>
      </w:pPr>
      <w:r>
        <w:rPr>
          <w:noProof/>
          <w:position w:val="-46"/>
          <w:szCs w:val="26"/>
        </w:rPr>
        <w:pict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80.7pt;height:50.25pt;mso-width-percent:0;mso-height-percent:0;mso-width-percent:0;mso-height-percent:0">
            <v:imagedata r:id="rId9" o:title=""/>
          </v:shape>
        </w:pict>
      </w:r>
    </w:p>
    <w:p w14:paraId="351A9E57" w14:textId="77777777" w:rsidR="001A2BE6" w:rsidRDefault="001A2BE6" w:rsidP="00BF68DA">
      <w:pPr>
        <w:ind w:left="720"/>
      </w:pPr>
      <w:r>
        <w:t xml:space="preserve">onde: </w:t>
      </w:r>
    </w:p>
    <w:p w14:paraId="59394E63" w14:textId="4A96D22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w:t>
      </w:r>
      <w:r>
        <w:t>, informada com 4 (quatro) casas decimais</w:t>
      </w:r>
      <w:r w:rsidR="00675374">
        <w:t xml:space="preserve">, sendo </w:t>
      </w:r>
      <w:r w:rsidR="00CE2CC5">
        <w:t xml:space="preserve">a taxa de </w:t>
      </w:r>
      <w:r w:rsidR="00CE2CC5">
        <w:rPr>
          <w:i/>
          <w:iCs/>
        </w:rPr>
        <w:t>spread</w:t>
      </w:r>
      <w:r w:rsidR="00CE2CC5">
        <w:t xml:space="preserve"> limitada a até </w:t>
      </w:r>
      <w:r w:rsidR="00675374">
        <w:rPr>
          <w:szCs w:val="26"/>
        </w:rPr>
        <w:t>1,</w:t>
      </w:r>
      <w:r w:rsidR="00CE2CC5">
        <w:rPr>
          <w:szCs w:val="26"/>
        </w:rPr>
        <w:t>3300</w:t>
      </w:r>
      <w:r w:rsidR="007915D4">
        <w:rPr>
          <w:szCs w:val="26"/>
        </w:rPr>
        <w:t xml:space="preserve"> (um inteiro e trinta e três centésimos)</w:t>
      </w:r>
      <w:r w:rsidR="003D2645">
        <w:rPr>
          <w:szCs w:val="26"/>
        </w:rPr>
        <w:t xml:space="preserve">, </w:t>
      </w:r>
      <w:r w:rsidR="003470D3">
        <w:rPr>
          <w:szCs w:val="26"/>
        </w:rPr>
        <w:t xml:space="preserve">conforme </w:t>
      </w:r>
      <w:r w:rsidR="00CE2CC5">
        <w:rPr>
          <w:szCs w:val="26"/>
        </w:rPr>
        <w:t xml:space="preserve">venha a ser </w:t>
      </w:r>
      <w:r w:rsidR="00D21BB0">
        <w:rPr>
          <w:szCs w:val="26"/>
        </w:rPr>
        <w:t>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0681238E" w14:textId="6AAD4B9E"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w:t>
      </w:r>
      <w:r w:rsidR="00915F83">
        <w:t>D</w:t>
      </w:r>
      <w:r w:rsidR="004A35A2" w:rsidRPr="00AF32F6">
        <w:t xml:space="preserve">ata de </w:t>
      </w:r>
      <w:r w:rsidR="00915F83">
        <w:t>P</w:t>
      </w:r>
      <w:r w:rsidR="004A35A2" w:rsidRPr="00AF32F6">
        <w:t>agamento da Remuneração imediatamente anterior, conforme o caso, e a data de cálculo, sendo "n" um número inteiro.</w:t>
      </w:r>
      <w:r w:rsidR="004A35A2">
        <w:t xml:space="preserve"> </w:t>
      </w:r>
    </w:p>
    <w:p w14:paraId="515DA91F" w14:textId="77777777" w:rsidR="001A2BE6" w:rsidRPr="003B2F51" w:rsidRDefault="001A2BE6" w:rsidP="003C7F44">
      <w:pPr>
        <w:numPr>
          <w:ilvl w:val="2"/>
          <w:numId w:val="49"/>
        </w:numPr>
        <w:rPr>
          <w:szCs w:val="26"/>
        </w:rPr>
      </w:pPr>
      <w:r w:rsidRPr="003B2F51">
        <w:t xml:space="preserve">Efetua-se o </w:t>
      </w:r>
      <w:proofErr w:type="spellStart"/>
      <w:r w:rsidRPr="003B2F51">
        <w:t>produtório</w:t>
      </w:r>
      <w:proofErr w:type="spellEnd"/>
      <w:r w:rsidRPr="003B2F51">
        <w:t xml:space="preserve"> dos fatores diários </w:t>
      </w:r>
      <w:r w:rsidRPr="003B2F51">
        <w:rPr>
          <w:szCs w:val="26"/>
        </w:rPr>
        <w:t xml:space="preserve">(1 + </w:t>
      </w:r>
      <w:proofErr w:type="spellStart"/>
      <w:r w:rsidRPr="003B2F51">
        <w:rPr>
          <w:szCs w:val="26"/>
        </w:rPr>
        <w:t>TDI</w:t>
      </w:r>
      <w:r w:rsidRPr="00295A3C">
        <w:t>k</w:t>
      </w:r>
      <w:proofErr w:type="spellEnd"/>
      <w:r w:rsidRPr="003B2F51">
        <w:rPr>
          <w:szCs w:val="26"/>
        </w:rPr>
        <w:t>)</w:t>
      </w:r>
      <w:r w:rsidRPr="003B2F51">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2C8812F2" w:rsidR="001A2BE6" w:rsidRPr="001A2BE6" w:rsidRDefault="001A2BE6" w:rsidP="003C7F44">
      <w:pPr>
        <w:numPr>
          <w:ilvl w:val="2"/>
          <w:numId w:val="49"/>
        </w:numPr>
        <w:rPr>
          <w:szCs w:val="26"/>
        </w:rPr>
      </w:pPr>
      <w:r>
        <w:t xml:space="preserve">Observado o disposto no parágrafo abaixo, se, a qualquer tempo durante a vigência das Debêntures, não houver divulgação da Taxa DI, será aplicada a última Taxa DI disponível até o momento para cálculo da Remuneração, </w:t>
      </w:r>
      <w:r>
        <w:lastRenderedPageBreak/>
        <w:t>não sendo devidas quaisquer compensações entre a Emissora e o titular das Debêntures quando da divulgação posterior da Taxa DI que seria aplicável.</w:t>
      </w:r>
    </w:p>
    <w:p w14:paraId="20C398B8" w14:textId="0C1CD081" w:rsidR="001A2BE6" w:rsidRPr="00F30C0A" w:rsidRDefault="001A2BE6" w:rsidP="003C7F44">
      <w:pPr>
        <w:numPr>
          <w:ilvl w:val="2"/>
          <w:numId w:val="49"/>
        </w:numPr>
        <w:rPr>
          <w:szCs w:val="26"/>
        </w:rPr>
      </w:pPr>
      <w:bookmarkStart w:id="40"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 parâmetro este que deverá preservar o valor real e os mesmos níveis de Remuneração.</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 Assembleia Gera</w:t>
      </w:r>
      <w:r w:rsidR="006605F8">
        <w:rPr>
          <w:szCs w:val="26"/>
        </w:rPr>
        <w:t>l</w:t>
      </w:r>
      <w:r w:rsidR="004A45B6" w:rsidRPr="004A45B6">
        <w:rPr>
          <w:szCs w:val="26"/>
        </w:rPr>
        <w:t xml:space="preserve"> de Debenturistas prevista acima, </w:t>
      </w:r>
      <w:r w:rsidR="00552E0C">
        <w:rPr>
          <w:szCs w:val="26"/>
        </w:rPr>
        <w:t xml:space="preserve">a </w:t>
      </w:r>
      <w:r w:rsidR="004A45B6" w:rsidRPr="004A45B6">
        <w:rPr>
          <w:szCs w:val="26"/>
        </w:rPr>
        <w:t>referida</w:t>
      </w:r>
      <w:r w:rsidR="004A45B6">
        <w:rPr>
          <w:szCs w:val="26"/>
        </w:rPr>
        <w:t xml:space="preserve"> </w:t>
      </w:r>
      <w:r w:rsidR="004A45B6" w:rsidRPr="004A45B6">
        <w:rPr>
          <w:szCs w:val="26"/>
        </w:rPr>
        <w:t>Assembleia Gera</w:t>
      </w:r>
      <w:r w:rsidR="00552E0C">
        <w:rPr>
          <w:szCs w:val="26"/>
        </w:rPr>
        <w:t>l</w:t>
      </w:r>
      <w:r w:rsidR="004A45B6" w:rsidRPr="004A45B6">
        <w:rPr>
          <w:szCs w:val="26"/>
        </w:rPr>
        <w:t xml:space="preserve"> de Debenturistas não ser</w:t>
      </w:r>
      <w:r w:rsidR="00552E0C">
        <w:rPr>
          <w:szCs w:val="26"/>
        </w:rPr>
        <w:t>á</w:t>
      </w:r>
      <w:r w:rsidR="004A45B6" w:rsidRPr="004A45B6">
        <w:rPr>
          <w:szCs w:val="26"/>
        </w:rPr>
        <w:t xml:space="preserve"> realizada,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Escritura de Emissão. Caso a Assembleia Geral de Debenturistas 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entre a Emissora e Debenturistas representando, no mínimo, </w:t>
      </w:r>
      <w:r w:rsidR="0087756C">
        <w:t>2/3 (dois terços)</w:t>
      </w:r>
      <w:r>
        <w:t xml:space="preserve"> das Debêntures em Circulação em primeira </w:t>
      </w:r>
      <w:r w:rsidR="0087756C">
        <w:t xml:space="preserve">e segunda </w:t>
      </w:r>
      <w:r>
        <w:t>convocaç</w:t>
      </w:r>
      <w:r w:rsidR="0087756C">
        <w:t>ões</w:t>
      </w:r>
      <w:r>
        <w:t xml:space="preserve">, a Emissora deverá </w:t>
      </w:r>
      <w:r w:rsidR="003470D3">
        <w:t>resgatar</w:t>
      </w:r>
      <w: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conforme o caso, acrescido da Remuneração 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entabilidade das Debêntures</w:t>
      </w:r>
      <w:r w:rsidR="00915F83">
        <w:t xml:space="preserve"> ou Data de Pagamento da Remuneração imediatamente anterior</w:t>
      </w:r>
      <w:r>
        <w:t xml:space="preserve">. As Debêntures </w:t>
      </w:r>
      <w:r w:rsidR="003470D3">
        <w:t xml:space="preserve">resgatadas </w:t>
      </w:r>
      <w:r>
        <w:t xml:space="preserve">nos termos deste item serão canceladas pela Emissora. Nesta alternativa, para cálculo da Remuneração das Debêntures a serem </w:t>
      </w:r>
      <w:r w:rsidR="003470D3">
        <w:t>resgatadas</w:t>
      </w:r>
      <w:r w:rsidRPr="00706323">
        <w:t>, para</w:t>
      </w:r>
      <w:r>
        <w:t xml:space="preserve"> cada dia do período em que a taxa</w:t>
      </w:r>
      <w:r w:rsidR="00552E0C">
        <w:t xml:space="preserve"> esteja ausente</w:t>
      </w:r>
      <w:r>
        <w:t>, será utilizada a última Taxa DI divulgada oficialmente.</w:t>
      </w:r>
      <w:r w:rsidR="0087756C">
        <w:t xml:space="preserve"> </w:t>
      </w:r>
      <w:bookmarkEnd w:id="40"/>
    </w:p>
    <w:p w14:paraId="0AC69301" w14:textId="0F0FA3B0"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w:t>
      </w:r>
      <w:r>
        <w:lastRenderedPageBreak/>
        <w:t xml:space="preserve">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0FBE8F4E"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41"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a Remuneração será paga em parcelas semestrais, a partir da Data de </w:t>
      </w:r>
      <w:r w:rsidR="00AA7AD3">
        <w:rPr>
          <w:szCs w:val="26"/>
        </w:rPr>
        <w:t>Emissão</w:t>
      </w:r>
      <w:r w:rsidR="0051039A">
        <w:rPr>
          <w:szCs w:val="26"/>
        </w:rPr>
        <w:t xml:space="preserve">, sendo o primeiro pagamento devido em </w:t>
      </w:r>
      <w:r w:rsidR="000B6B46">
        <w:rPr>
          <w:szCs w:val="26"/>
        </w:rPr>
        <w:t>5</w:t>
      </w:r>
      <w:r w:rsidR="009C5722">
        <w:rPr>
          <w:szCs w:val="26"/>
        </w:rPr>
        <w:t xml:space="preserve"> </w:t>
      </w:r>
      <w:r w:rsidR="0051039A">
        <w:rPr>
          <w:szCs w:val="26"/>
        </w:rPr>
        <w:t xml:space="preserve">de </w:t>
      </w:r>
      <w:r w:rsidR="000B6B46">
        <w:rPr>
          <w:szCs w:val="26"/>
        </w:rPr>
        <w:t>fevereiro</w:t>
      </w:r>
      <w:r w:rsidR="009C5722">
        <w:rPr>
          <w:szCs w:val="26"/>
        </w:rPr>
        <w:t xml:space="preserve"> </w:t>
      </w:r>
      <w:r w:rsidR="0051039A">
        <w:rPr>
          <w:szCs w:val="26"/>
        </w:rPr>
        <w:t xml:space="preserve">de </w:t>
      </w:r>
      <w:r w:rsidR="009C5722">
        <w:rPr>
          <w:szCs w:val="26"/>
        </w:rPr>
        <w:t>2023</w:t>
      </w:r>
      <w:r w:rsidR="0051039A">
        <w:rPr>
          <w:szCs w:val="26"/>
        </w:rPr>
        <w:t xml:space="preserve">, e os demais pagamentos devidos sempre no dia </w:t>
      </w:r>
      <w:r w:rsidR="000B6B46">
        <w:rPr>
          <w:szCs w:val="26"/>
        </w:rPr>
        <w:t>5</w:t>
      </w:r>
      <w:r w:rsidR="009C5722">
        <w:rPr>
          <w:szCs w:val="26"/>
        </w:rPr>
        <w:t xml:space="preserve"> </w:t>
      </w:r>
      <w:r w:rsidR="0051039A">
        <w:rPr>
          <w:szCs w:val="26"/>
        </w:rPr>
        <w:t xml:space="preserve">dos meses de </w:t>
      </w:r>
      <w:r w:rsidR="000B6B46">
        <w:rPr>
          <w:szCs w:val="26"/>
        </w:rPr>
        <w:t>fevereiro</w:t>
      </w:r>
      <w:r w:rsidR="009C5722">
        <w:rPr>
          <w:szCs w:val="26"/>
        </w:rPr>
        <w:t xml:space="preserve"> </w:t>
      </w:r>
      <w:r w:rsidR="0051039A">
        <w:rPr>
          <w:szCs w:val="26"/>
        </w:rPr>
        <w:t xml:space="preserve">e </w:t>
      </w:r>
      <w:r w:rsidR="000B6B46">
        <w:rPr>
          <w:szCs w:val="26"/>
        </w:rPr>
        <w:t>agosto</w:t>
      </w:r>
      <w:r w:rsidR="009C5722">
        <w:rPr>
          <w:szCs w:val="26"/>
        </w:rPr>
        <w:t xml:space="preserve"> </w:t>
      </w:r>
      <w:r w:rsidR="0051039A">
        <w:rPr>
          <w:szCs w:val="26"/>
        </w:rPr>
        <w:t>de cada ano</w:t>
      </w:r>
      <w:r w:rsidR="0012031D">
        <w:rPr>
          <w:szCs w:val="26"/>
        </w:rPr>
        <w:t xml:space="preserve"> e na</w:t>
      </w:r>
      <w:r w:rsidR="0051039A">
        <w:rPr>
          <w:szCs w:val="26"/>
        </w:rPr>
        <w:t xml:space="preserve"> Data de Vencimento </w:t>
      </w:r>
      <w:r w:rsidR="000B1B34">
        <w:rPr>
          <w:szCs w:val="26"/>
        </w:rPr>
        <w:t>(cada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F30C0A">
      <w:pPr>
        <w:keepNext/>
        <w:keepLines/>
        <w:numPr>
          <w:ilvl w:val="1"/>
          <w:numId w:val="49"/>
        </w:numPr>
        <w:rPr>
          <w:szCs w:val="26"/>
        </w:rPr>
      </w:pPr>
      <w:bookmarkStart w:id="42" w:name="_Ref279826774"/>
      <w:bookmarkStart w:id="43" w:name="_Ref260242522"/>
      <w:bookmarkStart w:id="44" w:name="_Ref130286776"/>
      <w:bookmarkStart w:id="45" w:name="_Ref130611431"/>
      <w:bookmarkStart w:id="46" w:name="_Ref168843122"/>
      <w:bookmarkStart w:id="47" w:name="_Ref130282854"/>
      <w:bookmarkEnd w:id="35"/>
      <w:bookmarkEnd w:id="36"/>
      <w:bookmarkEnd w:id="41"/>
      <w:r w:rsidRPr="00F30C0A">
        <w:rPr>
          <w:i/>
          <w:iCs/>
          <w:szCs w:val="26"/>
        </w:rPr>
        <w:t>Amortização do Valor Nominal Unitário</w:t>
      </w:r>
      <w:r>
        <w:rPr>
          <w:szCs w:val="26"/>
        </w:rPr>
        <w:t xml:space="preserve">. </w:t>
      </w:r>
      <w:bookmarkEnd w:id="42"/>
      <w:bookmarkEnd w:id="43"/>
    </w:p>
    <w:p w14:paraId="4625AAFD" w14:textId="2F39E324" w:rsidR="00465A3C" w:rsidRPr="007D5857" w:rsidRDefault="00465A3C" w:rsidP="00E826EF">
      <w:pPr>
        <w:numPr>
          <w:ilvl w:val="2"/>
          <w:numId w:val="49"/>
        </w:numPr>
        <w:rPr>
          <w:szCs w:val="26"/>
        </w:rPr>
      </w:pPr>
      <w:bookmarkStart w:id="48" w:name="_Ref69420616"/>
      <w:bookmarkStart w:id="49" w:name="_Ref69420620"/>
      <w:r w:rsidRPr="007D5857">
        <w:rPr>
          <w:i/>
          <w:szCs w:val="26"/>
        </w:rPr>
        <w:t xml:space="preserve">Amortização do </w:t>
      </w:r>
      <w:bookmarkEnd w:id="48"/>
      <w:r w:rsidRPr="007D5857">
        <w:rPr>
          <w:i/>
          <w:szCs w:val="26"/>
        </w:rPr>
        <w:t xml:space="preserve">saldo do Valor Nominal Unitário das Debêntures. </w:t>
      </w:r>
      <w:r w:rsidRPr="007D5857">
        <w:t xml:space="preserve">O saldo do Valor Nominal Unitário das Debêntures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0B6B46">
        <w:t>5</w:t>
      </w:r>
      <w:r w:rsidR="009C5722" w:rsidRPr="007D5857">
        <w:t xml:space="preserve"> </w:t>
      </w:r>
      <w:r w:rsidR="00D37CB1" w:rsidRPr="007D5857">
        <w:t>d</w:t>
      </w:r>
      <w:r w:rsidR="00D37CB1">
        <w:t>o</w:t>
      </w:r>
      <w:r w:rsidR="00D37CB1" w:rsidRPr="007D5857">
        <w:t xml:space="preserve"> </w:t>
      </w:r>
      <w:r w:rsidRPr="007D5857">
        <w:t>mês</w:t>
      </w:r>
      <w:r w:rsidR="00D37CB1">
        <w:t xml:space="preserve"> de </w:t>
      </w:r>
      <w:r w:rsidR="000B6B46">
        <w:t>agosto</w:t>
      </w:r>
      <w:r w:rsidR="002A268C" w:rsidRPr="007D5857">
        <w:t xml:space="preserve">, </w:t>
      </w:r>
      <w:r w:rsidRPr="007D5857">
        <w:t xml:space="preserve">sendo que a primeira parcela será devida em </w:t>
      </w:r>
      <w:r w:rsidR="000B6B46">
        <w:t>5</w:t>
      </w:r>
      <w:r w:rsidR="009C5722" w:rsidRPr="007D5857">
        <w:t xml:space="preserve"> </w:t>
      </w:r>
      <w:r w:rsidRPr="007D5857">
        <w:t xml:space="preserve">de </w:t>
      </w:r>
      <w:r w:rsidR="000B6B46">
        <w:t>agosto</w:t>
      </w:r>
      <w:r w:rsidR="002A268C" w:rsidRPr="007D5857">
        <w:t xml:space="preserve"> </w:t>
      </w:r>
      <w:r w:rsidRPr="007D5857">
        <w:t xml:space="preserve">de </w:t>
      </w:r>
      <w:r w:rsidR="009C5722" w:rsidRPr="007D5857">
        <w:t>202</w:t>
      </w:r>
      <w:r w:rsidR="009C5722">
        <w:t>6</w:t>
      </w:r>
      <w:r w:rsidRPr="007D5857">
        <w:t xml:space="preserve">, e </w:t>
      </w:r>
      <w:r w:rsidR="003470D3">
        <w:t xml:space="preserve">última na Data de Vencimento </w:t>
      </w:r>
      <w:r w:rsidRPr="007D5857">
        <w:t>(cada uma, uma "</w:t>
      </w:r>
      <w:r w:rsidRPr="00F30C0A">
        <w:rPr>
          <w:u w:val="single"/>
        </w:rPr>
        <w:t>Data de Amortização</w:t>
      </w:r>
      <w:r>
        <w:t>"</w:t>
      </w:r>
      <w:r w:rsidRPr="007D5857">
        <w:t>)</w:t>
      </w:r>
      <w:bookmarkEnd w:id="49"/>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B5FA9C6" w:rsidR="001357DB" w:rsidRPr="00E85A43" w:rsidRDefault="001357DB" w:rsidP="00E85A43">
            <w:pPr>
              <w:pStyle w:val="PargrafodaLista"/>
              <w:ind w:left="0"/>
              <w:jc w:val="center"/>
              <w:rPr>
                <w:smallCaps/>
                <w:szCs w:val="26"/>
              </w:rPr>
            </w:pPr>
            <w:r w:rsidRPr="00E85A43">
              <w:rPr>
                <w:smallCaps/>
                <w:szCs w:val="26"/>
              </w:rPr>
              <w:t xml:space="preserve">Data de Amortização das Debêntures </w:t>
            </w:r>
          </w:p>
        </w:tc>
        <w:tc>
          <w:tcPr>
            <w:tcW w:w="3675" w:type="dxa"/>
          </w:tcPr>
          <w:p w14:paraId="1485691B" w14:textId="20010E96"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4F32220A" w:rsidR="001357DB" w:rsidRDefault="000B6B46" w:rsidP="00F30C0A">
            <w:pPr>
              <w:pStyle w:val="PargrafodaLista"/>
              <w:ind w:left="0"/>
              <w:rPr>
                <w:szCs w:val="26"/>
              </w:rPr>
            </w:pPr>
            <w:r>
              <w:rPr>
                <w:szCs w:val="26"/>
              </w:rPr>
              <w:t>05</w:t>
            </w:r>
            <w:r w:rsidR="002A268C">
              <w:rPr>
                <w:szCs w:val="26"/>
              </w:rPr>
              <w:t>/</w:t>
            </w:r>
            <w:r>
              <w:rPr>
                <w:szCs w:val="26"/>
              </w:rPr>
              <w:t>08</w:t>
            </w:r>
            <w:r w:rsidR="002A268C">
              <w:rPr>
                <w:szCs w:val="26"/>
              </w:rPr>
              <w:t>/</w:t>
            </w:r>
            <w:r w:rsidR="009C5722">
              <w:rPr>
                <w:szCs w:val="26"/>
              </w:rPr>
              <w:t>2026</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18281DB0" w:rsidR="001357DB" w:rsidRDefault="008366D5" w:rsidP="00F30C0A">
            <w:pPr>
              <w:pStyle w:val="PargrafodaLista"/>
              <w:ind w:left="0"/>
              <w:rPr>
                <w:szCs w:val="26"/>
              </w:rPr>
            </w:pPr>
            <w:r>
              <w:rPr>
                <w:szCs w:val="26"/>
              </w:rPr>
              <w:t>Data de Vencimento</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50" w:name="_Ref164156803"/>
      <w:bookmarkStart w:id="51" w:name="_Ref279828381"/>
      <w:bookmarkStart w:id="52" w:name="_Ref289698191"/>
    </w:p>
    <w:p w14:paraId="13308C5D" w14:textId="0738A9AA"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53" w:name="_Ref69390299"/>
      <w:r w:rsidRPr="00F30C0A">
        <w:rPr>
          <w:i/>
          <w:iCs/>
        </w:rPr>
        <w:t>Encargos Moratórios</w:t>
      </w:r>
      <w:r>
        <w:t xml:space="preserve">. Sem prejuízo da Remuneração das Debêntures, ocorrendo impontualidade no pagamento pela Emissora de qualquer quantia devida aos Debenturistas, os débitos em atraso vencidos e não pagos pela </w:t>
      </w:r>
      <w:r>
        <w:lastRenderedPageBreak/>
        <w:t>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3"/>
    </w:p>
    <w:p w14:paraId="43C386C5" w14:textId="7BDF8F71"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5D0FED">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5D0FED">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62FD99C8" w:rsidR="00CD37F2" w:rsidRPr="00CD37F2" w:rsidRDefault="007F2DBA" w:rsidP="00441558">
      <w:pPr>
        <w:widowControl w:val="0"/>
        <w:numPr>
          <w:ilvl w:val="1"/>
          <w:numId w:val="49"/>
        </w:numPr>
        <w:rPr>
          <w:szCs w:val="26"/>
        </w:rPr>
      </w:pPr>
      <w:bookmarkStart w:id="54" w:name="_Ref130286395"/>
      <w:bookmarkStart w:id="55" w:name="_Ref69390350"/>
      <w:bookmarkStart w:id="56" w:name="_Ref284530595"/>
      <w:bookmarkStart w:id="57" w:name="_Ref467509574"/>
      <w:r w:rsidRPr="00CD37F2">
        <w:rPr>
          <w:i/>
          <w:szCs w:val="26"/>
        </w:rPr>
        <w:t>Publicidade</w:t>
      </w:r>
      <w:r w:rsidRPr="00CD37F2">
        <w:rPr>
          <w:szCs w:val="26"/>
        </w:rPr>
        <w:t xml:space="preserve">. </w:t>
      </w:r>
      <w:bookmarkEnd w:id="54"/>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Qualquer publicação ou comunicação realizada pela Emissora nos termos desta Escritura dever</w:t>
      </w:r>
      <w:r w:rsidR="005B1E82">
        <w:t>á</w:t>
      </w:r>
      <w:r w:rsidR="00CD37F2" w:rsidRPr="008E4549">
        <w:t xml:space="preserve"> ser encaminhada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55"/>
    </w:p>
    <w:bookmarkEnd w:id="56"/>
    <w:bookmarkEnd w:id="57"/>
    <w:p w14:paraId="4FB2AF42" w14:textId="23D19F6C"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52F284C0" w:rsidR="0049543B" w:rsidRPr="0049543B" w:rsidRDefault="00B5771B" w:rsidP="00F30C0A">
      <w:pPr>
        <w:keepNext/>
        <w:keepLines/>
        <w:numPr>
          <w:ilvl w:val="1"/>
          <w:numId w:val="49"/>
        </w:numPr>
        <w:rPr>
          <w:szCs w:val="26"/>
        </w:rPr>
      </w:pPr>
      <w:r>
        <w:rPr>
          <w:i/>
          <w:iCs/>
          <w:szCs w:val="26"/>
        </w:rPr>
        <w:lastRenderedPageBreak/>
        <w:t xml:space="preserve">Classificação de Risco. </w:t>
      </w:r>
      <w:r>
        <w:rPr>
          <w:szCs w:val="26"/>
        </w:rPr>
        <w:t>Foi contrata</w:t>
      </w:r>
      <w:r w:rsidR="0014710A">
        <w:rPr>
          <w:szCs w:val="26"/>
        </w:rPr>
        <w:t>da</w:t>
      </w:r>
      <w:r>
        <w:rPr>
          <w:szCs w:val="26"/>
        </w:rPr>
        <w:t xml:space="preserve">, como agência de classificação de risco da Oferta, </w:t>
      </w:r>
      <w:r w:rsidRPr="000B6B46">
        <w:rPr>
          <w:szCs w:val="26"/>
        </w:rPr>
        <w:t xml:space="preserve">a </w:t>
      </w:r>
      <w:r w:rsidR="009035D7" w:rsidRPr="001A0478">
        <w:rPr>
          <w:szCs w:val="26"/>
        </w:rPr>
        <w:t>Moody’s</w:t>
      </w:r>
      <w:r w:rsidR="009035D7" w:rsidRPr="000B6B46">
        <w:rPr>
          <w:szCs w:val="26"/>
        </w:rPr>
        <w:t>,</w:t>
      </w:r>
      <w:r w:rsidR="009035D7">
        <w:rPr>
          <w:szCs w:val="26"/>
        </w:rPr>
        <w:t xml:space="preserve">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5D0FED">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5D0FED">
        <w:rPr>
          <w:szCs w:val="26"/>
        </w:rPr>
        <w:t>7.1 abaixo</w:t>
      </w:r>
      <w:r w:rsidR="001357DB">
        <w:rPr>
          <w:szCs w:val="26"/>
        </w:rPr>
        <w:fldChar w:fldCharType="end"/>
      </w:r>
      <w:r>
        <w:rPr>
          <w:szCs w:val="26"/>
        </w:rPr>
        <w:t>.</w:t>
      </w:r>
      <w:r w:rsidR="002F4560">
        <w:rPr>
          <w:szCs w:val="26"/>
        </w:rPr>
        <w:t xml:space="preserve"> </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418573B0" w:rsidR="00E31DA8" w:rsidRDefault="00E31DA8" w:rsidP="00441558">
      <w:pPr>
        <w:pStyle w:val="PargrafodaLista"/>
        <w:numPr>
          <w:ilvl w:val="1"/>
          <w:numId w:val="73"/>
        </w:numPr>
        <w:rPr>
          <w:szCs w:val="26"/>
        </w:rPr>
      </w:pPr>
      <w:bookmarkStart w:id="58" w:name="_Ref466113462"/>
      <w:r w:rsidRPr="00943A39">
        <w:rPr>
          <w:i/>
        </w:rPr>
        <w:t xml:space="preserve">Resgate </w:t>
      </w:r>
      <w:r w:rsidRPr="00943A39">
        <w:rPr>
          <w:i/>
          <w:szCs w:val="26"/>
        </w:rPr>
        <w:t>Antecipado Facultativo Total</w:t>
      </w:r>
      <w:r w:rsidRPr="00943A39">
        <w:rPr>
          <w:szCs w:val="26"/>
        </w:rPr>
        <w:t xml:space="preserve">. </w:t>
      </w:r>
    </w:p>
    <w:p w14:paraId="37B3F816" w14:textId="77777777" w:rsidR="001A0478" w:rsidRPr="00943A39" w:rsidRDefault="001A0478" w:rsidP="001A0478">
      <w:pPr>
        <w:pStyle w:val="PargrafodaLista"/>
        <w:rPr>
          <w:szCs w:val="26"/>
        </w:rPr>
      </w:pPr>
    </w:p>
    <w:p w14:paraId="426024CA" w14:textId="0EB114F1" w:rsidR="00DF6283" w:rsidRPr="000B6B46" w:rsidRDefault="006F54E6" w:rsidP="000B6B46">
      <w:pPr>
        <w:pStyle w:val="PargrafodaLista"/>
        <w:numPr>
          <w:ilvl w:val="2"/>
          <w:numId w:val="73"/>
        </w:numPr>
        <w:contextualSpacing w:val="0"/>
        <w:rPr>
          <w:szCs w:val="26"/>
        </w:rPr>
      </w:pPr>
      <w:bookmarkStart w:id="59" w:name="_Ref69390953"/>
      <w:bookmarkStart w:id="60" w:name="_Ref69390970"/>
      <w:r w:rsidRPr="00E31DA8">
        <w:rPr>
          <w:szCs w:val="26"/>
        </w:rPr>
        <w:t xml:space="preserve">A </w:t>
      </w:r>
      <w:r>
        <w:rPr>
          <w:szCs w:val="26"/>
        </w:rPr>
        <w:t>Emissora</w:t>
      </w:r>
      <w:r w:rsidRPr="00E31DA8">
        <w:rPr>
          <w:szCs w:val="26"/>
        </w:rPr>
        <w:t xml:space="preserve"> poderá, a seu exclusivo critério, </w:t>
      </w:r>
      <w:r>
        <w:rPr>
          <w:szCs w:val="26"/>
        </w:rPr>
        <w:t xml:space="preserve">a partir de </w:t>
      </w:r>
      <w:r w:rsidR="000B6B46">
        <w:rPr>
          <w:szCs w:val="26"/>
        </w:rPr>
        <w:t>5 de fevereiro de 2024 (inclusive)</w:t>
      </w:r>
      <w:r w:rsidRPr="000B6B46">
        <w:rPr>
          <w:szCs w:val="26"/>
        </w:rPr>
        <w:t>, realizar o resgate antecipado facultativo total das Debêntures ("</w:t>
      </w:r>
      <w:r w:rsidRPr="000B6B46">
        <w:rPr>
          <w:szCs w:val="26"/>
          <w:u w:val="single"/>
        </w:rPr>
        <w:t>Resgate Antecipado Facultativo Total</w:t>
      </w:r>
      <w:r w:rsidRPr="000B6B46">
        <w:rPr>
          <w:szCs w:val="26"/>
        </w:rPr>
        <w:t xml:space="preserve">"). Por ocasião do Resgate Antecipado Facultativo Total, o valor devido pela Emissora será equivalente ao (a) Valor Nominal Unitário das Debêntures (ou saldo do Valor Nominal Unitário) a serem resgatadas, acrescido (b) da Remuneração e demais encargos devidos e não pagos até a data do Resgate Antecipado Facultativo Total, calculado </w:t>
      </w:r>
      <w:r w:rsidRPr="000B6B46">
        <w:rPr>
          <w:i/>
          <w:iCs/>
          <w:szCs w:val="26"/>
        </w:rPr>
        <w:t xml:space="preserve">pro rata </w:t>
      </w:r>
      <w:proofErr w:type="spellStart"/>
      <w:r w:rsidRPr="000B6B46">
        <w:rPr>
          <w:i/>
          <w:iCs/>
          <w:szCs w:val="26"/>
        </w:rPr>
        <w:t>temporis</w:t>
      </w:r>
      <w:proofErr w:type="spellEnd"/>
      <w:r w:rsidRPr="000B6B46">
        <w:rPr>
          <w:i/>
          <w:iCs/>
          <w:szCs w:val="26"/>
        </w:rPr>
        <w:t xml:space="preserve"> </w:t>
      </w:r>
      <w:r w:rsidRPr="000B6B46">
        <w:rPr>
          <w:szCs w:val="26"/>
        </w:rPr>
        <w:t xml:space="preserve">desde a Data de Início da Rentabilidade, ou a </w:t>
      </w:r>
      <w:r w:rsidR="00915F83" w:rsidRPr="000B6B46">
        <w:rPr>
          <w:szCs w:val="26"/>
        </w:rPr>
        <w:t>D</w:t>
      </w:r>
      <w:r w:rsidRPr="000B6B46">
        <w:rPr>
          <w:szCs w:val="26"/>
        </w:rPr>
        <w:t>ata d</w:t>
      </w:r>
      <w:r w:rsidR="000F5148" w:rsidRPr="000B6B46">
        <w:rPr>
          <w:szCs w:val="26"/>
        </w:rPr>
        <w:t>e</w:t>
      </w:r>
      <w:r w:rsidRPr="000B6B46">
        <w:rPr>
          <w:szCs w:val="26"/>
        </w:rPr>
        <w:t xml:space="preserve"> </w:t>
      </w:r>
      <w:r w:rsidR="00915F83" w:rsidRPr="000B6B46">
        <w:rPr>
          <w:szCs w:val="26"/>
        </w:rPr>
        <w:t>P</w:t>
      </w:r>
      <w:r w:rsidRPr="000B6B46">
        <w:rPr>
          <w:szCs w:val="26"/>
        </w:rPr>
        <w:t>agamento da Remuneração anterior, conforme o caso, até a data do efetivo Resgate Antecipado Facultativo Total</w:t>
      </w:r>
      <w:bookmarkEnd w:id="59"/>
      <w:r w:rsidRPr="000B6B46">
        <w:rPr>
          <w:szCs w:val="26"/>
        </w:rPr>
        <w:t xml:space="preserve">, incidente sobre o Valor Nominal Unitário das Debêntures, e (c) de prêmio equivalente a 0,30% (trinta centésimos por cento) ao ano, </w:t>
      </w:r>
      <w:r w:rsidRPr="000B6B46">
        <w:rPr>
          <w:i/>
          <w:iCs/>
          <w:szCs w:val="26"/>
        </w:rPr>
        <w:t xml:space="preserve">pro rata </w:t>
      </w:r>
      <w:proofErr w:type="spellStart"/>
      <w:r w:rsidRPr="000B6B46">
        <w:rPr>
          <w:i/>
          <w:iCs/>
          <w:szCs w:val="26"/>
        </w:rPr>
        <w:t>temporis</w:t>
      </w:r>
      <w:proofErr w:type="spellEnd"/>
      <w:r w:rsidRPr="000B6B46">
        <w:rPr>
          <w:szCs w:val="26"/>
        </w:rPr>
        <w:t xml:space="preserve">, base 252 (duzentos e cinquenta e dois) Dias Úteis, considerando </w:t>
      </w:r>
      <w:r w:rsidR="009E4A56" w:rsidRPr="000B6B46">
        <w:rPr>
          <w:szCs w:val="26"/>
        </w:rPr>
        <w:t>o prazo médio</w:t>
      </w:r>
      <w:r w:rsidR="00D37CB1" w:rsidRPr="000B6B46">
        <w:rPr>
          <w:szCs w:val="26"/>
        </w:rPr>
        <w:t xml:space="preserve"> remanescente</w:t>
      </w:r>
      <w:r w:rsidR="009E4A56" w:rsidRPr="000B6B46">
        <w:rPr>
          <w:szCs w:val="26"/>
        </w:rPr>
        <w:t xml:space="preserve">, incidente sobre </w:t>
      </w:r>
      <w:r w:rsidR="0012031D" w:rsidRPr="000B6B46">
        <w:rPr>
          <w:szCs w:val="26"/>
        </w:rPr>
        <w:t>o Valor Nominal Unitário das Debêntures</w:t>
      </w:r>
      <w:r w:rsidR="009E4A56" w:rsidRPr="000B6B46">
        <w:rPr>
          <w:szCs w:val="26"/>
        </w:rPr>
        <w:t>, conforme f</w:t>
      </w:r>
      <w:r w:rsidR="007915D4" w:rsidRPr="000B6B46">
        <w:rPr>
          <w:szCs w:val="26"/>
        </w:rPr>
        <w:t>ó</w:t>
      </w:r>
      <w:r w:rsidR="009E4A56" w:rsidRPr="000B6B46">
        <w:rPr>
          <w:szCs w:val="26"/>
        </w:rPr>
        <w:t>rmula abaixo</w:t>
      </w:r>
      <w:bookmarkEnd w:id="60"/>
      <w:r w:rsidR="009E4A56" w:rsidRPr="000B6B46">
        <w:rPr>
          <w:szCs w:val="26"/>
        </w:rPr>
        <w:t>:</w:t>
      </w:r>
      <w:r w:rsidR="00BC4E81" w:rsidRPr="000B6B46">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3CD983EB"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saldo do Valor Nominal Unitário das Debêntures.</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6239675D" w:rsidR="00D02C46" w:rsidRDefault="00D02C46" w:rsidP="00A738E7">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EA7E99">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656BBAB0"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4BDB012C"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B32DE">
        <w:rPr>
          <w:szCs w:val="26"/>
        </w:rPr>
        <w:t>e</w:t>
      </w:r>
      <w:r w:rsidR="00FA1898" w:rsidRPr="00FA1898">
        <w:rPr>
          <w:szCs w:val="26"/>
        </w:rPr>
        <w:t xml:space="preserve"> </w:t>
      </w:r>
      <w:r w:rsidR="005B32DE">
        <w:rPr>
          <w:szCs w:val="26"/>
        </w:rPr>
        <w:t>amortizações vincendas</w:t>
      </w:r>
      <w:r w:rsidR="005B32DE" w:rsidRPr="00FA1898">
        <w:rPr>
          <w:szCs w:val="26"/>
        </w:rPr>
        <w:t xml:space="preserve"> </w:t>
      </w:r>
      <w:r w:rsidR="00FA1898" w:rsidRPr="00FA1898">
        <w:rPr>
          <w:szCs w:val="26"/>
        </w:rPr>
        <w:t>do saldo do Valor Nominal Unitário das Debêntures</w:t>
      </w:r>
      <w:r>
        <w:rPr>
          <w:szCs w:val="26"/>
        </w:rPr>
        <w:t>;</w:t>
      </w:r>
    </w:p>
    <w:p w14:paraId="501F3F50" w14:textId="6CD01160" w:rsidR="00165025" w:rsidRPr="00B65683" w:rsidRDefault="00000000"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mortização</w:t>
      </w:r>
      <w:r w:rsidR="005B32DE">
        <w:rPr>
          <w:szCs w:val="26"/>
        </w:rPr>
        <w:t xml:space="preserve"> vincenda</w:t>
      </w:r>
      <w:r w:rsidR="00D02C46" w:rsidRPr="00D02C46">
        <w:rPr>
          <w:szCs w:val="26"/>
        </w:rPr>
        <w:t xml:space="preserve">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w:t>
      </w:r>
      <w:r w:rsidR="005B32DE">
        <w:rPr>
          <w:szCs w:val="26"/>
        </w:rPr>
        <w:t xml:space="preserve">, de ordem </w:t>
      </w:r>
      <w:r w:rsidR="000B6B46">
        <w:rPr>
          <w:szCs w:val="26"/>
        </w:rPr>
        <w:t>"</w:t>
      </w:r>
      <w:r w:rsidR="005B32DE">
        <w:rPr>
          <w:szCs w:val="26"/>
        </w:rPr>
        <w:t>n</w:t>
      </w:r>
      <w:r w:rsidR="000B6B46">
        <w:rPr>
          <w:szCs w:val="26"/>
        </w:rPr>
        <w:t>"</w:t>
      </w:r>
      <w:r w:rsidR="00165025">
        <w:rPr>
          <w:szCs w:val="26"/>
        </w:rPr>
        <w:t>;</w:t>
      </w:r>
    </w:p>
    <w:p w14:paraId="59CCB3FB" w14:textId="3CB6A26F" w:rsidR="00165025" w:rsidRPr="00B65683" w:rsidRDefault="00000000"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w:t>
      </w:r>
      <w:r w:rsidR="00D02C46">
        <w:rPr>
          <w:szCs w:val="26"/>
        </w:rPr>
        <w:t>(inclusive)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amortização</w:t>
      </w:r>
      <w:r w:rsidR="005B32DE">
        <w:rPr>
          <w:szCs w:val="26"/>
        </w:rPr>
        <w:t xml:space="preserve"> vincenda</w:t>
      </w:r>
      <w:r w:rsidR="00D02C46" w:rsidRPr="00D02C46">
        <w:rPr>
          <w:szCs w:val="26"/>
        </w:rPr>
        <w:t xml:space="preserve"> do </w:t>
      </w:r>
      <w:r w:rsidR="00BC1934" w:rsidRPr="00552A01">
        <w:rPr>
          <w:szCs w:val="26"/>
        </w:rPr>
        <w:t xml:space="preserve">Valor Nominal Unitário </w:t>
      </w:r>
      <w:r w:rsidR="00BC1934">
        <w:rPr>
          <w:szCs w:val="26"/>
        </w:rPr>
        <w:t xml:space="preserve">ou do </w:t>
      </w:r>
      <w:r w:rsidR="00D02C46" w:rsidRPr="00D02C46">
        <w:rPr>
          <w:szCs w:val="26"/>
        </w:rPr>
        <w:t xml:space="preserve">saldo do Valor Nominal Unitário </w:t>
      </w:r>
      <w:r w:rsidR="00165025">
        <w:rPr>
          <w:szCs w:val="26"/>
        </w:rPr>
        <w:t>(exclusive)</w:t>
      </w:r>
      <w:r w:rsidR="005B32DE">
        <w:rPr>
          <w:szCs w:val="26"/>
        </w:rPr>
        <w:t xml:space="preserve">, de ordem </w:t>
      </w:r>
      <w:r w:rsidR="000B6B46" w:rsidRPr="000B6B46">
        <w:rPr>
          <w:szCs w:val="26"/>
        </w:rPr>
        <w:t>"</w:t>
      </w:r>
      <w:r w:rsidR="005B32DE">
        <w:rPr>
          <w:szCs w:val="26"/>
        </w:rPr>
        <w:t>n</w:t>
      </w:r>
      <w:r w:rsidR="000B6B46" w:rsidRPr="000B6B46">
        <w:rPr>
          <w:szCs w:val="26"/>
        </w:rPr>
        <w:t>"</w:t>
      </w:r>
      <w:r w:rsidR="00165025">
        <w:rPr>
          <w:szCs w:val="26"/>
        </w:rPr>
        <w:t>; e</w:t>
      </w:r>
    </w:p>
    <w:p w14:paraId="1D218ECF" w14:textId="614996F9"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 xml:space="preserve">saldo do Valor Nominal Unitário das Debêntures </w:t>
      </w:r>
      <w:r w:rsidR="00D02C46">
        <w:rPr>
          <w:szCs w:val="26"/>
        </w:rPr>
        <w:t>na data em que ocorrer o Resgate Antecipado Facultativo Total</w:t>
      </w:r>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4E919B56"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coincida com uma Data de Amortização, o prêmio previsto no item (c) da Cláusula </w:t>
      </w:r>
      <w:r w:rsidR="000C045F">
        <w:fldChar w:fldCharType="begin"/>
      </w:r>
      <w:r w:rsidR="000C045F">
        <w:instrText xml:space="preserve"> REF _Ref69390970 \r \p \h </w:instrText>
      </w:r>
      <w:r w:rsidR="000C045F">
        <w:fldChar w:fldCharType="separate"/>
      </w:r>
      <w:r w:rsidR="005D0FED">
        <w:t>5.1.1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w:t>
      </w:r>
      <w:r>
        <w:rPr>
          <w:szCs w:val="26"/>
        </w:rPr>
        <w:t>após o referido pagamento.</w:t>
      </w:r>
      <w:r w:rsidR="0042383D">
        <w:rPr>
          <w:szCs w:val="26"/>
        </w:rPr>
        <w:t xml:space="preserve"> </w:t>
      </w:r>
    </w:p>
    <w:p w14:paraId="047AF082" w14:textId="2710D31C" w:rsidR="007212AF" w:rsidRPr="007212AF" w:rsidRDefault="007212AF" w:rsidP="00441558">
      <w:pPr>
        <w:pStyle w:val="PargrafodaLista"/>
        <w:numPr>
          <w:ilvl w:val="2"/>
          <w:numId w:val="73"/>
        </w:numPr>
        <w:contextualSpacing w:val="0"/>
        <w:rPr>
          <w:szCs w:val="26"/>
        </w:rPr>
      </w:pPr>
      <w:bookmarkStart w:id="61" w:name="_Ref69420765"/>
      <w:r>
        <w:t xml:space="preserve">O Resgate Antecipado Facultativo Total das Debêntures somente será realizado mediante envio de comunicação individual aos Debenturistas, ou publicação de anúncio, nos termos da Cláusula </w:t>
      </w:r>
      <w:r w:rsidR="008E4FA7">
        <w:fldChar w:fldCharType="begin"/>
      </w:r>
      <w:r w:rsidR="008E4FA7">
        <w:instrText xml:space="preserve"> REF _Ref69390350 \r \p \h </w:instrText>
      </w:r>
      <w:r w:rsidR="008E4FA7">
        <w:fldChar w:fldCharType="separate"/>
      </w:r>
      <w:r w:rsidR="005D0FED">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w:t>
      </w:r>
      <w:r w:rsidR="00F2190A">
        <w:t>em que será</w:t>
      </w:r>
      <w:r w:rsidR="00F2190A" w:rsidRPr="00262DDA">
        <w:t xml:space="preserve"> </w:t>
      </w:r>
      <w:r w:rsidRPr="00262DDA">
        <w:t>realiza</w:t>
      </w:r>
      <w:r w:rsidR="00F2190A">
        <w:t>do</w:t>
      </w:r>
      <w:r>
        <w:t xml:space="preserve"> o Resgate Antecipado Facultativo Total</w:t>
      </w:r>
      <w:r w:rsidR="00BC1934">
        <w:t>, que deverá ser um Dia Útil</w:t>
      </w:r>
      <w:r>
        <w:t xml:space="preserve">;  </w:t>
      </w:r>
      <w:r w:rsidR="00F2190A">
        <w:t xml:space="preserve">(b) </w:t>
      </w:r>
      <w:r>
        <w:t xml:space="preserve">a menção de que o valor correspondente ao pagamento será o Valor Nominal Unitário das Debêntures ou </w:t>
      </w:r>
      <w:r w:rsidR="008E4FA7">
        <w:t>s</w:t>
      </w:r>
      <w:r>
        <w:t xml:space="preserve">aldo do Valor Nominal Unitário das Debêntures, conforme o caso, acrescido (i) de Remuneração, calculada conforme prevista na </w:t>
      </w:r>
      <w:r w:rsidR="008E4FA7">
        <w:t>C</w:t>
      </w:r>
      <w:r>
        <w:t xml:space="preserve">láusula </w:t>
      </w:r>
      <w:r w:rsidR="008E4FA7">
        <w:fldChar w:fldCharType="begin"/>
      </w:r>
      <w:r w:rsidR="008E4FA7">
        <w:instrText xml:space="preserve"> REF _Ref69390970 \r \p \h </w:instrText>
      </w:r>
      <w:r w:rsidR="008E4FA7">
        <w:fldChar w:fldCharType="separate"/>
      </w:r>
      <w:r w:rsidR="005D0FED">
        <w:t>5.1.1 acima</w:t>
      </w:r>
      <w:r w:rsidR="008E4FA7">
        <w:fldChar w:fldCharType="end"/>
      </w:r>
      <w:r>
        <w:t>, (</w:t>
      </w:r>
      <w:proofErr w:type="spellStart"/>
      <w:r>
        <w:t>ii</w:t>
      </w:r>
      <w:proofErr w:type="spellEnd"/>
      <w:r>
        <w:t>) de prêmio de resgate</w:t>
      </w:r>
      <w:r w:rsidR="008E4FA7">
        <w:t xml:space="preserve"> das Debêntures</w:t>
      </w:r>
      <w:r>
        <w:t>; e (c) quaisquer outras informações necessárias à operacionalização do Resgate Antecipado Facultativo Total.</w:t>
      </w:r>
      <w:bookmarkEnd w:id="61"/>
    </w:p>
    <w:p w14:paraId="7B696764" w14:textId="4456E6A0"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7B761AE2" w:rsidR="007212AF" w:rsidRDefault="007212AF" w:rsidP="00441558">
      <w:pPr>
        <w:pStyle w:val="PargrafodaLista"/>
        <w:numPr>
          <w:ilvl w:val="2"/>
          <w:numId w:val="73"/>
        </w:numPr>
        <w:contextualSpacing w:val="0"/>
        <w:rPr>
          <w:szCs w:val="26"/>
        </w:rPr>
      </w:pPr>
      <w:r>
        <w:lastRenderedPageBreak/>
        <w:t>Não será admitido o resgate antecipado facultativo parcial das Debêntures</w:t>
      </w:r>
      <w:r w:rsidR="0012031D">
        <w:t xml:space="preserve"> objeto do Resgate Antecipado Facultativo</w:t>
      </w:r>
      <w:r w:rsidR="009931E7">
        <w:t xml:space="preserve"> Total</w:t>
      </w:r>
      <w:r>
        <w:t>.</w:t>
      </w:r>
    </w:p>
    <w:p w14:paraId="0E2ECC62" w14:textId="77777777" w:rsidR="007212AF" w:rsidRDefault="00F85DE0" w:rsidP="00441558">
      <w:pPr>
        <w:numPr>
          <w:ilvl w:val="1"/>
          <w:numId w:val="73"/>
        </w:numPr>
        <w:rPr>
          <w:szCs w:val="26"/>
        </w:rPr>
      </w:pPr>
      <w:bookmarkStart w:id="62" w:name="_Ref285570716"/>
      <w:bookmarkStart w:id="63" w:name="_Ref366061184"/>
      <w:bookmarkStart w:id="64" w:name="_Ref534176584"/>
      <w:bookmarkEnd w:id="37"/>
      <w:bookmarkEnd w:id="44"/>
      <w:bookmarkEnd w:id="45"/>
      <w:bookmarkEnd w:id="46"/>
      <w:bookmarkEnd w:id="47"/>
      <w:bookmarkEnd w:id="50"/>
      <w:bookmarkEnd w:id="51"/>
      <w:bookmarkEnd w:id="52"/>
      <w:bookmarkEnd w:id="58"/>
      <w:r w:rsidRPr="00401AB1">
        <w:rPr>
          <w:i/>
          <w:szCs w:val="26"/>
        </w:rPr>
        <w:t xml:space="preserve">Amortização </w:t>
      </w:r>
      <w:r w:rsidR="00434A6A">
        <w:rPr>
          <w:i/>
          <w:szCs w:val="26"/>
        </w:rPr>
        <w:t>Extraordinária</w:t>
      </w:r>
      <w:r w:rsidRPr="00401AB1">
        <w:rPr>
          <w:szCs w:val="26"/>
        </w:rPr>
        <w:t xml:space="preserve">. </w:t>
      </w:r>
      <w:bookmarkEnd w:id="62"/>
      <w:bookmarkEnd w:id="63"/>
    </w:p>
    <w:p w14:paraId="510FB1E5" w14:textId="3A1C17D6" w:rsidR="00DF6283" w:rsidRDefault="00C96080" w:rsidP="00441558">
      <w:pPr>
        <w:pStyle w:val="PargrafodaLista"/>
        <w:numPr>
          <w:ilvl w:val="2"/>
          <w:numId w:val="73"/>
        </w:numPr>
        <w:contextualSpacing w:val="0"/>
        <w:rPr>
          <w:szCs w:val="26"/>
        </w:rPr>
      </w:pPr>
      <w:bookmarkStart w:id="65" w:name="_Ref69391794"/>
      <w:bookmarkStart w:id="66" w:name="_Ref70953326"/>
      <w:bookmarkStart w:id="67" w:name="_Ref69391815"/>
      <w:r>
        <w:rPr>
          <w:szCs w:val="26"/>
        </w:rPr>
        <w:t xml:space="preserve">A Emissora poderá, a seu exclusivo critério, a partir de </w:t>
      </w:r>
      <w:r w:rsidR="00153BB6">
        <w:rPr>
          <w:szCs w:val="26"/>
        </w:rPr>
        <w:t>5 de fevereiro de 2024 (inclusive)</w:t>
      </w:r>
      <w:r>
        <w:rPr>
          <w:szCs w:val="26"/>
        </w:rPr>
        <w:t xml:space="preserve">, realizar a amortização extraordinária parcial facultativa das </w:t>
      </w:r>
      <w:r w:rsidRPr="00262DDA">
        <w:rPr>
          <w:szCs w:val="26"/>
        </w:rPr>
        <w:t xml:space="preserve">Debêntures </w:t>
      </w:r>
      <w:r w:rsidRPr="00F30C0A">
        <w:rPr>
          <w:szCs w:val="26"/>
        </w:rPr>
        <w:t>(</w:t>
      </w:r>
      <w:r w:rsidRPr="00262DDA">
        <w:rPr>
          <w:szCs w:val="26"/>
        </w:rPr>
        <w:t>"</w:t>
      </w:r>
      <w:r w:rsidRPr="00262DDA">
        <w:rPr>
          <w:szCs w:val="26"/>
          <w:u w:val="single"/>
        </w:rPr>
        <w:t>Amortização Extraordinária Parcial</w:t>
      </w:r>
      <w:r w:rsidRPr="00262DDA">
        <w:rPr>
          <w:szCs w:val="26"/>
        </w:rPr>
        <w:t>"</w:t>
      </w:r>
      <w:r w:rsidRPr="00F30C0A">
        <w:rPr>
          <w:szCs w:val="26"/>
        </w:rPr>
        <w:t>).</w:t>
      </w:r>
      <w:r w:rsidRPr="00262DDA">
        <w:rPr>
          <w:szCs w:val="26"/>
        </w:rPr>
        <w:t xml:space="preserve"> Por ocasião da Amortização Extraordinária Parcial, o valor devido pela Emissora será equivalente a (a) parcela do Valor Nominal Unitário (ou do saldo do Valor Nominal Unitário) das Debêntures a serem amortizadas, acrescido (b) da Remuneração</w:t>
      </w:r>
      <w:r w:rsidR="00136C09">
        <w:rPr>
          <w:szCs w:val="26"/>
        </w:rPr>
        <w:t xml:space="preserve">, </w:t>
      </w:r>
      <w:r w:rsidR="00136C09" w:rsidRPr="00370184">
        <w:rPr>
          <w:szCs w:val="26"/>
        </w:rPr>
        <w:t>de forma proporcional</w:t>
      </w:r>
      <w:r w:rsidR="00136C09">
        <w:rPr>
          <w:szCs w:val="26"/>
        </w:rPr>
        <w:t>,</w:t>
      </w:r>
      <w:r w:rsidRPr="00262DDA">
        <w:rPr>
          <w:szCs w:val="26"/>
        </w:rPr>
        <w:t xml:space="preserve"> e demais encargos devidos e não pagos até a data da </w:t>
      </w:r>
      <w:r w:rsidRPr="00F30C0A">
        <w:rPr>
          <w:szCs w:val="26"/>
        </w:rPr>
        <w:t>Amortização Extraordinária Parcial</w:t>
      </w:r>
      <w:r w:rsidRPr="007212AF">
        <w:rPr>
          <w:szCs w:val="26"/>
        </w:rPr>
        <w:t xml:space="preserve">, calculado </w:t>
      </w:r>
      <w:r w:rsidRPr="0038394F">
        <w:rPr>
          <w:i/>
          <w:iCs/>
          <w:szCs w:val="26"/>
        </w:rPr>
        <w:t xml:space="preserve">pro rata </w:t>
      </w:r>
      <w:proofErr w:type="spellStart"/>
      <w:r w:rsidRPr="0038394F">
        <w:rPr>
          <w:i/>
          <w:iCs/>
          <w:szCs w:val="26"/>
        </w:rPr>
        <w:t>temporis</w:t>
      </w:r>
      <w:proofErr w:type="spellEnd"/>
      <w:r w:rsidRPr="007212AF">
        <w:rPr>
          <w:szCs w:val="26"/>
        </w:rPr>
        <w:t xml:space="preserve"> desde a Data de Início da Rentabilidade, ou a </w:t>
      </w:r>
      <w:r w:rsidR="000F5148">
        <w:rPr>
          <w:szCs w:val="26"/>
        </w:rPr>
        <w:t>D</w:t>
      </w:r>
      <w:r w:rsidRPr="007212AF">
        <w:rPr>
          <w:szCs w:val="26"/>
        </w:rPr>
        <w:t>ata d</w:t>
      </w:r>
      <w:r w:rsidR="000F5148">
        <w:rPr>
          <w:szCs w:val="26"/>
        </w:rPr>
        <w:t>e</w:t>
      </w:r>
      <w:r w:rsidRPr="007212AF">
        <w:rPr>
          <w:szCs w:val="26"/>
        </w:rPr>
        <w:t xml:space="preserve"> </w:t>
      </w:r>
      <w:r w:rsidR="000F5148">
        <w:rPr>
          <w:szCs w:val="26"/>
        </w:rPr>
        <w:t>P</w:t>
      </w:r>
      <w:r w:rsidRPr="007212AF">
        <w:rPr>
          <w:szCs w:val="26"/>
        </w:rPr>
        <w:t xml:space="preserve">agamento da Remuneração anterior, conforme o caso, até a data da efetiva Amortização Extraordinária Parcial, incidente sobre </w:t>
      </w:r>
      <w:r w:rsidR="00136C09">
        <w:rPr>
          <w:szCs w:val="26"/>
        </w:rPr>
        <w:t>a parcela d</w:t>
      </w:r>
      <w:r w:rsidRPr="007212AF">
        <w:rPr>
          <w:szCs w:val="26"/>
        </w:rPr>
        <w:t xml:space="preserve">o Valor Nominal Unitário </w:t>
      </w:r>
      <w:r>
        <w:rPr>
          <w:szCs w:val="26"/>
        </w:rPr>
        <w:t xml:space="preserve">(ou </w:t>
      </w:r>
      <w:r w:rsidR="00A12F4C">
        <w:rPr>
          <w:szCs w:val="26"/>
        </w:rPr>
        <w:t>d</w:t>
      </w:r>
      <w:r>
        <w:rPr>
          <w:szCs w:val="26"/>
        </w:rPr>
        <w:t>o saldo do Valor Nominal Unitário</w:t>
      </w:r>
      <w:bookmarkEnd w:id="65"/>
      <w:r>
        <w:rPr>
          <w:szCs w:val="26"/>
        </w:rPr>
        <w:t xml:space="preserve">) das Debêntures </w:t>
      </w:r>
      <w:r w:rsidR="00136C09">
        <w:rPr>
          <w:szCs w:val="26"/>
        </w:rPr>
        <w:t>a ser amortizada</w:t>
      </w:r>
      <w:r w:rsidR="003F0E6A">
        <w:rPr>
          <w:szCs w:val="26"/>
        </w:rPr>
        <w:t>,</w:t>
      </w:r>
      <w:r>
        <w:rPr>
          <w:szCs w:val="26"/>
        </w:rPr>
        <w:t xml:space="preserve"> </w:t>
      </w:r>
      <w:r w:rsidRPr="007212AF">
        <w:rPr>
          <w:szCs w:val="26"/>
        </w:rPr>
        <w:t xml:space="preserve">e (c) de prêmio equivalente a </w:t>
      </w:r>
      <w:r>
        <w:rPr>
          <w:szCs w:val="26"/>
        </w:rPr>
        <w:t>0,30</w:t>
      </w:r>
      <w:r w:rsidRPr="007212AF">
        <w:rPr>
          <w:szCs w:val="26"/>
        </w:rPr>
        <w:t>% (</w:t>
      </w:r>
      <w:r>
        <w:rPr>
          <w:szCs w:val="26"/>
        </w:rPr>
        <w:t>trinta centésimos</w:t>
      </w:r>
      <w:r w:rsidRPr="007212AF">
        <w:rPr>
          <w:szCs w:val="26"/>
        </w:rPr>
        <w:t xml:space="preserve"> por cento) ao ano, </w:t>
      </w:r>
      <w:r w:rsidRPr="0038394F">
        <w:rPr>
          <w:i/>
          <w:iCs/>
          <w:szCs w:val="26"/>
        </w:rPr>
        <w:t xml:space="preserve">pro rata </w:t>
      </w:r>
      <w:proofErr w:type="spellStart"/>
      <w:r w:rsidRPr="0038394F">
        <w:rPr>
          <w:i/>
          <w:iCs/>
          <w:szCs w:val="26"/>
        </w:rPr>
        <w:t>tempo</w:t>
      </w:r>
      <w:r w:rsidRPr="0038394F">
        <w:rPr>
          <w:i/>
          <w:iCs/>
        </w:rPr>
        <w:t>ris</w:t>
      </w:r>
      <w:proofErr w:type="spellEnd"/>
      <w:r>
        <w:t>, base 252 (duzentos e cinquenta e dois) Dias Úteis</w:t>
      </w:r>
      <w:r w:rsidR="00B67C24">
        <w:rPr>
          <w:szCs w:val="26"/>
        </w:rPr>
        <w:t>, considerando o prazo médio remanescente, incidente sobre (a)</w:t>
      </w:r>
      <w:r w:rsidR="00270F81">
        <w:t>,</w:t>
      </w:r>
      <w:r w:rsidR="00B67C24">
        <w:rPr>
          <w:szCs w:val="26"/>
        </w:rPr>
        <w:t xml:space="preserve"> conforme f</w:t>
      </w:r>
      <w:r w:rsidR="007915D4">
        <w:rPr>
          <w:szCs w:val="26"/>
        </w:rPr>
        <w:t>ó</w:t>
      </w:r>
      <w:r w:rsidR="00B67C24">
        <w:rPr>
          <w:szCs w:val="26"/>
        </w:rPr>
        <w:t>rmula abaixo:</w:t>
      </w:r>
      <w:bookmarkEnd w:id="66"/>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719DFFD5"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w:t>
      </w:r>
      <w:r w:rsidR="00AA7AD3">
        <w:rPr>
          <w:szCs w:val="26"/>
        </w:rPr>
        <w:t>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0A0FA06F" w:rsidR="00D02C46" w:rsidRDefault="00D02C46" w:rsidP="00D02C46">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5B32DE">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C28371D"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207D590B" w:rsidR="005F0CA3" w:rsidRDefault="005F0CA3" w:rsidP="00D02C46">
      <w:pPr>
        <w:pStyle w:val="PargrafodaLista"/>
        <w:ind w:left="400"/>
        <w:contextualSpacing w:val="0"/>
        <w:rPr>
          <w:szCs w:val="26"/>
        </w:rPr>
      </w:pPr>
      <w:r w:rsidRPr="005F0CA3">
        <w:rPr>
          <w:szCs w:val="26"/>
        </w:rPr>
        <w:t>n = número inteiro, equivalente ao número d</w:t>
      </w:r>
      <w:r w:rsidR="005B32DE">
        <w:rPr>
          <w:szCs w:val="26"/>
        </w:rPr>
        <w:t>e</w:t>
      </w:r>
      <w:r w:rsidRPr="005F0CA3">
        <w:rPr>
          <w:szCs w:val="26"/>
        </w:rPr>
        <w:t xml:space="preserve"> amortizaç</w:t>
      </w:r>
      <w:r w:rsidR="005B32DE">
        <w:rPr>
          <w:szCs w:val="26"/>
        </w:rPr>
        <w:t>ões</w:t>
      </w:r>
      <w:r w:rsidRPr="005F0CA3">
        <w:rPr>
          <w:szCs w:val="26"/>
        </w:rPr>
        <w:t xml:space="preserve"> </w:t>
      </w:r>
      <w:r w:rsidR="005B32DE">
        <w:rPr>
          <w:szCs w:val="26"/>
        </w:rPr>
        <w:t xml:space="preserve">vincendas </w:t>
      </w:r>
      <w:r w:rsidRPr="005F0CA3">
        <w:rPr>
          <w:szCs w:val="26"/>
        </w:rPr>
        <w:t xml:space="preserve">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w:t>
      </w:r>
    </w:p>
    <w:p w14:paraId="3B515FD5" w14:textId="2793FF84" w:rsidR="00D02C46" w:rsidRPr="00B65683" w:rsidRDefault="00000000"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w:t>
      </w:r>
      <w:r w:rsidR="005B32DE">
        <w:rPr>
          <w:szCs w:val="26"/>
        </w:rPr>
        <w:t xml:space="preserve">, de ordem </w:t>
      </w:r>
      <w:r w:rsidR="00153BB6">
        <w:rPr>
          <w:szCs w:val="26"/>
        </w:rPr>
        <w:t>"</w:t>
      </w:r>
      <w:r w:rsidR="005B32DE">
        <w:rPr>
          <w:szCs w:val="26"/>
        </w:rPr>
        <w:t>n</w:t>
      </w:r>
      <w:r w:rsidR="00153BB6">
        <w:rPr>
          <w:szCs w:val="26"/>
        </w:rPr>
        <w:t>"</w:t>
      </w:r>
      <w:r w:rsidR="00D02C46">
        <w:rPr>
          <w:szCs w:val="26"/>
        </w:rPr>
        <w:t>;</w:t>
      </w:r>
    </w:p>
    <w:p w14:paraId="3BD653AF" w14:textId="61571FF9" w:rsidR="00D02C46" w:rsidRPr="00B65683" w:rsidRDefault="00000000"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w:t>
      </w:r>
      <w:r w:rsidR="008E665C">
        <w:rPr>
          <w:szCs w:val="26"/>
        </w:rPr>
        <w:t xml:space="preserve">Parcial </w:t>
      </w:r>
      <w:r w:rsidR="00D02C46" w:rsidRPr="00D02C46">
        <w:rPr>
          <w:szCs w:val="26"/>
        </w:rPr>
        <w:t xml:space="preserve">das Debêntures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 xml:space="preserve">saldo do Valor Nominal Unitário das Debêntures </w:t>
      </w:r>
      <w:r w:rsidR="00D02C46">
        <w:rPr>
          <w:szCs w:val="26"/>
        </w:rPr>
        <w:t>(exclusive)</w:t>
      </w:r>
      <w:r w:rsidR="005B32DE">
        <w:rPr>
          <w:szCs w:val="26"/>
        </w:rPr>
        <w:t xml:space="preserve">, de ordem </w:t>
      </w:r>
      <w:r w:rsidR="00153BB6">
        <w:rPr>
          <w:szCs w:val="26"/>
        </w:rPr>
        <w:t>"</w:t>
      </w:r>
      <w:r w:rsidR="005B32DE">
        <w:rPr>
          <w:szCs w:val="26"/>
        </w:rPr>
        <w:t>n</w:t>
      </w:r>
      <w:r w:rsidR="00153BB6">
        <w:rPr>
          <w:szCs w:val="26"/>
        </w:rPr>
        <w:t>"</w:t>
      </w:r>
      <w:r w:rsidR="00D02C46">
        <w:rPr>
          <w:szCs w:val="26"/>
        </w:rPr>
        <w:t>; e</w:t>
      </w:r>
    </w:p>
    <w:p w14:paraId="28552A3B" w14:textId="373CD49B"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 xml:space="preserve">saldo do Valor Nominal Unitário das Debêntures </w:t>
      </w:r>
      <w:r>
        <w:rPr>
          <w:szCs w:val="26"/>
        </w:rPr>
        <w:t xml:space="preserve">na data em que ocorrer </w:t>
      </w:r>
      <w:r w:rsidR="00EB3378">
        <w:rPr>
          <w:szCs w:val="26"/>
        </w:rPr>
        <w:t>a</w:t>
      </w:r>
      <w:r>
        <w:rPr>
          <w:szCs w:val="26"/>
        </w:rPr>
        <w:t xml:space="preserve"> </w:t>
      </w:r>
      <w:r w:rsidR="00EB3378" w:rsidRPr="00EB3378">
        <w:rPr>
          <w:szCs w:val="26"/>
        </w:rPr>
        <w:t xml:space="preserve">Amortização Extraordinária </w:t>
      </w:r>
      <w:r w:rsidR="008E665C">
        <w:rPr>
          <w:szCs w:val="26"/>
        </w:rPr>
        <w:t xml:space="preserve">Parcial </w:t>
      </w:r>
      <w:r w:rsidR="00EB3378" w:rsidRPr="00EB3378">
        <w:rPr>
          <w:szCs w:val="26"/>
        </w:rPr>
        <w:t>das Debêntures</w:t>
      </w:r>
      <w:r w:rsidR="00AA7AD3">
        <w:rPr>
          <w:szCs w:val="26"/>
        </w:rPr>
        <w:t xml:space="preserve">, antes da amortização extraordinária das </w:t>
      </w:r>
      <w:r w:rsidR="00AA7AD3" w:rsidRPr="00D02C46">
        <w:rPr>
          <w:szCs w:val="26"/>
        </w:rPr>
        <w:t>Debêntures</w:t>
      </w:r>
      <w:r>
        <w:rPr>
          <w:szCs w:val="26"/>
        </w:rPr>
        <w:t xml:space="preserve">; </w:t>
      </w:r>
    </w:p>
    <w:p w14:paraId="21EEB78F" w14:textId="77777777" w:rsidR="00D02C46" w:rsidRDefault="00D02C46" w:rsidP="00CE1B0F">
      <w:pPr>
        <w:pStyle w:val="PargrafodaLista"/>
        <w:ind w:left="400"/>
        <w:contextualSpacing w:val="0"/>
        <w:rPr>
          <w:szCs w:val="26"/>
        </w:rPr>
      </w:pPr>
    </w:p>
    <w:bookmarkEnd w:id="67"/>
    <w:p w14:paraId="7653DDA4" w14:textId="5275CA5A"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7A236CDE"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5D0FED">
        <w:rPr>
          <w:szCs w:val="26"/>
        </w:rPr>
        <w:t>5.2.1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w:t>
      </w:r>
      <w:r>
        <w:t>após o referido pagamento.</w:t>
      </w:r>
    </w:p>
    <w:p w14:paraId="3F82638A" w14:textId="011864A1" w:rsidR="007212AF" w:rsidRPr="007212AF" w:rsidRDefault="007212AF" w:rsidP="00441558">
      <w:pPr>
        <w:numPr>
          <w:ilvl w:val="2"/>
          <w:numId w:val="73"/>
        </w:numPr>
        <w:rPr>
          <w:szCs w:val="26"/>
        </w:rPr>
      </w:pPr>
      <w:bookmarkStart w:id="68"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5D0FED">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w:t>
      </w:r>
      <w:r w:rsidR="00FD5187">
        <w:t xml:space="preserve"> (</w:t>
      </w:r>
      <w:r w:rsidR="00F337CA">
        <w:t>b</w:t>
      </w:r>
      <w:r w:rsidR="00FD5187">
        <w:t xml:space="preserve">) </w:t>
      </w:r>
      <w:r>
        <w:t xml:space="preserve">a menção de que o valor correspondente ao pagamento será </w:t>
      </w:r>
      <w:r w:rsidR="001A38E4">
        <w:t>a parcela d</w:t>
      </w:r>
      <w:r>
        <w:t>o Valor Nomina</w:t>
      </w:r>
      <w:r w:rsidR="00FD5187">
        <w:t>l</w:t>
      </w:r>
      <w:r w:rsidRPr="007212AF">
        <w:t xml:space="preserve"> </w:t>
      </w:r>
      <w:r>
        <w:t xml:space="preserve">Unitário das Debêntures ou Saldo do Valor Nominal Unitário das Debêntures, conforme o caso, acrescido (i) de Remuneração, calculada conforme prevista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5D0FED">
        <w:rPr>
          <w:szCs w:val="26"/>
        </w:rPr>
        <w:t>5.2.1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w:t>
      </w:r>
      <w:r>
        <w:t>; e (c) quaisquer outras informações necessárias à operacionalização da Amortização Extraordinária Parcial.</w:t>
      </w:r>
      <w:bookmarkEnd w:id="68"/>
    </w:p>
    <w:p w14:paraId="083186B1" w14:textId="22F45894"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50D1A146" w:rsidR="007212AF" w:rsidRDefault="007212AF" w:rsidP="00441558">
      <w:pPr>
        <w:numPr>
          <w:ilvl w:val="2"/>
          <w:numId w:val="73"/>
        </w:numPr>
        <w:rPr>
          <w:szCs w:val="26"/>
        </w:rPr>
      </w:pPr>
      <w:r>
        <w:t xml:space="preserve">A realização da Amortização Extraordinária Parcial deverá abranger, proporcionalmente, todas as Debêntures, e deverá obedecer ao limite de amortização de 98% (noventa e oito por cento) do Valor Nominal Unitário </w:t>
      </w:r>
      <w:r>
        <w:lastRenderedPageBreak/>
        <w:t xml:space="preserve">das Debêntures ou </w:t>
      </w:r>
      <w:r w:rsidR="00C52196">
        <w:t>do s</w:t>
      </w:r>
      <w:r>
        <w:t xml:space="preserve">aldo do </w:t>
      </w:r>
      <w:r w:rsidR="00C52196">
        <w:t>V</w:t>
      </w:r>
      <w:r>
        <w:t>alor Nominal Unitário das Debêntures, conforme o caso.</w:t>
      </w:r>
    </w:p>
    <w:p w14:paraId="468AAE1E" w14:textId="1636CE7E" w:rsidR="007212AF" w:rsidRPr="007212AF" w:rsidRDefault="001D28DD" w:rsidP="00441558">
      <w:pPr>
        <w:numPr>
          <w:ilvl w:val="1"/>
          <w:numId w:val="73"/>
        </w:numPr>
        <w:rPr>
          <w:szCs w:val="26"/>
        </w:rPr>
      </w:pPr>
      <w:bookmarkStart w:id="69" w:name="_Ref286439163"/>
      <w:bookmarkStart w:id="70" w:name="_Ref302744040"/>
      <w:bookmarkStart w:id="71" w:name="_Ref306628854"/>
      <w:bookmarkStart w:id="72" w:name="_Hlk69470918"/>
      <w:r w:rsidRPr="00401AB1">
        <w:rPr>
          <w:i/>
        </w:rPr>
        <w:t>Oferta de Resgate Antecipado</w:t>
      </w:r>
      <w:r w:rsidR="00757A2E" w:rsidRPr="00401AB1">
        <w:t xml:space="preserve">. </w:t>
      </w:r>
      <w:bookmarkEnd w:id="69"/>
      <w:bookmarkEnd w:id="70"/>
    </w:p>
    <w:p w14:paraId="51468359" w14:textId="246896EE" w:rsidR="00757A2E" w:rsidRPr="007212AF" w:rsidRDefault="00757A2E" w:rsidP="00441558">
      <w:pPr>
        <w:numPr>
          <w:ilvl w:val="2"/>
          <w:numId w:val="73"/>
        </w:numPr>
        <w:rPr>
          <w:szCs w:val="26"/>
        </w:rPr>
      </w:pPr>
      <w:bookmarkStart w:id="73"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w:t>
      </w:r>
      <w:r w:rsidRPr="00401AB1">
        <w:t xml:space="preserve">, </w:t>
      </w:r>
      <w:r w:rsidR="007212AF">
        <w:t xml:space="preserve">endereçada a </w:t>
      </w:r>
      <w:r w:rsidR="007212AF" w:rsidRPr="00CC193E">
        <w:t>todos os Debenturistas</w:t>
      </w:r>
      <w:r w:rsidR="007212AF">
        <w:t xml:space="preserve">, sendo assegurado a todos os Debenturistas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71"/>
      <w:bookmarkEnd w:id="73"/>
    </w:p>
    <w:p w14:paraId="1929CDFE" w14:textId="1D2507B4" w:rsidR="007212AF" w:rsidRPr="007212AF" w:rsidRDefault="007212AF" w:rsidP="00441558">
      <w:pPr>
        <w:numPr>
          <w:ilvl w:val="2"/>
          <w:numId w:val="73"/>
        </w:numPr>
        <w:rPr>
          <w:szCs w:val="26"/>
        </w:rPr>
      </w:pPr>
      <w:bookmarkStart w:id="74"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5D0FED">
        <w:t>4.19 acima</w:t>
      </w:r>
      <w:r w:rsidR="00F72E17">
        <w:fldChar w:fldCharType="end"/>
      </w:r>
      <w:r w:rsidR="001A38E4">
        <w:t>, em ambos os casos, com cópia para a B3</w:t>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e, no caso de Oferta de Resgate Antecipado parcial das Debêntures,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5D0FED">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74"/>
    </w:p>
    <w:p w14:paraId="73D048E2" w14:textId="10115FBF"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w:t>
      </w:r>
      <w:r w:rsidR="000B6B46">
        <w:t xml:space="preserve"> e formalizar sua adesão no sistema da B3</w:t>
      </w:r>
      <w:r>
        <w:t xml:space="preserve">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6CC287D8" w:rsidR="007212AF" w:rsidRPr="007212AF" w:rsidRDefault="007212AF" w:rsidP="00441558">
      <w:pPr>
        <w:numPr>
          <w:ilvl w:val="2"/>
          <w:numId w:val="73"/>
        </w:numPr>
        <w:rPr>
          <w:szCs w:val="26"/>
        </w:rPr>
      </w:pPr>
      <w:r>
        <w:t xml:space="preserve">O valor a ser pago aos Debenturistas será equivalente ao Valor Nominal Unitário das Debêntures ou </w:t>
      </w:r>
      <w:r w:rsidR="009226FF">
        <w:t>s</w:t>
      </w:r>
      <w:r>
        <w:t xml:space="preserve">aldo do Valor Nominal Unitário das Debêntures a serem resgatadas, acrescido (a) da Remuneração e demais encargos devidos e não pagos até a data da Oferta de Resgate Antecipado, </w:t>
      </w:r>
      <w:r>
        <w:lastRenderedPageBreak/>
        <w:t xml:space="preserve">calculado </w:t>
      </w:r>
      <w:r w:rsidRPr="00F30C0A">
        <w:rPr>
          <w:i/>
          <w:iCs/>
        </w:rPr>
        <w:t xml:space="preserve">pro rata </w:t>
      </w:r>
      <w:proofErr w:type="spellStart"/>
      <w:r w:rsidRPr="00F30C0A">
        <w:rPr>
          <w:i/>
          <w:iCs/>
        </w:rPr>
        <w:t>temporis</w:t>
      </w:r>
      <w:proofErr w:type="spellEnd"/>
      <w:r>
        <w:t xml:space="preserve"> desde a Data de Início da Rentabilidade, ou a </w:t>
      </w:r>
      <w:r w:rsidR="00BC5984">
        <w:t xml:space="preserve">Data de Pagamento </w:t>
      </w:r>
      <w:r>
        <w:t>da Remuneração anterior, conforme o caso, até a data do efetivo resgate das Debêntures objeto da Oferta de Resgate Antecipado, e (b) se for o caso, do prêmio de resgate indicado na Comunicação de Oferta de Resgate Antecipado.</w:t>
      </w:r>
    </w:p>
    <w:p w14:paraId="713F2C32" w14:textId="2EE1FFC3" w:rsidR="007212AF" w:rsidRPr="007212AF" w:rsidRDefault="007212AF" w:rsidP="00441558">
      <w:pPr>
        <w:numPr>
          <w:ilvl w:val="2"/>
          <w:numId w:val="73"/>
        </w:numPr>
        <w:rPr>
          <w:szCs w:val="26"/>
        </w:rPr>
      </w:pPr>
      <w:bookmarkStart w:id="75" w:name="_Ref69392576"/>
      <w:r>
        <w:t xml:space="preserve">Caso a Emissora opte pela realização da Oferta de Resgate Antecipado parcial das Debêntures e o número de </w:t>
      </w:r>
      <w:r w:rsidR="005B32DE">
        <w:t xml:space="preserve">Debêntures de titularidade dos </w:t>
      </w:r>
      <w:r>
        <w:t>Debenturistas que tenham aderido à Oferta de Resgate Antecipado seja maior do que o número</w:t>
      </w:r>
      <w:r w:rsidR="005B32DE">
        <w:t xml:space="preserve"> de Debêntures</w:t>
      </w:r>
      <w:r>
        <w:t xml:space="preserve">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5"/>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6" w:name="_Ref279314174"/>
    </w:p>
    <w:bookmarkEnd w:id="72"/>
    <w:p w14:paraId="2AF64097" w14:textId="482E2CBD"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 xml:space="preserve">Observado o previsto na </w:t>
      </w:r>
      <w:r w:rsidR="00F127B1">
        <w:t>Resolução CVM</w:t>
      </w:r>
      <w:r w:rsidR="00136C09">
        <w:t xml:space="preserve"> nº </w:t>
      </w:r>
      <w:r w:rsidR="00F127B1">
        <w:t>77</w:t>
      </w:r>
      <w:r w:rsidR="00136C09">
        <w:t xml:space="preserve">, de </w:t>
      </w:r>
      <w:r w:rsidR="00F127B1">
        <w:t xml:space="preserve">29 </w:t>
      </w:r>
      <w:r w:rsidR="00136C09">
        <w:t xml:space="preserve">de março de </w:t>
      </w:r>
      <w:r w:rsidR="00F127B1">
        <w:t>2022</w:t>
      </w:r>
      <w:r w:rsidR="00136C09">
        <w:t>,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p>
    <w:p w14:paraId="4418B4A0" w14:textId="77777777" w:rsidR="007212AF" w:rsidRPr="00F30C0A" w:rsidRDefault="007212AF" w:rsidP="007212AF">
      <w:pPr>
        <w:ind w:left="720"/>
        <w:jc w:val="center"/>
        <w:rPr>
          <w:smallCaps/>
          <w:szCs w:val="26"/>
          <w:u w:val="single"/>
        </w:rPr>
      </w:pPr>
      <w:bookmarkStart w:id="77" w:name="_Ref534176672"/>
      <w:bookmarkStart w:id="78" w:name="_Ref359943667"/>
      <w:bookmarkEnd w:id="64"/>
      <w:bookmarkEnd w:id="76"/>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lastRenderedPageBreak/>
        <w:t>Vencimento Antecipado</w:t>
      </w:r>
      <w:r w:rsidR="007C2607">
        <w:rPr>
          <w:szCs w:val="26"/>
        </w:rPr>
        <w:t xml:space="preserve"> </w:t>
      </w:r>
    </w:p>
    <w:p w14:paraId="6F9B0B7C" w14:textId="0C74C72F" w:rsidR="00880FA8" w:rsidRPr="00943A39" w:rsidRDefault="00880FA8" w:rsidP="00441558">
      <w:pPr>
        <w:pStyle w:val="PargrafodaLista"/>
        <w:numPr>
          <w:ilvl w:val="1"/>
          <w:numId w:val="71"/>
        </w:numPr>
        <w:rPr>
          <w:szCs w:val="26"/>
        </w:rPr>
      </w:pPr>
      <w:bookmarkStart w:id="79"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5D0FED">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5D0FED">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 xml:space="preserve">a </w:t>
      </w:r>
      <w:r w:rsidR="00915F83">
        <w:t>Data de Pagamento</w:t>
      </w:r>
      <w:r w:rsidR="00EE5B4B" w:rsidRPr="00943A39">
        <w:rPr>
          <w:szCs w:val="26"/>
        </w:rPr>
        <w:t xml:space="preserve"> d</w:t>
      </w:r>
      <w:r w:rsidR="00BC5984">
        <w:rPr>
          <w:szCs w:val="26"/>
        </w:rPr>
        <w:t>a</w:t>
      </w:r>
      <w:r w:rsidR="00EE5B4B" w:rsidRPr="00943A39">
        <w:rPr>
          <w:szCs w:val="26"/>
        </w:rPr>
        <w:t xml:space="preserv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5D0FED">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5D0FED">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7"/>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5D0FED">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5D0FED">
        <w:rPr>
          <w:szCs w:val="26"/>
        </w:rPr>
        <w:t>6.5 abaixo</w:t>
      </w:r>
      <w:r w:rsidR="00F62C91" w:rsidRPr="00943A39">
        <w:rPr>
          <w:szCs w:val="26"/>
        </w:rPr>
        <w:fldChar w:fldCharType="end"/>
      </w:r>
      <w:r w:rsidR="003A548D" w:rsidRPr="00943A39">
        <w:rPr>
          <w:szCs w:val="26"/>
        </w:rPr>
        <w:t>.</w:t>
      </w:r>
      <w:bookmarkEnd w:id="78"/>
      <w:bookmarkEnd w:id="79"/>
      <w:r w:rsidR="00A63EEF">
        <w:rPr>
          <w:szCs w:val="26"/>
        </w:rPr>
        <w:t xml:space="preserve"> </w:t>
      </w:r>
    </w:p>
    <w:p w14:paraId="2A1490A8" w14:textId="1958853A" w:rsidR="003A548D" w:rsidRPr="00401AB1" w:rsidRDefault="003A548D" w:rsidP="00441558">
      <w:pPr>
        <w:numPr>
          <w:ilvl w:val="1"/>
          <w:numId w:val="71"/>
        </w:numPr>
        <w:rPr>
          <w:szCs w:val="26"/>
        </w:rPr>
      </w:pPr>
      <w:bookmarkStart w:id="80"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5D0FED">
        <w:rPr>
          <w:szCs w:val="26"/>
        </w:rPr>
        <w:t>6.4 abaixo</w:t>
      </w:r>
      <w:r w:rsidR="00A42AAC" w:rsidRPr="00401AB1">
        <w:rPr>
          <w:szCs w:val="26"/>
        </w:rPr>
        <w:fldChar w:fldCharType="end"/>
      </w:r>
      <w:r w:rsidRPr="00401AB1">
        <w:rPr>
          <w:szCs w:val="26"/>
        </w:rPr>
        <w:t>:</w:t>
      </w:r>
      <w:bookmarkEnd w:id="80"/>
      <w:r w:rsidR="00053B04">
        <w:rPr>
          <w:szCs w:val="26"/>
        </w:rPr>
        <w:t xml:space="preserve"> </w:t>
      </w:r>
    </w:p>
    <w:p w14:paraId="71FE4A21" w14:textId="77777777" w:rsidR="007A13E9" w:rsidRPr="00401AB1" w:rsidRDefault="00EC57CB" w:rsidP="00E65FB3">
      <w:pPr>
        <w:numPr>
          <w:ilvl w:val="6"/>
          <w:numId w:val="43"/>
        </w:numPr>
        <w:rPr>
          <w:szCs w:val="26"/>
        </w:rPr>
      </w:pPr>
      <w:bookmarkStart w:id="81" w:name="_Ref130283570"/>
      <w:bookmarkStart w:id="82" w:name="_Ref130301134"/>
      <w:bookmarkStart w:id="83" w:name="_Ref137104995"/>
      <w:bookmarkStart w:id="84"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579032B8"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5D0FED">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7FFEDB34"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5D0FED">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lastRenderedPageBreak/>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85" w:name="_Ref322627685"/>
      <w:r w:rsidRPr="00401AB1">
        <w:t>cisão, fusão, incorporação (no qual referida sociedade é a incorporada) ou incorporação de ações da Companhia, exceto:</w:t>
      </w:r>
      <w:bookmarkEnd w:id="85"/>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66B76F35"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 xml:space="preserve">a </w:t>
      </w:r>
      <w:r w:rsidR="00915F83">
        <w:t>Data de Pagamento</w:t>
      </w:r>
      <w:r w:rsidRPr="00401AB1">
        <w:t xml:space="preserve"> </w:t>
      </w:r>
      <w:r w:rsidR="00BC5984">
        <w:t>da</w:t>
      </w:r>
      <w:r w:rsidRPr="00401AB1">
        <w:t xml:space="preserv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86" w:name="_Ref272360045"/>
      <w:bookmarkStart w:id="87" w:name="_Ref278402643"/>
      <w:bookmarkStart w:id="88" w:name="_Ref328666873"/>
      <w:r w:rsidRPr="00DB7003">
        <w:t>redução de capital social da Companhia, exceto</w:t>
      </w:r>
      <w:bookmarkEnd w:id="86"/>
      <w:bookmarkEnd w:id="87"/>
      <w:bookmarkEnd w:id="88"/>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lastRenderedPageBreak/>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89"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9"/>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12136D48" w:rsidR="00CC6545" w:rsidRPr="00401AB1" w:rsidRDefault="0055416A" w:rsidP="00E65FB3">
      <w:pPr>
        <w:numPr>
          <w:ilvl w:val="6"/>
          <w:numId w:val="43"/>
        </w:numPr>
        <w:rPr>
          <w:szCs w:val="26"/>
        </w:rPr>
      </w:pPr>
      <w:bookmarkStart w:id="90"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lastRenderedPageBreak/>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5D0FED">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0"/>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2787F316" w:rsidR="004A6655" w:rsidRPr="00401AB1" w:rsidRDefault="004A6655" w:rsidP="00441558">
      <w:pPr>
        <w:numPr>
          <w:ilvl w:val="1"/>
          <w:numId w:val="71"/>
        </w:numPr>
      </w:pPr>
      <w:bookmarkStart w:id="91" w:name="_DV_M45"/>
      <w:bookmarkStart w:id="92" w:name="_Ref356481704"/>
      <w:bookmarkStart w:id="93" w:name="_Ref359943338"/>
      <w:bookmarkStart w:id="94" w:name="_Ref130283254"/>
      <w:bookmarkEnd w:id="81"/>
      <w:bookmarkEnd w:id="82"/>
      <w:bookmarkEnd w:id="83"/>
      <w:bookmarkEnd w:id="84"/>
      <w:bookmarkEnd w:id="91"/>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5D0FED">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2"/>
      <w:bookmarkEnd w:id="93"/>
      <w:r w:rsidR="00F41159" w:rsidRPr="008E4549">
        <w:t xml:space="preserve"> </w:t>
      </w:r>
    </w:p>
    <w:p w14:paraId="14E016ED" w14:textId="3161B934"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5D0FED">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w:t>
      </w:r>
      <w:r w:rsidR="008F4CDD" w:rsidRPr="00401AB1">
        <w:rPr>
          <w:szCs w:val="26"/>
        </w:rPr>
        <w:lastRenderedPageBreak/>
        <w:t>(observados eventuais prazos de cura específicos previstos nesta Escritura de Emissão, conforme aplicável)</w:t>
      </w:r>
      <w:r w:rsidRPr="00401AB1">
        <w:t>;</w:t>
      </w:r>
    </w:p>
    <w:p w14:paraId="73DC4E86" w14:textId="31E62C82" w:rsidR="00512510" w:rsidRPr="00401AB1" w:rsidRDefault="00512510" w:rsidP="007212AF">
      <w:pPr>
        <w:numPr>
          <w:ilvl w:val="6"/>
          <w:numId w:val="32"/>
        </w:numPr>
        <w:rPr>
          <w:szCs w:val="26"/>
        </w:rPr>
      </w:pPr>
      <w:bookmarkStart w:id="95"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5D0FED">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5D0FED">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5D0FED">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5"/>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A17074" w:rsidRDefault="00972748" w:rsidP="007212AF">
      <w:pPr>
        <w:numPr>
          <w:ilvl w:val="6"/>
          <w:numId w:val="32"/>
        </w:numPr>
      </w:pPr>
      <w:bookmarkStart w:id="96" w:name="_Ref466555111"/>
      <w:r w:rsidRPr="00A17074">
        <w:t>inadimplemento, pela Companhia</w:t>
      </w:r>
      <w:r w:rsidR="00625203" w:rsidRPr="00A17074">
        <w:t xml:space="preserve"> e/ou </w:t>
      </w:r>
      <w:r w:rsidR="000C22B6" w:rsidRPr="00A17074">
        <w:t>por</w:t>
      </w:r>
      <w:r w:rsidR="00625203" w:rsidRPr="00A17074">
        <w:t xml:space="preserve"> qualquer Controlada Relevante</w:t>
      </w:r>
      <w:r w:rsidRPr="00A17074">
        <w:t xml:space="preserve">, de qualquer Obrigação Financeira em valor, individual ou agregado, igual ou superior a US$100.000.000,00 (cem milhões de </w:t>
      </w:r>
      <w:r w:rsidR="00375665" w:rsidRPr="00A17074">
        <w:t>dólares dos Estados Unidos da América</w:t>
      </w:r>
      <w:r w:rsidRPr="00A17074">
        <w:t xml:space="preserve">), ou seu equivalente em outras moedas, observados os </w:t>
      </w:r>
      <w:r w:rsidR="00810C94" w:rsidRPr="00A17074">
        <w:t xml:space="preserve">eventuais </w:t>
      </w:r>
      <w:r w:rsidRPr="00A17074">
        <w:t>prazos de cura contratados ou negociados;</w:t>
      </w:r>
      <w:bookmarkEnd w:id="96"/>
    </w:p>
    <w:p w14:paraId="79C552DC" w14:textId="2421CBF7" w:rsidR="00972748" w:rsidRPr="00401AB1" w:rsidRDefault="00972748" w:rsidP="007212AF">
      <w:pPr>
        <w:numPr>
          <w:ilvl w:val="6"/>
          <w:numId w:val="32"/>
        </w:numPr>
        <w:rPr>
          <w:szCs w:val="26"/>
        </w:rPr>
      </w:pPr>
      <w:bookmarkStart w:id="97"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7"/>
    </w:p>
    <w:p w14:paraId="2208C07A" w14:textId="7938C914"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w:t>
      </w:r>
      <w:r w:rsidR="0023400E" w:rsidRPr="00401AB1">
        <w:rPr>
          <w:szCs w:val="26"/>
        </w:rPr>
        <w:lastRenderedPageBreak/>
        <w:t>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lastRenderedPageBreak/>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r w:rsidR="0065714F" w:rsidRPr="00401AB1">
        <w:rPr>
          <w:szCs w:val="26"/>
        </w:rPr>
        <w:t>à</w:t>
      </w:r>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98"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8"/>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9" w:name="_DV_M126"/>
      <w:bookmarkEnd w:id="99"/>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w:t>
      </w:r>
      <w:r w:rsidR="00961B59" w:rsidRPr="00401AB1">
        <w:rPr>
          <w:szCs w:val="26"/>
        </w:rPr>
        <w:lastRenderedPageBreak/>
        <w:t xml:space="preserve">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73CE526C"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5D0FED">
        <w:rPr>
          <w:szCs w:val="26"/>
        </w:rPr>
        <w:t>3.2 acima</w:t>
      </w:r>
      <w:r w:rsidRPr="00401AB1">
        <w:rPr>
          <w:szCs w:val="26"/>
        </w:rPr>
        <w:fldChar w:fldCharType="end"/>
      </w:r>
      <w:r w:rsidR="0020553F">
        <w:rPr>
          <w:szCs w:val="26"/>
        </w:rPr>
        <w:t>.</w:t>
      </w:r>
    </w:p>
    <w:p w14:paraId="3D034434" w14:textId="29D6CDE3" w:rsidR="00EA70A5" w:rsidRDefault="00EA70A5" w:rsidP="00E826EF">
      <w:pPr>
        <w:ind w:left="709"/>
        <w:rPr>
          <w:szCs w:val="26"/>
        </w:rPr>
      </w:pPr>
    </w:p>
    <w:p w14:paraId="0C048F4B" w14:textId="2DF5CF14" w:rsidR="00880FA8" w:rsidRPr="00401AB1" w:rsidRDefault="005A7DD9" w:rsidP="00441558">
      <w:pPr>
        <w:numPr>
          <w:ilvl w:val="1"/>
          <w:numId w:val="71"/>
        </w:numPr>
        <w:rPr>
          <w:szCs w:val="26"/>
        </w:rPr>
      </w:pPr>
      <w:bookmarkStart w:id="100" w:name="_Ref130283217"/>
      <w:bookmarkStart w:id="101" w:name="_Ref169028300"/>
      <w:bookmarkStart w:id="102" w:name="_Ref278369126"/>
      <w:bookmarkStart w:id="103" w:name="_Ref534176562"/>
      <w:bookmarkEnd w:id="94"/>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5D0FED">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0"/>
      <w:bookmarkEnd w:id="101"/>
      <w:bookmarkEnd w:id="102"/>
    </w:p>
    <w:p w14:paraId="25F9EF7D" w14:textId="293C37EE" w:rsidR="00880FA8" w:rsidRPr="00401AB1" w:rsidRDefault="00880FA8" w:rsidP="00441558">
      <w:pPr>
        <w:numPr>
          <w:ilvl w:val="1"/>
          <w:numId w:val="71"/>
        </w:numPr>
        <w:rPr>
          <w:szCs w:val="26"/>
        </w:rPr>
      </w:pPr>
      <w:bookmarkStart w:id="104"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5D0FED">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5D0FED">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3"/>
      <w:bookmarkEnd w:id="104"/>
    </w:p>
    <w:p w14:paraId="00654D94" w14:textId="7B0E892F" w:rsidR="00880FA8" w:rsidRPr="00401AB1" w:rsidRDefault="00880FA8" w:rsidP="00441558">
      <w:pPr>
        <w:numPr>
          <w:ilvl w:val="1"/>
          <w:numId w:val="71"/>
        </w:numPr>
        <w:rPr>
          <w:szCs w:val="26"/>
        </w:rPr>
      </w:pPr>
      <w:bookmarkStart w:id="105" w:name="_Ref130283221"/>
      <w:bookmarkStart w:id="106"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 xml:space="preserve">a </w:t>
      </w:r>
      <w:r w:rsidR="00915F83">
        <w:t>Data de Pagamento</w:t>
      </w:r>
      <w:r w:rsidR="00EE5B4B" w:rsidRPr="00401AB1">
        <w:rPr>
          <w:szCs w:val="26"/>
        </w:rPr>
        <w:t xml:space="preserve"> d</w:t>
      </w:r>
      <w:r w:rsidR="00BC5984">
        <w:rPr>
          <w:szCs w:val="26"/>
        </w:rPr>
        <w:t>a</w:t>
      </w:r>
      <w:r w:rsidR="00EE5B4B" w:rsidRPr="00401AB1">
        <w:rPr>
          <w:szCs w:val="26"/>
        </w:rPr>
        <w:t xml:space="preserv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5"/>
      <w:bookmarkEnd w:id="106"/>
    </w:p>
    <w:p w14:paraId="495DDEF6" w14:textId="464CBDB6" w:rsidR="004F1C7A" w:rsidRPr="00401AB1" w:rsidRDefault="00AD777F" w:rsidP="00441558">
      <w:pPr>
        <w:numPr>
          <w:ilvl w:val="1"/>
          <w:numId w:val="71"/>
        </w:numPr>
        <w:rPr>
          <w:szCs w:val="26"/>
        </w:rPr>
      </w:pPr>
      <w:bookmarkStart w:id="107"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na medida em que forem sendo recebidos, deverão ser imediatamente aplicados </w:t>
      </w:r>
      <w:r w:rsidR="004C1F58">
        <w:rPr>
          <w:szCs w:val="18"/>
        </w:rPr>
        <w:t>na ordem de pagamento a seguir</w:t>
      </w:r>
      <w:r w:rsidR="004F1C7A" w:rsidRPr="00401AB1">
        <w:rPr>
          <w:szCs w:val="18"/>
        </w:rPr>
        <w:t xml:space="preserve"> ou</w:t>
      </w:r>
      <w:r w:rsidR="00671AF1" w:rsidRPr="00401AB1">
        <w:rPr>
          <w:szCs w:val="18"/>
        </w:rPr>
        <w:t xml:space="preserve">, </w:t>
      </w:r>
      <w:r w:rsidR="00671AF1" w:rsidRPr="00401AB1">
        <w:rPr>
          <w:szCs w:val="18"/>
        </w:rPr>
        <w:lastRenderedPageBreak/>
        <w:t>se possível,</w:t>
      </w:r>
      <w:r w:rsidR="004F1C7A" w:rsidRPr="00401AB1">
        <w:rPr>
          <w:szCs w:val="18"/>
        </w:rPr>
        <w:t xml:space="preserve"> </w:t>
      </w:r>
      <w:r w:rsidR="004C1F58">
        <w:rPr>
          <w:szCs w:val="18"/>
        </w:rPr>
        <w:t xml:space="preserve">na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7"/>
    </w:p>
    <w:p w14:paraId="313F660D" w14:textId="0F8791DD"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63C35934"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5D0FED">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8"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109"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8"/>
      <w:bookmarkEnd w:id="109"/>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10" w:name="_Ref262552287"/>
      <w:bookmarkStart w:id="1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0"/>
    </w:p>
    <w:p w14:paraId="2789F2B0" w14:textId="77777777" w:rsidR="00771123" w:rsidRPr="00401AB1" w:rsidRDefault="00E14CCE" w:rsidP="00F30C0A">
      <w:pPr>
        <w:numPr>
          <w:ilvl w:val="3"/>
          <w:numId w:val="53"/>
        </w:numPr>
        <w:rPr>
          <w:szCs w:val="26"/>
        </w:rPr>
      </w:pPr>
      <w:bookmarkStart w:id="112" w:name="_Ref289720326"/>
      <w:bookmarkStart w:id="113" w:name="_Ref466106032"/>
      <w:bookmarkStart w:id="11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w:t>
      </w:r>
      <w:r w:rsidR="00EC6B43" w:rsidRPr="00401AB1">
        <w:rPr>
          <w:szCs w:val="26"/>
        </w:rPr>
        <w:lastRenderedPageBreak/>
        <w:t xml:space="preserve">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2"/>
      <w:bookmarkEnd w:id="113"/>
    </w:p>
    <w:p w14:paraId="72300055" w14:textId="77777777" w:rsidR="00E14CCE" w:rsidRPr="00401AB1" w:rsidRDefault="003057D2" w:rsidP="00F30C0A">
      <w:pPr>
        <w:numPr>
          <w:ilvl w:val="3"/>
          <w:numId w:val="53"/>
        </w:numPr>
        <w:rPr>
          <w:szCs w:val="26"/>
        </w:rPr>
      </w:pPr>
      <w:bookmarkStart w:id="115" w:name="_Ref286937833"/>
      <w:bookmarkStart w:id="116" w:name="_Ref262552291"/>
      <w:bookmarkStart w:id="1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6"/>
      <w:r w:rsidRPr="00401AB1">
        <w:rPr>
          <w:szCs w:val="26"/>
        </w:rPr>
        <w:t xml:space="preserve"> e</w:t>
      </w:r>
      <w:bookmarkEnd w:id="117"/>
      <w:bookmarkEnd w:id="118"/>
    </w:p>
    <w:p w14:paraId="3689B823" w14:textId="79ACFA12"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w:t>
      </w:r>
      <w:r w:rsidRPr="007F1D96">
        <w:rPr>
          <w:szCs w:val="26"/>
        </w:rPr>
        <w:t xml:space="preserve">previstas na </w:t>
      </w:r>
      <w:r w:rsidR="00A04326" w:rsidRPr="007F1D96">
        <w:rPr>
          <w:szCs w:val="26"/>
        </w:rPr>
        <w:t xml:space="preserve">Resolução CVM </w:t>
      </w:r>
      <w:r w:rsidR="000A38B4" w:rsidRPr="007F1D96">
        <w:rPr>
          <w:szCs w:val="26"/>
        </w:rPr>
        <w:t>80</w:t>
      </w:r>
      <w:r w:rsidRPr="007F1D96">
        <w:rPr>
          <w:szCs w:val="26"/>
        </w:rPr>
        <w:t>;</w:t>
      </w:r>
    </w:p>
    <w:p w14:paraId="5C69E8E9" w14:textId="77777777" w:rsidR="00635146" w:rsidRPr="00401AB1" w:rsidRDefault="00635146" w:rsidP="00F30C0A">
      <w:pPr>
        <w:keepNext/>
        <w:numPr>
          <w:ilvl w:val="2"/>
          <w:numId w:val="53"/>
        </w:numPr>
        <w:rPr>
          <w:szCs w:val="26"/>
        </w:rPr>
      </w:pPr>
      <w:bookmarkStart w:id="119" w:name="_Ref225332080"/>
      <w:bookmarkEnd w:id="111"/>
      <w:bookmarkEnd w:id="114"/>
      <w:r w:rsidRPr="00401AB1">
        <w:rPr>
          <w:szCs w:val="26"/>
        </w:rPr>
        <w:t>fornecer ao Agente Fiduciário:</w:t>
      </w:r>
      <w:bookmarkEnd w:id="119"/>
    </w:p>
    <w:p w14:paraId="66191672" w14:textId="6D5488AA" w:rsidR="00635146" w:rsidRPr="00401AB1" w:rsidRDefault="00635146" w:rsidP="001D637E">
      <w:pPr>
        <w:numPr>
          <w:ilvl w:val="3"/>
          <w:numId w:val="54"/>
        </w:numPr>
        <w:rPr>
          <w:szCs w:val="26"/>
        </w:rPr>
      </w:pPr>
      <w:bookmarkStart w:id="1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5D0FED">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5D0FED">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5D0FED">
        <w:t>(b)</w:t>
      </w:r>
      <w:r w:rsidR="00BD6317" w:rsidRPr="00401AB1">
        <w:fldChar w:fldCharType="end"/>
      </w:r>
      <w:r w:rsidRPr="00401AB1">
        <w:t xml:space="preserve">, </w:t>
      </w:r>
      <w:r w:rsidR="00D0209E" w:rsidRPr="00401AB1">
        <w:t>declaração firmada por representantes legais da Companhia</w:t>
      </w:r>
      <w:r w:rsidR="00F27AAC" w:rsidRPr="00401AB1">
        <w:t>, na forma de seu estatuto social, atestando (i) que permanecem válidas as disposições contidas nesta Escritura de Emissão</w:t>
      </w:r>
      <w:r w:rsidR="00D45E43">
        <w:t xml:space="preserve">, com exceção das declarações prestadas na Cláusula X abaixo que devem ser verdadeiras </w:t>
      </w:r>
      <w:r w:rsidR="001D65A6" w:rsidRPr="00401AB1">
        <w:rPr>
          <w:szCs w:val="26"/>
        </w:rPr>
        <w:t>na Data de Emissão e em cada Data de Integralização</w:t>
      </w:r>
      <w:r w:rsidR="00F27AAC" w:rsidRPr="00401AB1">
        <w:t xml:space="preserve">;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0"/>
    </w:p>
    <w:p w14:paraId="6B7F1184" w14:textId="1F7BB31A" w:rsidR="00360A0C" w:rsidRPr="00AC0F79" w:rsidRDefault="00360A0C" w:rsidP="00A6679C">
      <w:pPr>
        <w:numPr>
          <w:ilvl w:val="3"/>
          <w:numId w:val="54"/>
        </w:numPr>
        <w:rPr>
          <w:szCs w:val="26"/>
        </w:rPr>
      </w:pPr>
      <w:bookmarkStart w:id="121" w:name="_Ref168844063"/>
      <w:bookmarkStart w:id="122" w:name="_Ref278277903"/>
      <w:bookmarkStart w:id="123"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21"/>
      <w:bookmarkEnd w:id="122"/>
    </w:p>
    <w:p w14:paraId="37450524" w14:textId="77777777" w:rsidR="00635146" w:rsidRPr="00401AB1" w:rsidRDefault="00635146" w:rsidP="00F30C0A">
      <w:pPr>
        <w:numPr>
          <w:ilvl w:val="3"/>
          <w:numId w:val="54"/>
        </w:numPr>
        <w:rPr>
          <w:szCs w:val="26"/>
        </w:rPr>
      </w:pPr>
      <w:r w:rsidRPr="00401AB1">
        <w:rPr>
          <w:szCs w:val="26"/>
        </w:rPr>
        <w:lastRenderedPageBreak/>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4"/>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5"/>
      <w:r w:rsidR="00746DAA" w:rsidRPr="00401AB1">
        <w:rPr>
          <w:szCs w:val="26"/>
        </w:rPr>
        <w:t xml:space="preserve"> e</w:t>
      </w:r>
      <w:r w:rsidR="00EF2842" w:rsidDel="0085034D">
        <w:rPr>
          <w:szCs w:val="26"/>
        </w:rPr>
        <w:t xml:space="preserve"> </w:t>
      </w:r>
    </w:p>
    <w:p w14:paraId="43367561" w14:textId="6F8F7C93" w:rsidR="007C4DDD" w:rsidRDefault="007C4DDD" w:rsidP="00F30C0A">
      <w:pPr>
        <w:numPr>
          <w:ilvl w:val="3"/>
          <w:numId w:val="54"/>
        </w:numPr>
        <w:rPr>
          <w:szCs w:val="26"/>
        </w:rPr>
      </w:pPr>
      <w:bookmarkStart w:id="126"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6"/>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3"/>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F4192D" w:rsidRDefault="00635146" w:rsidP="00F30C0A">
      <w:pPr>
        <w:numPr>
          <w:ilvl w:val="2"/>
          <w:numId w:val="55"/>
        </w:numPr>
        <w:rPr>
          <w:szCs w:val="26"/>
        </w:rPr>
      </w:pPr>
      <w:bookmarkStart w:id="127" w:name="_Ref168844076"/>
      <w:bookmarkStart w:id="128" w:name="_Hlk109036887"/>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 xml:space="preserve">por descumprimentos que não possam ter um Efeito Adverso </w:t>
      </w:r>
      <w:r w:rsidR="0005035B" w:rsidRPr="00F4192D">
        <w:rPr>
          <w:szCs w:val="26"/>
        </w:rPr>
        <w:t>Relevante</w:t>
      </w:r>
      <w:r w:rsidRPr="00F4192D">
        <w:rPr>
          <w:szCs w:val="26"/>
        </w:rPr>
        <w:t>;</w:t>
      </w:r>
      <w:bookmarkEnd w:id="127"/>
    </w:p>
    <w:bookmarkEnd w:id="128"/>
    <w:p w14:paraId="5AB3A2F8" w14:textId="5132BCEB" w:rsidR="00634619" w:rsidRPr="00F4192D" w:rsidRDefault="00634619" w:rsidP="00943A39">
      <w:pPr>
        <w:numPr>
          <w:ilvl w:val="2"/>
          <w:numId w:val="55"/>
        </w:numPr>
        <w:rPr>
          <w:szCs w:val="26"/>
        </w:rPr>
      </w:pPr>
      <w:r w:rsidRPr="00F4192D">
        <w:rPr>
          <w:szCs w:val="26"/>
        </w:rPr>
        <w:t xml:space="preserve">cumprir, e </w:t>
      </w:r>
      <w:r w:rsidR="000A186F" w:rsidRPr="00F4192D">
        <w:rPr>
          <w:szCs w:val="26"/>
        </w:rPr>
        <w:t>fazer com que</w:t>
      </w:r>
      <w:r w:rsidRPr="00F4192D">
        <w:rPr>
          <w:szCs w:val="26"/>
        </w:rPr>
        <w:t xml:space="preserve"> suas Controladas, </w:t>
      </w:r>
      <w:r w:rsidR="000A186F" w:rsidRPr="00F4192D">
        <w:rPr>
          <w:szCs w:val="26"/>
        </w:rPr>
        <w:t>sociedades sob controle comum (conforme definição de controle prevista no artigo 116 da Lei das Sociedades por Ações)</w:t>
      </w:r>
      <w:r w:rsidRPr="00F4192D">
        <w:rPr>
          <w:szCs w:val="26"/>
        </w:rPr>
        <w:t xml:space="preserve"> </w:t>
      </w:r>
      <w:r w:rsidR="004A35A2" w:rsidRPr="00F4192D">
        <w:rPr>
          <w:szCs w:val="26"/>
        </w:rPr>
        <w:t xml:space="preserve">e </w:t>
      </w:r>
      <w:r w:rsidRPr="00F4192D">
        <w:rPr>
          <w:szCs w:val="26"/>
        </w:rPr>
        <w:t xml:space="preserve">eventuais </w:t>
      </w:r>
      <w:r w:rsidRPr="00F4192D">
        <w:rPr>
          <w:szCs w:val="26"/>
        </w:rPr>
        <w:lastRenderedPageBreak/>
        <w:t xml:space="preserve">subcontratados </w:t>
      </w:r>
      <w:r w:rsidR="00B14B71" w:rsidRPr="00F4192D">
        <w:rPr>
          <w:szCs w:val="26"/>
        </w:rPr>
        <w:t xml:space="preserve">mantenham políticas para que </w:t>
      </w:r>
      <w:r w:rsidR="002E65C2" w:rsidRPr="00F4192D">
        <w:rPr>
          <w:szCs w:val="26"/>
        </w:rPr>
        <w:t xml:space="preserve">cumpram por si e para que </w:t>
      </w:r>
      <w:r w:rsidR="00BD0A80" w:rsidRPr="00F4192D">
        <w:rPr>
          <w:szCs w:val="26"/>
        </w:rPr>
        <w:t xml:space="preserve">seus </w:t>
      </w:r>
      <w:r w:rsidR="00D20FE2" w:rsidRPr="00F4192D">
        <w:rPr>
          <w:szCs w:val="26"/>
        </w:rPr>
        <w:t xml:space="preserve">respectivos </w:t>
      </w:r>
      <w:r w:rsidR="005701CD" w:rsidRPr="00F4192D">
        <w:rPr>
          <w:szCs w:val="26"/>
        </w:rPr>
        <w:t xml:space="preserve">administradores e </w:t>
      </w:r>
      <w:r w:rsidR="00BD0A80" w:rsidRPr="00F4192D">
        <w:rPr>
          <w:szCs w:val="26"/>
        </w:rPr>
        <w:t>empregados</w:t>
      </w:r>
      <w:r w:rsidR="00381C98" w:rsidRPr="00F4192D">
        <w:rPr>
          <w:szCs w:val="26"/>
        </w:rPr>
        <w:t xml:space="preserve"> cumpram</w:t>
      </w:r>
      <w:r w:rsidRPr="00F4192D">
        <w:rPr>
          <w:szCs w:val="26"/>
        </w:rPr>
        <w:t xml:space="preserve">, </w:t>
      </w:r>
      <w:r w:rsidR="00664E91" w:rsidRPr="00F4192D">
        <w:rPr>
          <w:szCs w:val="26"/>
        </w:rPr>
        <w:t>a Legislação Anticorrupção</w:t>
      </w:r>
      <w:r w:rsidRPr="00F4192D">
        <w:rPr>
          <w:szCs w:val="26"/>
        </w:rPr>
        <w:t xml:space="preserve">, </w:t>
      </w:r>
      <w:r w:rsidR="004F4A07" w:rsidRPr="00F4192D">
        <w:rPr>
          <w:szCs w:val="26"/>
        </w:rPr>
        <w:t>devendo</w:t>
      </w:r>
      <w:r w:rsidRPr="00F4192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F4192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F4192D">
        <w:rPr>
          <w:szCs w:val="26"/>
        </w:rPr>
        <w:t>, ou tenham conhecimento da celebração de um acordo de leniência,</w:t>
      </w:r>
      <w:r w:rsidR="00F968A7" w:rsidRPr="00F4192D">
        <w:rPr>
          <w:szCs w:val="26"/>
        </w:rPr>
        <w:t xml:space="preserve"> e a Companhia e</w:t>
      </w:r>
      <w:r w:rsidR="00E73224" w:rsidRPr="00F4192D">
        <w:rPr>
          <w:szCs w:val="26"/>
        </w:rPr>
        <w:t>/ou</w:t>
      </w:r>
      <w:r w:rsidR="00F968A7" w:rsidRPr="00F4192D">
        <w:rPr>
          <w:szCs w:val="26"/>
        </w:rPr>
        <w:t xml:space="preserve"> suas Controladas dev</w:t>
      </w:r>
      <w:r w:rsidR="00E73224" w:rsidRPr="00F4192D">
        <w:rPr>
          <w:szCs w:val="26"/>
        </w:rPr>
        <w:t>a</w:t>
      </w:r>
      <w:r w:rsidR="00F968A7" w:rsidRPr="00F4192D">
        <w:rPr>
          <w:szCs w:val="26"/>
        </w:rPr>
        <w:t xml:space="preserve">m divulgar tal ato ou fato nos termos da legislação e regulamentação aplicáveis (incluindo a </w:t>
      </w:r>
      <w:r w:rsidR="0048376F" w:rsidRPr="00F4192D">
        <w:rPr>
          <w:szCs w:val="26"/>
        </w:rPr>
        <w:t xml:space="preserve">Resolução </w:t>
      </w:r>
      <w:r w:rsidR="00F968A7" w:rsidRPr="00F4192D">
        <w:rPr>
          <w:szCs w:val="26"/>
        </w:rPr>
        <w:t xml:space="preserve">CVM </w:t>
      </w:r>
      <w:r w:rsidR="0048376F" w:rsidRPr="00F4192D">
        <w:rPr>
          <w:szCs w:val="26"/>
        </w:rPr>
        <w:t>44</w:t>
      </w:r>
      <w:r w:rsidR="00F968A7" w:rsidRPr="00F4192D">
        <w:rPr>
          <w:szCs w:val="26"/>
        </w:rPr>
        <w:t>)</w:t>
      </w:r>
      <w:r w:rsidR="009302A9" w:rsidRPr="00F4192D">
        <w:rPr>
          <w:szCs w:val="26"/>
        </w:rPr>
        <w:t>, comunicar prontamente aos Debenturistas e ao Agente Fiduciário</w:t>
      </w:r>
      <w:r w:rsidRPr="00F4192D">
        <w:rPr>
          <w:szCs w:val="26"/>
        </w:rPr>
        <w:t>;</w:t>
      </w:r>
      <w:r w:rsidR="00DE2050" w:rsidRPr="00F4192D">
        <w:rPr>
          <w:szCs w:val="26"/>
        </w:rPr>
        <w:t xml:space="preserve"> </w:t>
      </w:r>
    </w:p>
    <w:p w14:paraId="387FF769" w14:textId="7F30C5C2" w:rsidR="00414D8F" w:rsidRPr="00250231" w:rsidRDefault="00A80F9B" w:rsidP="00F30C0A">
      <w:pPr>
        <w:numPr>
          <w:ilvl w:val="2"/>
          <w:numId w:val="55"/>
        </w:numPr>
      </w:pPr>
      <w:bookmarkStart w:id="129" w:name="_Hlk71226246"/>
      <w:bookmarkStart w:id="130"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bookmarkStart w:id="131" w:name="_Hlk109037418"/>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132"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32"/>
      <w:r w:rsidR="002E65C2" w:rsidRPr="004175F8">
        <w:rPr>
          <w:szCs w:val="26"/>
        </w:rPr>
        <w:t xml:space="preserve">, não infrinjam direitos dos silvícolas, em especial, mas não se limitando, ao direito sobre as áreas de ocupação indígena, assim </w:t>
      </w:r>
      <w:r w:rsidR="002E65C2" w:rsidRPr="004175F8">
        <w:rPr>
          <w:szCs w:val="26"/>
        </w:rPr>
        <w:lastRenderedPageBreak/>
        <w:t>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33" w:name="_Hlk71104758"/>
      <w:r w:rsidR="00414D8F" w:rsidRPr="004175F8">
        <w:rPr>
          <w:szCs w:val="26"/>
        </w:rPr>
        <w:t xml:space="preserve">mantenham seus trabalhadores devidamente registrados </w:t>
      </w:r>
      <w:bookmarkEnd w:id="133"/>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34" w:name="_Hlk71104788"/>
      <w:r w:rsidR="00414D8F" w:rsidRPr="004175F8">
        <w:rPr>
          <w:szCs w:val="26"/>
        </w:rPr>
        <w:t>contratos de trabalho</w:t>
      </w:r>
      <w:bookmarkEnd w:id="134"/>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35" w:name="_Hlk71104808"/>
      <w:r w:rsidR="00414D8F" w:rsidRPr="004175F8">
        <w:t>legislação aplicável à proteção do meio ambiente, bem como à saúde e segurança públicas</w:t>
      </w:r>
      <w:bookmarkEnd w:id="135"/>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36" w:name="_Hlk71104851"/>
      <w:r w:rsidR="004122DF" w:rsidRPr="004175F8">
        <w:t>questionadas</w:t>
      </w:r>
      <w:r w:rsidR="00E37B6E" w:rsidRPr="004175F8">
        <w:rPr>
          <w:szCs w:val="26"/>
        </w:rPr>
        <w:t xml:space="preserve"> de boa-fé nas esferas administrativa e/ou judicial</w:t>
      </w:r>
      <w:bookmarkEnd w:id="136"/>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129"/>
      <w:r w:rsidR="00414D8F" w:rsidRPr="004175F8">
        <w:t>;</w:t>
      </w:r>
      <w:bookmarkEnd w:id="130"/>
      <w:r w:rsidR="00163621" w:rsidRPr="004175F8">
        <w:t xml:space="preserve"> </w:t>
      </w:r>
    </w:p>
    <w:bookmarkEnd w:id="131"/>
    <w:p w14:paraId="20433F87" w14:textId="2E2CC388" w:rsidR="007F518C" w:rsidRPr="00401AB1" w:rsidRDefault="007F518C" w:rsidP="00F30C0A">
      <w:pPr>
        <w:numPr>
          <w:ilvl w:val="2"/>
          <w:numId w:val="55"/>
        </w:numPr>
        <w:rPr>
          <w:szCs w:val="26"/>
        </w:rPr>
      </w:pPr>
      <w:r w:rsidRPr="00401AB1">
        <w:rPr>
          <w:szCs w:val="26"/>
        </w:rPr>
        <w:t>manter, assim como as Controladas</w:t>
      </w:r>
      <w:r w:rsidR="0074706B">
        <w:rPr>
          <w:szCs w:val="26"/>
        </w:rPr>
        <w:t>,</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4D7FFDF8" w:rsidR="00D47FC0" w:rsidRPr="00401AB1" w:rsidRDefault="00D47FC0" w:rsidP="00F30C0A">
      <w:pPr>
        <w:numPr>
          <w:ilvl w:val="2"/>
          <w:numId w:val="55"/>
        </w:numPr>
        <w:rPr>
          <w:szCs w:val="26"/>
        </w:rPr>
      </w:pPr>
      <w:r w:rsidRPr="00401AB1">
        <w:rPr>
          <w:szCs w:val="26"/>
        </w:rPr>
        <w:t>realizar, assim como as Controladas</w:t>
      </w:r>
      <w:r w:rsidR="00785EB0">
        <w:rPr>
          <w:szCs w:val="26"/>
        </w:rPr>
        <w:t>,</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5F258611" w:rsidR="00564835" w:rsidRPr="00401AB1" w:rsidRDefault="00325D71" w:rsidP="00F30C0A">
      <w:pPr>
        <w:numPr>
          <w:ilvl w:val="2"/>
          <w:numId w:val="55"/>
        </w:numPr>
        <w:rPr>
          <w:szCs w:val="26"/>
        </w:rPr>
      </w:pPr>
      <w:bookmarkStart w:id="137" w:name="_Ref466590469"/>
      <w:bookmarkStart w:id="138" w:name="_Hlk109037470"/>
      <w:r w:rsidRPr="00401AB1">
        <w:rPr>
          <w:szCs w:val="26"/>
        </w:rPr>
        <w:t>manter</w:t>
      </w:r>
      <w:r w:rsidR="00564835" w:rsidRPr="00401AB1">
        <w:rPr>
          <w:szCs w:val="26"/>
        </w:rPr>
        <w:t>, assim como as Controladas</w:t>
      </w:r>
      <w:r w:rsidR="00785EB0">
        <w:rPr>
          <w:szCs w:val="26"/>
        </w:rPr>
        <w:t>,</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39"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39"/>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37"/>
    </w:p>
    <w:p w14:paraId="1E01B148" w14:textId="7C1C85AE" w:rsidR="00635146" w:rsidRPr="00401AB1" w:rsidRDefault="00635146" w:rsidP="00F30C0A">
      <w:pPr>
        <w:numPr>
          <w:ilvl w:val="2"/>
          <w:numId w:val="55"/>
        </w:numPr>
        <w:rPr>
          <w:szCs w:val="26"/>
        </w:rPr>
      </w:pPr>
      <w:bookmarkStart w:id="140" w:name="_Ref168844078"/>
      <w:bookmarkStart w:id="141" w:name="_Hlk109040686"/>
      <w:bookmarkEnd w:id="138"/>
      <w:r w:rsidRPr="00401AB1">
        <w:rPr>
          <w:szCs w:val="26"/>
        </w:rPr>
        <w:t xml:space="preserve">manter, e fazer com que as </w:t>
      </w:r>
      <w:r w:rsidR="005B5E57" w:rsidRPr="00401AB1">
        <w:rPr>
          <w:szCs w:val="26"/>
        </w:rPr>
        <w:t>C</w:t>
      </w:r>
      <w:r w:rsidRPr="00401AB1">
        <w:rPr>
          <w:szCs w:val="26"/>
        </w:rPr>
        <w:t>ontroladas</w:t>
      </w:r>
      <w:r w:rsidR="00785EB0">
        <w:rPr>
          <w:szCs w:val="26"/>
        </w:rPr>
        <w:t>,</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lastRenderedPageBreak/>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40"/>
    </w:p>
    <w:p w14:paraId="41FACB75" w14:textId="77777777" w:rsidR="00635146" w:rsidRPr="00401AB1" w:rsidRDefault="00635146" w:rsidP="00F30C0A">
      <w:pPr>
        <w:numPr>
          <w:ilvl w:val="2"/>
          <w:numId w:val="55"/>
        </w:numPr>
        <w:rPr>
          <w:szCs w:val="26"/>
        </w:rPr>
      </w:pPr>
      <w:bookmarkStart w:id="142" w:name="_Ref168844079"/>
      <w:bookmarkEnd w:id="141"/>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42"/>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F30C0A">
      <w:pPr>
        <w:numPr>
          <w:ilvl w:val="2"/>
          <w:numId w:val="55"/>
        </w:numPr>
        <w:rPr>
          <w:szCs w:val="26"/>
        </w:rPr>
      </w:pPr>
      <w:bookmarkStart w:id="143"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43"/>
    </w:p>
    <w:p w14:paraId="03C42C05" w14:textId="40FB7809" w:rsidR="00686D37" w:rsidRPr="00401AB1" w:rsidRDefault="00686D37" w:rsidP="00F30C0A">
      <w:pPr>
        <w:numPr>
          <w:ilvl w:val="2"/>
          <w:numId w:val="55"/>
        </w:numPr>
        <w:rPr>
          <w:szCs w:val="26"/>
        </w:rPr>
      </w:pPr>
      <w:bookmarkStart w:id="144" w:name="_Ref130390977"/>
      <w:bookmarkStart w:id="145" w:name="_Ref260239075"/>
      <w:bookmarkStart w:id="146"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w:t>
      </w:r>
      <w:r w:rsidR="00037886">
        <w:rPr>
          <w:szCs w:val="26"/>
        </w:rPr>
        <w:t>e</w:t>
      </w:r>
      <w:r w:rsidR="00037886" w:rsidRPr="00401AB1">
        <w:rPr>
          <w:szCs w:val="26"/>
        </w:rPr>
        <w:t xml:space="preserve"> </w:t>
      </w:r>
      <w:r w:rsidRPr="00401AB1">
        <w:rPr>
          <w:szCs w:val="26"/>
        </w:rPr>
        <w:t xml:space="preserve">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xml:space="preserve">) caso a agência de classificação de risco não esteja entre as indicadas no item (i) </w:t>
      </w:r>
      <w:r w:rsidRPr="00401AB1">
        <w:rPr>
          <w:szCs w:val="26"/>
        </w:rPr>
        <w:lastRenderedPageBreak/>
        <w:t>acima, notificar o Agente Fiduciário e convocar assembleia geral de Debenturistas para que estes definam a agência de classificação de risco substituta</w:t>
      </w:r>
      <w:bookmarkEnd w:id="144"/>
      <w:bookmarkEnd w:id="145"/>
      <w:r w:rsidRPr="00401AB1">
        <w:rPr>
          <w:szCs w:val="26"/>
        </w:rPr>
        <w:t>;</w:t>
      </w:r>
      <w:bookmarkEnd w:id="146"/>
    </w:p>
    <w:p w14:paraId="17D964F4" w14:textId="77777777" w:rsidR="00635146" w:rsidRPr="00401AB1" w:rsidRDefault="00CC4CC2" w:rsidP="00F30C0A">
      <w:pPr>
        <w:numPr>
          <w:ilvl w:val="2"/>
          <w:numId w:val="55"/>
        </w:numPr>
        <w:rPr>
          <w:szCs w:val="26"/>
        </w:rPr>
      </w:pPr>
      <w:bookmarkStart w:id="147"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47"/>
    </w:p>
    <w:p w14:paraId="0A02B3C5" w14:textId="5349FC54" w:rsidR="00635146" w:rsidRPr="00401AB1" w:rsidRDefault="00CC4CC2" w:rsidP="001D637E">
      <w:pPr>
        <w:numPr>
          <w:ilvl w:val="2"/>
          <w:numId w:val="55"/>
        </w:numPr>
        <w:rPr>
          <w:szCs w:val="26"/>
        </w:rPr>
      </w:pPr>
      <w:bookmarkStart w:id="148"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5D0FE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5D0FED">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5D0FE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5D0FED">
        <w:rPr>
          <w:szCs w:val="26"/>
        </w:rPr>
        <w:t>II</w:t>
      </w:r>
      <w:r w:rsidR="00BA500D" w:rsidRPr="00401AB1">
        <w:rPr>
          <w:szCs w:val="26"/>
        </w:rPr>
        <w:fldChar w:fldCharType="end"/>
      </w:r>
      <w:r w:rsidR="00635146" w:rsidRPr="00401AB1">
        <w:rPr>
          <w:szCs w:val="26"/>
        </w:rPr>
        <w:t>;</w:t>
      </w:r>
      <w:bookmarkEnd w:id="148"/>
    </w:p>
    <w:p w14:paraId="24B738DA" w14:textId="77777777" w:rsidR="00635146" w:rsidRPr="00401AB1" w:rsidRDefault="00635146" w:rsidP="00F30C0A">
      <w:pPr>
        <w:numPr>
          <w:ilvl w:val="2"/>
          <w:numId w:val="55"/>
        </w:numPr>
        <w:rPr>
          <w:szCs w:val="26"/>
        </w:rPr>
      </w:pPr>
      <w:bookmarkStart w:id="149"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9"/>
    </w:p>
    <w:p w14:paraId="240CC416" w14:textId="27F93FE4" w:rsidR="00635146" w:rsidRPr="00401AB1" w:rsidRDefault="00635146" w:rsidP="00F30C0A">
      <w:pPr>
        <w:numPr>
          <w:ilvl w:val="2"/>
          <w:numId w:val="55"/>
        </w:numPr>
        <w:rPr>
          <w:szCs w:val="26"/>
        </w:rPr>
      </w:pPr>
      <w:bookmarkStart w:id="150" w:name="_Ref168844102"/>
      <w:bookmarkStart w:id="151"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50"/>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51"/>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52" w:name="_DV_M74"/>
      <w:bookmarkEnd w:id="152"/>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153"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(i) em sua página na rede mundial de computadores, </w:t>
      </w:r>
      <w:r w:rsidR="00A8167F" w:rsidRPr="00401AB1">
        <w:rPr>
          <w:szCs w:val="26"/>
        </w:rPr>
        <w:lastRenderedPageBreak/>
        <w:t>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53"/>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xml:space="preserve">, neste ato, e na melhor forma de direito, aceita a </w:t>
      </w:r>
      <w:r w:rsidRPr="00401AB1">
        <w:rPr>
          <w:szCs w:val="26"/>
        </w:rPr>
        <w:lastRenderedPageBreak/>
        <w:t>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xml:space="preserve">, com base nas informações prestadas pela Companhia, sendo certo que o Agente Fiduciário não conduziu qualquer </w:t>
      </w:r>
      <w:r w:rsidR="00E411AA" w:rsidRPr="00401AB1">
        <w:rPr>
          <w:szCs w:val="26"/>
        </w:rPr>
        <w:lastRenderedPageBreak/>
        <w:t>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04BF732D"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r w:rsidR="00C26174">
        <w:rPr>
          <w:szCs w:val="26"/>
        </w:rPr>
        <w:t xml:space="preserve"> </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6C8ADD01" w:rsidR="00243CEF" w:rsidRPr="00B05496" w:rsidRDefault="00243CEF" w:rsidP="00B518E5">
            <w:pPr>
              <w:spacing w:after="0"/>
              <w:rPr>
                <w:color w:val="000000"/>
                <w:sz w:val="22"/>
                <w:szCs w:val="22"/>
              </w:rPr>
            </w:pPr>
            <w:r w:rsidRPr="00B05496">
              <w:rPr>
                <w:color w:val="000000"/>
                <w:sz w:val="22"/>
                <w:szCs w:val="22"/>
              </w:rPr>
              <w:t>Número d</w:t>
            </w:r>
            <w:r w:rsidR="004C1F58">
              <w:rPr>
                <w:color w:val="000000"/>
                <w:sz w:val="22"/>
                <w:szCs w:val="22"/>
              </w:rPr>
              <w:t>e</w:t>
            </w:r>
            <w:r w:rsidRPr="00B05496">
              <w:rPr>
                <w:color w:val="000000"/>
                <w:sz w:val="22"/>
                <w:szCs w:val="22"/>
              </w:rPr>
              <w:t xml:space="preserve"> Série</w:t>
            </w:r>
            <w:r w:rsidR="004C1F58">
              <w:rPr>
                <w:color w:val="000000"/>
                <w:sz w:val="22"/>
                <w:szCs w:val="22"/>
              </w:rPr>
              <w:t>s</w:t>
            </w:r>
            <w:r w:rsidRPr="00B05496">
              <w:rPr>
                <w:color w:val="000000"/>
                <w:sz w:val="22"/>
                <w:szCs w:val="22"/>
              </w:rPr>
              <w:t>:</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F6C670E" w:rsidR="00243CEF" w:rsidRPr="00B05496" w:rsidRDefault="004C1F58" w:rsidP="00B518E5">
            <w:pPr>
              <w:spacing w:after="0"/>
              <w:jc w:val="right"/>
              <w:rPr>
                <w:color w:val="000000"/>
                <w:sz w:val="22"/>
                <w:szCs w:val="22"/>
              </w:rPr>
            </w:pPr>
            <w:r w:rsidRPr="00B05496">
              <w:rPr>
                <w:color w:val="000000"/>
                <w:sz w:val="22"/>
                <w:szCs w:val="22"/>
              </w:rPr>
              <w:t>DI</w:t>
            </w:r>
            <w:r>
              <w:rPr>
                <w:color w:val="000000"/>
                <w:sz w:val="22"/>
                <w:szCs w:val="22"/>
              </w:rPr>
              <w:t xml:space="preserve"> + 1,05% a.a.</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0BA48434" w:rsidR="00136C09" w:rsidRPr="00B518E5" w:rsidRDefault="00136C09" w:rsidP="004F4BF5">
            <w:pPr>
              <w:spacing w:after="0"/>
              <w:rPr>
                <w:color w:val="000000"/>
                <w:sz w:val="22"/>
                <w:szCs w:val="22"/>
              </w:rPr>
            </w:pPr>
            <w:r w:rsidRPr="00B518E5">
              <w:rPr>
                <w:color w:val="000000"/>
                <w:sz w:val="22"/>
                <w:szCs w:val="22"/>
              </w:rPr>
              <w:t>Número d</w:t>
            </w:r>
            <w:r w:rsidR="004C1F58">
              <w:rPr>
                <w:color w:val="000000"/>
                <w:sz w:val="22"/>
                <w:szCs w:val="22"/>
              </w:rPr>
              <w:t>e</w:t>
            </w:r>
            <w:r w:rsidRPr="00B518E5">
              <w:rPr>
                <w:color w:val="000000"/>
                <w:sz w:val="22"/>
                <w:szCs w:val="22"/>
              </w:rPr>
              <w:t xml:space="preserve"> Série</w:t>
            </w:r>
            <w:r w:rsidR="004C1F58">
              <w:rPr>
                <w:color w:val="000000"/>
                <w:sz w:val="22"/>
                <w:szCs w:val="22"/>
              </w:rPr>
              <w:t>s</w:t>
            </w:r>
            <w:r w:rsidRPr="00B518E5">
              <w:rPr>
                <w:color w:val="000000"/>
                <w:sz w:val="22"/>
                <w:szCs w:val="22"/>
              </w:rPr>
              <w:t>:</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3504CBE0" w:rsidR="00136C09" w:rsidRDefault="00136C09"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534174" w:rsidRPr="00B518E5" w14:paraId="003B6939"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CA1377D" w14:textId="77777777" w:rsidR="00534174" w:rsidRPr="001D25CE" w:rsidRDefault="00534174" w:rsidP="00F80480">
            <w:pPr>
              <w:spacing w:after="0"/>
              <w:rPr>
                <w:color w:val="000000"/>
                <w:sz w:val="22"/>
                <w:szCs w:val="22"/>
              </w:rPr>
            </w:pPr>
            <w:r w:rsidRPr="00B518E5">
              <w:rPr>
                <w:color w:val="000000"/>
                <w:sz w:val="22"/>
                <w:szCs w:val="22"/>
              </w:rPr>
              <w:lastRenderedPageBreak/>
              <w:t>Natureza dos serviços: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FDA9963" w14:textId="77777777" w:rsidR="00534174" w:rsidRPr="00B518E5" w:rsidRDefault="00534174" w:rsidP="00F80480">
            <w:pPr>
              <w:spacing w:after="0"/>
              <w:jc w:val="right"/>
              <w:rPr>
                <w:color w:val="000000"/>
                <w:sz w:val="22"/>
                <w:szCs w:val="22"/>
              </w:rPr>
            </w:pPr>
            <w:r w:rsidRPr="00B518E5">
              <w:rPr>
                <w:color w:val="000000"/>
                <w:sz w:val="22"/>
                <w:szCs w:val="22"/>
              </w:rPr>
              <w:t>Agente Fiduciário</w:t>
            </w:r>
          </w:p>
        </w:tc>
      </w:tr>
      <w:tr w:rsidR="00534174" w:rsidRPr="00B518E5" w14:paraId="34073E6F"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24065BC" w14:textId="77777777" w:rsidR="00534174" w:rsidRPr="00B518E5" w:rsidRDefault="00534174" w:rsidP="00F80480">
            <w:pPr>
              <w:spacing w:after="0"/>
              <w:rPr>
                <w:color w:val="000000"/>
                <w:sz w:val="22"/>
                <w:szCs w:val="22"/>
              </w:rPr>
            </w:pPr>
            <w:r w:rsidRPr="00B518E5">
              <w:rPr>
                <w:color w:val="000000"/>
                <w:sz w:val="22"/>
                <w:szCs w:val="22"/>
              </w:rPr>
              <w:t>Denominação da companhia ofertante: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B8B8F59" w14:textId="77777777" w:rsidR="00534174" w:rsidRPr="00B518E5" w:rsidRDefault="00534174" w:rsidP="00F80480">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534174" w:rsidRPr="00B518E5" w14:paraId="4FE93AE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4F2FEB8" w14:textId="77777777" w:rsidR="00534174" w:rsidRPr="00B518E5" w:rsidRDefault="00534174" w:rsidP="00F80480">
            <w:pPr>
              <w:spacing w:after="0"/>
              <w:rPr>
                <w:color w:val="000000"/>
                <w:sz w:val="22"/>
                <w:szCs w:val="22"/>
              </w:rPr>
            </w:pPr>
            <w:r w:rsidRPr="00B518E5">
              <w:rPr>
                <w:color w:val="000000"/>
                <w:sz w:val="22"/>
                <w:szCs w:val="22"/>
              </w:rPr>
              <w:t>Valores mobiliários emitidos: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9229CE1" w14:textId="77777777" w:rsidR="00534174" w:rsidRPr="00B518E5" w:rsidRDefault="00534174" w:rsidP="00F80480">
            <w:pPr>
              <w:spacing w:after="0"/>
              <w:jc w:val="right"/>
              <w:rPr>
                <w:color w:val="000000"/>
                <w:sz w:val="22"/>
                <w:szCs w:val="22"/>
              </w:rPr>
            </w:pPr>
            <w:r w:rsidRPr="00B518E5">
              <w:rPr>
                <w:color w:val="000000"/>
                <w:sz w:val="22"/>
                <w:szCs w:val="22"/>
              </w:rPr>
              <w:t>Debênture</w:t>
            </w:r>
            <w:r>
              <w:rPr>
                <w:color w:val="000000"/>
                <w:sz w:val="22"/>
                <w:szCs w:val="22"/>
              </w:rPr>
              <w:t>s</w:t>
            </w:r>
          </w:p>
        </w:tc>
      </w:tr>
      <w:tr w:rsidR="00534174" w:rsidRPr="00B518E5" w14:paraId="5817C83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184AD18" w14:textId="77777777" w:rsidR="00534174" w:rsidRPr="00B518E5" w:rsidRDefault="00534174" w:rsidP="00F80480">
            <w:pPr>
              <w:spacing w:after="0"/>
              <w:rPr>
                <w:color w:val="000000"/>
                <w:sz w:val="22"/>
                <w:szCs w:val="22"/>
              </w:rPr>
            </w:pPr>
            <w:r w:rsidRPr="00B518E5">
              <w:rPr>
                <w:color w:val="000000"/>
                <w:sz w:val="22"/>
                <w:szCs w:val="22"/>
              </w:rPr>
              <w:t>Número da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9F14604" w14:textId="77777777" w:rsidR="00534174" w:rsidRPr="00B518E5" w:rsidRDefault="00534174" w:rsidP="00F80480">
            <w:pPr>
              <w:spacing w:after="0"/>
              <w:jc w:val="right"/>
              <w:rPr>
                <w:color w:val="000000"/>
                <w:sz w:val="22"/>
                <w:szCs w:val="22"/>
              </w:rPr>
            </w:pPr>
            <w:r>
              <w:rPr>
                <w:color w:val="000000"/>
                <w:sz w:val="22"/>
                <w:szCs w:val="22"/>
              </w:rPr>
              <w:t>5</w:t>
            </w:r>
            <w:r w:rsidRPr="00B518E5">
              <w:rPr>
                <w:color w:val="000000"/>
                <w:sz w:val="22"/>
                <w:szCs w:val="22"/>
              </w:rPr>
              <w:t>ª</w:t>
            </w:r>
            <w:r>
              <w:rPr>
                <w:color w:val="000000"/>
                <w:sz w:val="22"/>
                <w:szCs w:val="22"/>
              </w:rPr>
              <w:t xml:space="preserve"> </w:t>
            </w:r>
          </w:p>
        </w:tc>
      </w:tr>
      <w:tr w:rsidR="00534174" w:rsidRPr="00B518E5" w14:paraId="1A9B4624"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367D73F" w14:textId="77777777" w:rsidR="00534174" w:rsidRPr="00B518E5" w:rsidRDefault="00534174" w:rsidP="00F80480">
            <w:pPr>
              <w:spacing w:after="0"/>
              <w:rPr>
                <w:color w:val="000000"/>
                <w:sz w:val="22"/>
                <w:szCs w:val="22"/>
              </w:rPr>
            </w:pPr>
            <w:r w:rsidRPr="00B518E5">
              <w:rPr>
                <w:color w:val="000000"/>
                <w:sz w:val="22"/>
                <w:szCs w:val="22"/>
              </w:rPr>
              <w:t>Número d</w:t>
            </w:r>
            <w:r>
              <w:rPr>
                <w:color w:val="000000"/>
                <w:sz w:val="22"/>
                <w:szCs w:val="22"/>
              </w:rPr>
              <w:t>e</w:t>
            </w:r>
            <w:r w:rsidRPr="00B518E5">
              <w:rPr>
                <w:color w:val="000000"/>
                <w:sz w:val="22"/>
                <w:szCs w:val="22"/>
              </w:rPr>
              <w:t xml:space="preserve"> Série</w:t>
            </w:r>
            <w:r>
              <w:rPr>
                <w:color w:val="000000"/>
                <w:sz w:val="22"/>
                <w:szCs w:val="22"/>
              </w:rPr>
              <w:t>s</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1B93E63" w14:textId="77777777" w:rsidR="00534174" w:rsidRPr="00B518E5" w:rsidRDefault="00534174" w:rsidP="00F80480">
            <w:pPr>
              <w:spacing w:after="0"/>
              <w:jc w:val="right"/>
              <w:rPr>
                <w:color w:val="000000"/>
                <w:sz w:val="22"/>
                <w:szCs w:val="22"/>
              </w:rPr>
            </w:pPr>
            <w:r>
              <w:rPr>
                <w:color w:val="000000"/>
                <w:sz w:val="22"/>
                <w:szCs w:val="22"/>
              </w:rPr>
              <w:t>2</w:t>
            </w:r>
          </w:p>
        </w:tc>
      </w:tr>
      <w:tr w:rsidR="00534174" w:rsidRPr="00B518E5" w14:paraId="6168845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1DE9550" w14:textId="77777777" w:rsidR="00534174" w:rsidRPr="00B518E5" w:rsidRDefault="00534174" w:rsidP="00F80480">
            <w:pPr>
              <w:spacing w:after="0"/>
              <w:rPr>
                <w:color w:val="000000"/>
                <w:sz w:val="22"/>
                <w:szCs w:val="22"/>
              </w:rPr>
            </w:pPr>
            <w:r w:rsidRPr="00B518E5">
              <w:rPr>
                <w:color w:val="000000"/>
                <w:sz w:val="22"/>
                <w:szCs w:val="22"/>
              </w:rPr>
              <w:t>Valor da emissão:</w:t>
            </w:r>
            <w:r>
              <w:rPr>
                <w:color w:val="000000"/>
                <w:sz w:val="22"/>
                <w:szCs w:val="22"/>
              </w:rPr>
              <w:b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130DC7" w14:textId="77777777" w:rsidR="00534174" w:rsidRDefault="00534174" w:rsidP="00F80480">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000</w:t>
            </w:r>
            <w:r w:rsidRPr="00B518E5">
              <w:rPr>
                <w:color w:val="000000"/>
                <w:sz w:val="22"/>
                <w:szCs w:val="22"/>
              </w:rPr>
              <w:t>.000.000,00</w:t>
            </w:r>
          </w:p>
          <w:p w14:paraId="6D0484D3" w14:textId="77777777" w:rsidR="00534174" w:rsidRPr="00B518E5" w:rsidRDefault="00534174" w:rsidP="00F80480">
            <w:pPr>
              <w:spacing w:after="0"/>
              <w:jc w:val="right"/>
              <w:rPr>
                <w:color w:val="000000"/>
                <w:sz w:val="22"/>
                <w:szCs w:val="22"/>
              </w:rPr>
            </w:pPr>
            <w:r>
              <w:rPr>
                <w:color w:val="000000"/>
                <w:sz w:val="22"/>
                <w:szCs w:val="22"/>
              </w:rPr>
              <w:t>R$1.552.230.000,00</w:t>
            </w:r>
            <w:r>
              <w:rPr>
                <w:color w:val="000000"/>
                <w:sz w:val="22"/>
                <w:szCs w:val="22"/>
              </w:rPr>
              <w:br/>
              <w:t>R$1.447.770.000,00</w:t>
            </w:r>
          </w:p>
        </w:tc>
      </w:tr>
      <w:tr w:rsidR="00534174" w:rsidRPr="00B518E5" w14:paraId="6DB8AD7B"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1A90666" w14:textId="77777777" w:rsidR="00534174" w:rsidRDefault="00534174" w:rsidP="00F80480">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p w14:paraId="4C672AE8" w14:textId="77777777" w:rsidR="00534174" w:rsidRPr="00B518E5" w:rsidRDefault="00534174" w:rsidP="00F80480">
            <w:pPr>
              <w:spacing w:after="0"/>
              <w:rPr>
                <w:color w:val="000000"/>
                <w:sz w:val="22"/>
                <w:szCs w:val="22"/>
              </w:rPr>
            </w:pPr>
            <w:r>
              <w:rPr>
                <w:color w:val="000000"/>
                <w:sz w:val="22"/>
                <w:szCs w:val="22"/>
              </w:rP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CE5D46F" w14:textId="77777777" w:rsidR="00534174" w:rsidRDefault="00534174" w:rsidP="00F80480">
            <w:pPr>
              <w:spacing w:after="0"/>
              <w:jc w:val="right"/>
              <w:rPr>
                <w:color w:val="000000"/>
                <w:sz w:val="22"/>
                <w:szCs w:val="22"/>
              </w:rPr>
            </w:pPr>
            <w:r>
              <w:rPr>
                <w:color w:val="000000"/>
                <w:sz w:val="22"/>
                <w:szCs w:val="22"/>
              </w:rPr>
              <w:t>3.000</w:t>
            </w:r>
            <w:r w:rsidRPr="00B518E5">
              <w:rPr>
                <w:color w:val="000000"/>
                <w:sz w:val="22"/>
                <w:szCs w:val="22"/>
              </w:rPr>
              <w:t>.000</w:t>
            </w:r>
            <w:r>
              <w:rPr>
                <w:color w:val="000000"/>
                <w:sz w:val="22"/>
                <w:szCs w:val="22"/>
              </w:rPr>
              <w:br/>
              <w:t>1.552.230</w:t>
            </w:r>
          </w:p>
          <w:p w14:paraId="08137693" w14:textId="77777777" w:rsidR="00534174" w:rsidRPr="00B518E5" w:rsidRDefault="00534174" w:rsidP="00F80480">
            <w:pPr>
              <w:spacing w:after="0"/>
              <w:jc w:val="right"/>
              <w:rPr>
                <w:color w:val="000000"/>
                <w:sz w:val="22"/>
                <w:szCs w:val="22"/>
              </w:rPr>
            </w:pPr>
            <w:r>
              <w:rPr>
                <w:color w:val="000000"/>
                <w:sz w:val="22"/>
                <w:szCs w:val="22"/>
              </w:rPr>
              <w:t>1.447.770</w:t>
            </w:r>
          </w:p>
        </w:tc>
      </w:tr>
      <w:tr w:rsidR="00534174" w:rsidRPr="00B518E5" w14:paraId="4AA807A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0E43DD8" w14:textId="77777777" w:rsidR="00534174" w:rsidRPr="00B518E5" w:rsidRDefault="00534174" w:rsidP="00F80480">
            <w:pPr>
              <w:spacing w:after="0"/>
              <w:rPr>
                <w:color w:val="000000"/>
                <w:sz w:val="22"/>
                <w:szCs w:val="22"/>
              </w:rPr>
            </w:pPr>
            <w:r w:rsidRPr="00B518E5">
              <w:rPr>
                <w:color w:val="000000"/>
                <w:sz w:val="22"/>
                <w:szCs w:val="22"/>
              </w:rPr>
              <w:t>Forma:</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25728B" w14:textId="77777777" w:rsidR="00534174" w:rsidRPr="00B518E5" w:rsidRDefault="00534174" w:rsidP="00F80480">
            <w:pPr>
              <w:spacing w:after="0"/>
              <w:jc w:val="right"/>
              <w:rPr>
                <w:color w:val="000000"/>
                <w:sz w:val="22"/>
                <w:szCs w:val="22"/>
              </w:rPr>
            </w:pPr>
            <w:r w:rsidRPr="00B518E5">
              <w:rPr>
                <w:color w:val="000000"/>
                <w:sz w:val="22"/>
                <w:szCs w:val="22"/>
              </w:rPr>
              <w:t>Escritural</w:t>
            </w:r>
          </w:p>
        </w:tc>
      </w:tr>
      <w:tr w:rsidR="00534174" w:rsidRPr="00B518E5" w14:paraId="55E1081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B3969C1" w14:textId="77777777" w:rsidR="00534174" w:rsidRPr="00B518E5" w:rsidRDefault="00534174" w:rsidP="00F80480">
            <w:pPr>
              <w:spacing w:after="0"/>
              <w:rPr>
                <w:color w:val="000000"/>
                <w:sz w:val="22"/>
                <w:szCs w:val="22"/>
              </w:rPr>
            </w:pPr>
            <w:r w:rsidRPr="00B518E5">
              <w:rPr>
                <w:color w:val="000000"/>
                <w:sz w:val="22"/>
                <w:szCs w:val="22"/>
              </w:rPr>
              <w:t>Espécie: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49AE8C7" w14:textId="77777777" w:rsidR="00534174" w:rsidRPr="00B518E5" w:rsidRDefault="00534174" w:rsidP="00F80480">
            <w:pPr>
              <w:spacing w:after="0"/>
              <w:jc w:val="right"/>
              <w:rPr>
                <w:color w:val="000000"/>
                <w:sz w:val="22"/>
                <w:szCs w:val="22"/>
              </w:rPr>
            </w:pPr>
            <w:r w:rsidRPr="00B518E5">
              <w:rPr>
                <w:color w:val="000000"/>
                <w:sz w:val="22"/>
                <w:szCs w:val="22"/>
              </w:rPr>
              <w:t>Quirografária</w:t>
            </w:r>
          </w:p>
        </w:tc>
      </w:tr>
      <w:tr w:rsidR="00534174" w:rsidRPr="00B518E5" w14:paraId="7F9DE632"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4FF2BA0" w14:textId="77777777" w:rsidR="00534174" w:rsidRPr="00B518E5" w:rsidRDefault="00534174" w:rsidP="00F80480">
            <w:pPr>
              <w:spacing w:after="0"/>
              <w:rPr>
                <w:color w:val="000000"/>
                <w:sz w:val="22"/>
                <w:szCs w:val="22"/>
              </w:rPr>
            </w:pPr>
            <w:r w:rsidRPr="00B518E5">
              <w:rPr>
                <w:color w:val="000000"/>
                <w:sz w:val="22"/>
                <w:szCs w:val="22"/>
              </w:rPr>
              <w:t>Garantia envolvidas: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395C7C" w14:textId="77777777" w:rsidR="00534174" w:rsidRPr="00B518E5" w:rsidRDefault="00534174" w:rsidP="00F80480">
            <w:pPr>
              <w:spacing w:after="0"/>
              <w:jc w:val="right"/>
              <w:rPr>
                <w:color w:val="000000"/>
                <w:sz w:val="22"/>
                <w:szCs w:val="22"/>
              </w:rPr>
            </w:pPr>
            <w:r w:rsidRPr="00B518E5">
              <w:rPr>
                <w:color w:val="000000"/>
                <w:sz w:val="22"/>
                <w:szCs w:val="22"/>
              </w:rPr>
              <w:t>Sem Garantias</w:t>
            </w:r>
          </w:p>
        </w:tc>
      </w:tr>
      <w:tr w:rsidR="00534174" w:rsidRPr="00B518E5" w14:paraId="26630886"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795149B" w14:textId="77777777" w:rsidR="00534174" w:rsidRPr="00B518E5" w:rsidRDefault="00534174" w:rsidP="00F80480">
            <w:pPr>
              <w:spacing w:after="0"/>
              <w:rPr>
                <w:color w:val="000000"/>
                <w:sz w:val="22"/>
                <w:szCs w:val="22"/>
              </w:rPr>
            </w:pPr>
            <w:r w:rsidRPr="00B518E5">
              <w:rPr>
                <w:color w:val="000000"/>
                <w:sz w:val="22"/>
                <w:szCs w:val="22"/>
              </w:rPr>
              <w:t>Data de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D4475AB" w14:textId="77777777" w:rsidR="00534174" w:rsidRPr="00B518E5" w:rsidRDefault="00534174" w:rsidP="00F80480">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534174" w:rsidRPr="00B518E5" w14:paraId="1FE3071C"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04AC9A2" w14:textId="77777777" w:rsidR="00534174" w:rsidRPr="00B518E5" w:rsidRDefault="00534174" w:rsidP="00F80480">
            <w:pPr>
              <w:spacing w:after="0"/>
              <w:rPr>
                <w:color w:val="000000"/>
                <w:sz w:val="22"/>
                <w:szCs w:val="22"/>
              </w:rPr>
            </w:pPr>
            <w:r w:rsidRPr="00B518E5">
              <w:rPr>
                <w:color w:val="000000"/>
                <w:sz w:val="22"/>
                <w:szCs w:val="22"/>
              </w:rPr>
              <w:t>Data de vencimento</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Data de vencimento</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026143C" w14:textId="77777777" w:rsidR="00534174" w:rsidRPr="00B518E5" w:rsidRDefault="00534174" w:rsidP="00F80480">
            <w:pPr>
              <w:spacing w:after="0"/>
              <w:jc w:val="right"/>
              <w:rPr>
                <w:color w:val="000000"/>
                <w:sz w:val="22"/>
                <w:szCs w:val="22"/>
              </w:rPr>
            </w:pPr>
            <w:r>
              <w:rPr>
                <w:color w:val="000000"/>
                <w:sz w:val="22"/>
                <w:szCs w:val="22"/>
              </w:rP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24</w:t>
            </w:r>
            <w:r>
              <w:rPr>
                <w:color w:val="000000"/>
                <w:sz w:val="22"/>
                <w:szCs w:val="22"/>
              </w:rPr>
              <w:b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26</w:t>
            </w:r>
          </w:p>
        </w:tc>
      </w:tr>
      <w:tr w:rsidR="00534174" w:rsidRPr="00B518E5" w14:paraId="7E95F0AA"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947152" w14:textId="77777777" w:rsidR="00534174" w:rsidRPr="00B518E5" w:rsidRDefault="00534174" w:rsidP="00F80480">
            <w:pPr>
              <w:spacing w:after="0"/>
              <w:rPr>
                <w:color w:val="000000"/>
                <w:sz w:val="22"/>
                <w:szCs w:val="22"/>
              </w:rPr>
            </w:pPr>
            <w:r w:rsidRPr="00B518E5">
              <w:rPr>
                <w:color w:val="000000"/>
                <w:sz w:val="22"/>
                <w:szCs w:val="22"/>
              </w:rPr>
              <w:t>Taxa de Juros</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Taxa de Juros</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0CC40D0" w14:textId="77777777" w:rsidR="00534174"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+ 1,17% a.a.</w:t>
            </w:r>
          </w:p>
          <w:p w14:paraId="46DF463A" w14:textId="77777777" w:rsidR="00534174" w:rsidRPr="00B518E5"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+ 1,39% a.a.</w:t>
            </w:r>
          </w:p>
        </w:tc>
      </w:tr>
      <w:tr w:rsidR="00534174" w:rsidRPr="00B518E5" w14:paraId="22D1A9D9"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93EA28A" w14:textId="77777777" w:rsidR="00534174" w:rsidRPr="00B518E5" w:rsidRDefault="00534174" w:rsidP="00F80480">
            <w:pPr>
              <w:spacing w:after="0"/>
              <w:rPr>
                <w:color w:val="000000"/>
                <w:sz w:val="22"/>
                <w:szCs w:val="22"/>
              </w:rPr>
            </w:pPr>
            <w:r>
              <w:rPr>
                <w:color w:val="000000"/>
                <w:sz w:val="22"/>
                <w:szCs w:val="22"/>
              </w:rPr>
              <w:t>Enquadramento: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2EE80D7" w14:textId="77777777" w:rsidR="00534174" w:rsidRPr="00B518E5" w:rsidRDefault="00534174" w:rsidP="00F80480">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140E0FB1" w14:textId="77777777" w:rsidR="00534174" w:rsidRDefault="00534174" w:rsidP="00B518E5">
      <w:pPr>
        <w:spacing w:after="0"/>
        <w:ind w:left="1701"/>
        <w:rPr>
          <w:szCs w:val="26"/>
        </w:rPr>
      </w:pPr>
    </w:p>
    <w:p w14:paraId="64C6F151" w14:textId="77777777" w:rsidR="00FF7987" w:rsidRPr="00401AB1" w:rsidRDefault="00FF7987"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15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4"/>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 xml:space="preserve">caso o Agente Fiduciário não possa continuar a exercer as suas funções por circunstâncias supervenientes a esta Escritura de Emissão, deverá comunicar imediatamente o fato à Companhia e </w:t>
      </w:r>
      <w:r w:rsidRPr="00401AB1">
        <w:rPr>
          <w:szCs w:val="26"/>
        </w:rPr>
        <w:lastRenderedPageBreak/>
        <w:t>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CABCAAA" w14:textId="77777777" w:rsidR="00880FA8" w:rsidRPr="00401AB1" w:rsidRDefault="00880FA8" w:rsidP="00F30C0A">
      <w:pPr>
        <w:numPr>
          <w:ilvl w:val="2"/>
          <w:numId w:val="57"/>
        </w:numPr>
        <w:rPr>
          <w:szCs w:val="26"/>
        </w:rPr>
      </w:pPr>
      <w:bookmarkStart w:id="15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5"/>
    </w:p>
    <w:p w14:paraId="158ACABB" w14:textId="4B5A8D56"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5D0FED">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5D0FED">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51F7F818"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5D0FED">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5D0FED">
        <w:rPr>
          <w:szCs w:val="26"/>
        </w:rPr>
        <w:t>IV acima</w:t>
      </w:r>
      <w:r w:rsidRPr="00401AB1">
        <w:rPr>
          <w:szCs w:val="26"/>
        </w:rPr>
        <w:fldChar w:fldCharType="end"/>
      </w:r>
      <w:r w:rsidRPr="00401AB1">
        <w:rPr>
          <w:szCs w:val="26"/>
        </w:rPr>
        <w:t xml:space="preserve"> não delibere sobre a matéria;</w:t>
      </w:r>
    </w:p>
    <w:p w14:paraId="093412AA" w14:textId="54314CDF"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5D0FED">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5D0FED">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5153F7C8" w:rsidR="00880FA8" w:rsidRPr="00401AB1" w:rsidRDefault="00880FA8" w:rsidP="00441558">
      <w:pPr>
        <w:numPr>
          <w:ilvl w:val="1"/>
          <w:numId w:val="72"/>
        </w:numPr>
        <w:rPr>
          <w:szCs w:val="26"/>
        </w:rPr>
      </w:pPr>
      <w:bookmarkStart w:id="156" w:name="_Ref130284025"/>
      <w:r w:rsidRPr="00401AB1">
        <w:rPr>
          <w:szCs w:val="26"/>
        </w:rPr>
        <w:lastRenderedPageBreak/>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6"/>
      <w:r w:rsidR="00DB6FB5">
        <w:rPr>
          <w:szCs w:val="26"/>
        </w:rPr>
        <w:t xml:space="preserve"> </w:t>
      </w:r>
    </w:p>
    <w:p w14:paraId="1BAA02A7" w14:textId="71EB0A4B" w:rsidR="00240E8D" w:rsidRPr="00401AB1" w:rsidRDefault="00880FA8" w:rsidP="00F30C0A">
      <w:pPr>
        <w:keepNext/>
        <w:numPr>
          <w:ilvl w:val="2"/>
          <w:numId w:val="58"/>
        </w:numPr>
        <w:rPr>
          <w:szCs w:val="26"/>
        </w:rPr>
      </w:pPr>
      <w:bookmarkStart w:id="157" w:name="_Ref264564354"/>
      <w:bookmarkStart w:id="158" w:name="_Ref130286973"/>
      <w:r w:rsidRPr="00401AB1">
        <w:rPr>
          <w:szCs w:val="26"/>
        </w:rPr>
        <w:t>receberá uma remuneração</w:t>
      </w:r>
      <w:r w:rsidR="00240E8D" w:rsidRPr="00401AB1">
        <w:rPr>
          <w:szCs w:val="26"/>
        </w:rPr>
        <w:t>:</w:t>
      </w:r>
      <w:bookmarkEnd w:id="157"/>
      <w:r w:rsidR="004175E3">
        <w:rPr>
          <w:szCs w:val="26"/>
        </w:rPr>
        <w:t xml:space="preserve"> </w:t>
      </w:r>
    </w:p>
    <w:p w14:paraId="6434866D" w14:textId="03221F61" w:rsidR="00240E8D" w:rsidRPr="00401AB1" w:rsidRDefault="00240E8D" w:rsidP="00F30C0A">
      <w:pPr>
        <w:numPr>
          <w:ilvl w:val="3"/>
          <w:numId w:val="59"/>
        </w:numPr>
        <w:rPr>
          <w:szCs w:val="26"/>
        </w:rPr>
      </w:pPr>
      <w:bookmarkStart w:id="159" w:name="_Ref274576365"/>
      <w:r w:rsidRPr="00401AB1">
        <w:rPr>
          <w:szCs w:val="26"/>
        </w:rPr>
        <w:t xml:space="preserve">de </w:t>
      </w:r>
      <w:r w:rsidR="00136C09" w:rsidRPr="00401AB1">
        <w:rPr>
          <w:szCs w:val="26"/>
        </w:rPr>
        <w:t>R$</w:t>
      </w:r>
      <w:r w:rsidR="00BA6CB0">
        <w:rPr>
          <w:szCs w:val="26"/>
        </w:rPr>
        <w:t>6</w:t>
      </w:r>
      <w:r w:rsidR="00136C09">
        <w:rPr>
          <w:szCs w:val="26"/>
        </w:rPr>
        <w:t>.</w:t>
      </w:r>
      <w:r w:rsidR="00BA6CB0">
        <w:rPr>
          <w:szCs w:val="26"/>
        </w:rPr>
        <w:t>000</w:t>
      </w:r>
      <w:r w:rsidR="00136C09">
        <w:rPr>
          <w:szCs w:val="26"/>
        </w:rPr>
        <w:t xml:space="preserve">,00 </w:t>
      </w:r>
      <w:r w:rsidR="00136C09" w:rsidRPr="00401AB1">
        <w:rPr>
          <w:szCs w:val="26"/>
        </w:rPr>
        <w:t>(</w:t>
      </w:r>
      <w:r w:rsidR="00BA6CB0">
        <w:rPr>
          <w:szCs w:val="26"/>
        </w:rPr>
        <w:t xml:space="preserve">seis </w:t>
      </w:r>
      <w:r w:rsidR="00136C09">
        <w:rPr>
          <w:szCs w:val="26"/>
        </w:rPr>
        <w:t xml:space="preserve">mil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9"/>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16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60"/>
    </w:p>
    <w:p w14:paraId="612BD9CC" w14:textId="77777777" w:rsidR="00240E8D" w:rsidRPr="00401AB1" w:rsidRDefault="00240E8D" w:rsidP="00F30C0A">
      <w:pPr>
        <w:numPr>
          <w:ilvl w:val="3"/>
          <w:numId w:val="59"/>
        </w:numPr>
        <w:rPr>
          <w:szCs w:val="26"/>
        </w:rPr>
      </w:pPr>
      <w:bookmarkStart w:id="16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61"/>
    </w:p>
    <w:p w14:paraId="6A4F49F0" w14:textId="6F85FC5F" w:rsidR="00240E8D" w:rsidRPr="00401AB1" w:rsidRDefault="00240E8D" w:rsidP="001D637E">
      <w:pPr>
        <w:numPr>
          <w:ilvl w:val="3"/>
          <w:numId w:val="59"/>
        </w:numPr>
        <w:rPr>
          <w:szCs w:val="26"/>
        </w:rPr>
      </w:pPr>
      <w:r w:rsidRPr="00401AB1">
        <w:rPr>
          <w:szCs w:val="26"/>
        </w:rPr>
        <w:t xml:space="preserve">devida até o vencimento, resgate ou cancelamento das Debêntures e mesmo após o seu vencimento, resgate ou </w:t>
      </w:r>
      <w:r w:rsidRPr="00401AB1">
        <w:rPr>
          <w:szCs w:val="26"/>
        </w:rPr>
        <w:lastRenderedPageBreak/>
        <w:t>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5D0FED">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5D0FED">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162" w:name="_Ref130284022"/>
      <w:bookmarkEnd w:id="158"/>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62"/>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lastRenderedPageBreak/>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163"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72D1A67E" w:rsidR="00880FA8" w:rsidRPr="00401AB1" w:rsidRDefault="00880FA8" w:rsidP="001D637E">
      <w:pPr>
        <w:numPr>
          <w:ilvl w:val="2"/>
          <w:numId w:val="61"/>
        </w:numPr>
        <w:rPr>
          <w:szCs w:val="26"/>
        </w:rPr>
      </w:pPr>
      <w:bookmarkStart w:id="16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5D0FED">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5D0FED">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63"/>
      <w:bookmarkEnd w:id="164"/>
    </w:p>
    <w:p w14:paraId="23D907DA" w14:textId="12378F50"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5D0FED">
        <w:rPr>
          <w:szCs w:val="26"/>
        </w:rPr>
        <w:t>III acima</w:t>
      </w:r>
      <w:r w:rsidR="00B0665E" w:rsidRPr="00401AB1">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14:paraId="580EF848" w14:textId="77777777" w:rsidR="00880FA8" w:rsidRPr="00401AB1" w:rsidRDefault="00880FA8" w:rsidP="00441558">
      <w:pPr>
        <w:keepNext/>
        <w:numPr>
          <w:ilvl w:val="1"/>
          <w:numId w:val="72"/>
        </w:numPr>
        <w:rPr>
          <w:szCs w:val="26"/>
        </w:rPr>
      </w:pPr>
      <w:bookmarkStart w:id="165" w:name="_Ref164589409"/>
      <w:r w:rsidRPr="00401AB1">
        <w:rPr>
          <w:szCs w:val="26"/>
        </w:rPr>
        <w:t>Além de outros previstos em lei, na regulamentação da CVM e nesta Escritura de Emissão, constituem deveres e atribuições do Agente Fiduciário:</w:t>
      </w:r>
      <w:bookmarkEnd w:id="165"/>
    </w:p>
    <w:p w14:paraId="5157C3F0" w14:textId="77777777" w:rsidR="00BA65C4" w:rsidRPr="00401AB1" w:rsidRDefault="00BA65C4" w:rsidP="00F30C0A">
      <w:pPr>
        <w:numPr>
          <w:ilvl w:val="2"/>
          <w:numId w:val="62"/>
        </w:numPr>
        <w:rPr>
          <w:szCs w:val="26"/>
        </w:rPr>
      </w:pPr>
      <w:bookmarkStart w:id="166"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lastRenderedPageBreak/>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1FF5DC1C"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5D0FED">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340144DB"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5D0FED">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65759AD6"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5D0FED">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w:t>
      </w:r>
      <w:r w:rsidR="009867E4" w:rsidRPr="00401AB1">
        <w:rPr>
          <w:szCs w:val="26"/>
        </w:rPr>
        <w:lastRenderedPageBreak/>
        <w:t>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8658ED" w:rsidR="00F325E9" w:rsidRPr="00401AB1" w:rsidRDefault="00F325E9" w:rsidP="00F30C0A">
      <w:pPr>
        <w:numPr>
          <w:ilvl w:val="2"/>
          <w:numId w:val="62"/>
        </w:numPr>
        <w:rPr>
          <w:szCs w:val="26"/>
        </w:rPr>
      </w:pPr>
      <w:bookmarkStart w:id="167"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artigo 15 da Resolução CVM 17</w:t>
      </w:r>
      <w:r w:rsidRPr="00B25C47">
        <w:rPr>
          <w:szCs w:val="26"/>
        </w:rPr>
        <w:t>;</w:t>
      </w:r>
      <w:bookmarkEnd w:id="167"/>
    </w:p>
    <w:p w14:paraId="4B88C2E6" w14:textId="0AE22653"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5D0FED">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lastRenderedPageBreak/>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16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6"/>
      <w:bookmarkEnd w:id="168"/>
    </w:p>
    <w:p w14:paraId="7E0DE379" w14:textId="77777777" w:rsidR="00880FA8" w:rsidRPr="00401AB1" w:rsidRDefault="00880FA8" w:rsidP="00F30C0A">
      <w:pPr>
        <w:numPr>
          <w:ilvl w:val="2"/>
          <w:numId w:val="63"/>
        </w:numPr>
        <w:rPr>
          <w:szCs w:val="26"/>
        </w:rPr>
      </w:pPr>
      <w:bookmarkStart w:id="16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9"/>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170" w:name="_Ref130286643"/>
      <w:r w:rsidRPr="00401AB1">
        <w:rPr>
          <w:szCs w:val="26"/>
        </w:rPr>
        <w:t>tomar quaisquer outras providências necessárias para que os Debenturistas realizem seus créditos; e</w:t>
      </w:r>
      <w:bookmarkEnd w:id="170"/>
    </w:p>
    <w:p w14:paraId="5D282C6F" w14:textId="77777777" w:rsidR="00880FA8" w:rsidRPr="00401AB1" w:rsidRDefault="00880FA8" w:rsidP="00F30C0A">
      <w:pPr>
        <w:numPr>
          <w:ilvl w:val="2"/>
          <w:numId w:val="63"/>
        </w:numPr>
        <w:rPr>
          <w:szCs w:val="26"/>
        </w:rPr>
      </w:pPr>
      <w:bookmarkStart w:id="17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71"/>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 xml:space="preserve">e desta Escritura de Emissão, estando o Agente Fiduciário isento, sob qualquer forma ou </w:t>
      </w:r>
      <w:r w:rsidRPr="00401AB1">
        <w:rPr>
          <w:szCs w:val="26"/>
        </w:rPr>
        <w:lastRenderedPageBreak/>
        <w:t>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72"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72"/>
      <w:r w:rsidR="00E5648F">
        <w:rPr>
          <w:smallCaps/>
          <w:szCs w:val="26"/>
          <w:u w:val="single"/>
        </w:rPr>
        <w:t xml:space="preserve"> </w:t>
      </w:r>
    </w:p>
    <w:p w14:paraId="42558546" w14:textId="35DC586D" w:rsidR="00392D0A" w:rsidRDefault="009D1E6C" w:rsidP="00441558">
      <w:pPr>
        <w:numPr>
          <w:ilvl w:val="1"/>
          <w:numId w:val="72"/>
        </w:numPr>
        <w:rPr>
          <w:szCs w:val="26"/>
        </w:rPr>
      </w:pPr>
      <w:bookmarkStart w:id="17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73"/>
      <w:r w:rsidR="00CF3046">
        <w:rPr>
          <w:szCs w:val="26"/>
        </w:rPr>
        <w:t>.</w:t>
      </w:r>
      <w:r w:rsidR="00392D0A">
        <w:rPr>
          <w:szCs w:val="26"/>
        </w:rPr>
        <w:t xml:space="preserve"> </w:t>
      </w:r>
    </w:p>
    <w:p w14:paraId="294676C3" w14:textId="33FDAFF4" w:rsidR="00880FA8" w:rsidRPr="00401AB1" w:rsidRDefault="009D1E6C" w:rsidP="00441558">
      <w:pPr>
        <w:numPr>
          <w:ilvl w:val="1"/>
          <w:numId w:val="7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w:t>
      </w:r>
      <w:r w:rsidR="002F624E">
        <w:rPr>
          <w:szCs w:val="26"/>
        </w:rPr>
        <w:t xml:space="preserve"> </w:t>
      </w:r>
      <w:r w:rsidRPr="00401AB1">
        <w:rPr>
          <w:szCs w:val="26"/>
        </w:rPr>
        <w:t>ou pela CVM.</w:t>
      </w:r>
    </w:p>
    <w:p w14:paraId="0F46D6FB" w14:textId="73CF0C7D" w:rsidR="00880FA8" w:rsidRPr="00401AB1" w:rsidRDefault="009D1E6C" w:rsidP="00441558">
      <w:pPr>
        <w:numPr>
          <w:ilvl w:val="1"/>
          <w:numId w:val="72"/>
        </w:numPr>
        <w:rPr>
          <w:szCs w:val="26"/>
        </w:rPr>
      </w:pPr>
      <w:bookmarkStart w:id="17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5D0FED">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74"/>
    </w:p>
    <w:p w14:paraId="2BB2213E" w14:textId="1953F8E7" w:rsidR="00880FA8" w:rsidRPr="00401AB1" w:rsidRDefault="002400F1" w:rsidP="00441558">
      <w:pPr>
        <w:numPr>
          <w:ilvl w:val="1"/>
          <w:numId w:val="7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irculação</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7D15E908" w:rsidR="00880FA8" w:rsidRPr="00147EE7" w:rsidRDefault="00A67801" w:rsidP="00441558">
      <w:pPr>
        <w:numPr>
          <w:ilvl w:val="1"/>
          <w:numId w:val="72"/>
        </w:numPr>
        <w:rPr>
          <w:szCs w:val="26"/>
        </w:rPr>
      </w:pPr>
      <w:bookmarkStart w:id="175" w:name="_Ref130286717"/>
      <w:r w:rsidRPr="00401AB1">
        <w:rPr>
          <w:szCs w:val="26"/>
        </w:rPr>
        <w:t>Nas deliberações das assembleias gerais de Debenturistas</w:t>
      </w:r>
      <w:r>
        <w:rPr>
          <w:szCs w:val="26"/>
        </w:rPr>
        <w:t xml:space="preserve">, </w:t>
      </w:r>
      <w:r w:rsidRPr="00401AB1">
        <w:rPr>
          <w:szCs w:val="26"/>
        </w:rPr>
        <w:t xml:space="preserve">a cada uma das Debêntures em Circulação 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5D0FED">
        <w:rPr>
          <w:szCs w:val="26"/>
        </w:rPr>
        <w:t>9.6.1.1 abaixo</w:t>
      </w:r>
      <w:r w:rsidRPr="00401AB1">
        <w:rPr>
          <w:szCs w:val="26"/>
        </w:rPr>
        <w:fldChar w:fldCharType="end"/>
      </w:r>
      <w:r w:rsidRPr="00401AB1">
        <w:rPr>
          <w:szCs w:val="26"/>
        </w:rPr>
        <w:t>, todas as deliberações a serem tomadas em assembleia geral de Debenturistas dependerão de aprovação de Debenturistas representando, no mínimo, 2/3 (dois terços) das Debêntures em Circulação</w:t>
      </w:r>
      <w:r>
        <w:rPr>
          <w:szCs w:val="26"/>
        </w:rPr>
        <w:t>, em primeira ou segunda convocação</w:t>
      </w:r>
      <w:r w:rsidR="00880FA8" w:rsidRPr="00401AB1">
        <w:rPr>
          <w:szCs w:val="26"/>
        </w:rPr>
        <w:t>.</w:t>
      </w:r>
      <w:bookmarkEnd w:id="175"/>
      <w:r w:rsidR="00147EE7" w:rsidRPr="00147EE7">
        <w:rPr>
          <w:szCs w:val="26"/>
        </w:rPr>
        <w:t xml:space="preserve"> </w:t>
      </w:r>
    </w:p>
    <w:p w14:paraId="7F543F42" w14:textId="45241A92" w:rsidR="00880FA8" w:rsidRPr="00401AB1" w:rsidRDefault="00880FA8" w:rsidP="00441558">
      <w:pPr>
        <w:numPr>
          <w:ilvl w:val="3"/>
          <w:numId w:val="72"/>
        </w:numPr>
        <w:rPr>
          <w:szCs w:val="26"/>
        </w:rPr>
      </w:pPr>
      <w:bookmarkStart w:id="17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5D0FED">
        <w:rPr>
          <w:szCs w:val="26"/>
        </w:rPr>
        <w:t>9.6 acima</w:t>
      </w:r>
      <w:r w:rsidRPr="00401AB1">
        <w:rPr>
          <w:szCs w:val="26"/>
        </w:rPr>
        <w:fldChar w:fldCharType="end"/>
      </w:r>
      <w:r w:rsidRPr="00401AB1">
        <w:rPr>
          <w:szCs w:val="26"/>
        </w:rPr>
        <w:t>:</w:t>
      </w:r>
      <w:bookmarkEnd w:id="176"/>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56157A51"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626445">
        <w:rPr>
          <w:szCs w:val="26"/>
        </w:rPr>
        <w:t xml:space="preserve"> em primeira ou segunda convocação</w:t>
      </w:r>
      <w:r w:rsidR="00981C6F" w:rsidRPr="00401AB1">
        <w:rPr>
          <w:szCs w:val="26"/>
        </w:rPr>
        <w:t xml:space="preserve"> </w:t>
      </w:r>
      <w:r w:rsidR="00880FA8" w:rsidRPr="00401AB1">
        <w:rPr>
          <w:szCs w:val="26"/>
        </w:rPr>
        <w:lastRenderedPageBreak/>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5D0FED">
        <w:rPr>
          <w:szCs w:val="26"/>
        </w:rPr>
        <w:t>4.11.8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 xml:space="preserve">a amortizações </w:t>
      </w:r>
      <w:r w:rsidR="004C1F58">
        <w:rPr>
          <w:szCs w:val="26"/>
        </w:rPr>
        <w:t>extraordinárias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1F79E2F5"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5D0FED">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17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3F1D295D"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 xml:space="preserve">exclusivamente e/ou parcialmente digitais, devendo ser observado o disposto na </w:t>
      </w:r>
      <w:r w:rsidR="004C1F58" w:rsidRPr="004C1F58">
        <w:rPr>
          <w:szCs w:val="26"/>
        </w:rPr>
        <w:t>Resolução CVM 81</w:t>
      </w:r>
      <w:r>
        <w:rPr>
          <w:szCs w:val="26"/>
        </w:rPr>
        <w:t>.</w:t>
      </w:r>
    </w:p>
    <w:p w14:paraId="16DC57DC" w14:textId="77777777" w:rsidR="00185738" w:rsidRDefault="00185738" w:rsidP="00185738">
      <w:pPr>
        <w:keepNext/>
        <w:ind w:left="390"/>
        <w:jc w:val="center"/>
        <w:rPr>
          <w:smallCaps/>
          <w:szCs w:val="26"/>
          <w:u w:val="single"/>
        </w:rPr>
      </w:pPr>
      <w:bookmarkStart w:id="178"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178"/>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179"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7"/>
      <w:bookmarkEnd w:id="179"/>
      <w:r w:rsidR="00B25D9D">
        <w:rPr>
          <w:szCs w:val="26"/>
        </w:rPr>
        <w:t xml:space="preserve"> </w:t>
      </w:r>
    </w:p>
    <w:p w14:paraId="4DB09B0A" w14:textId="77777777" w:rsidR="00880FA8" w:rsidRPr="00401AB1" w:rsidRDefault="00C828B5" w:rsidP="00F30C0A">
      <w:pPr>
        <w:numPr>
          <w:ilvl w:val="2"/>
          <w:numId w:val="65"/>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18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w:t>
      </w:r>
      <w:r w:rsidRPr="00401AB1">
        <w:rPr>
          <w:szCs w:val="26"/>
        </w:rPr>
        <w:lastRenderedPageBreak/>
        <w:t xml:space="preserve">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5DB239C1"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F04B7A">
        <w:rPr>
          <w:szCs w:val="26"/>
        </w:rPr>
        <w:t>6</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38B8A48C"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F04B7A" w:rsidRPr="00401AB1">
        <w:rPr>
          <w:szCs w:val="26"/>
        </w:rPr>
        <w:t>201</w:t>
      </w:r>
      <w:r w:rsidR="00F04B7A">
        <w:rPr>
          <w:szCs w:val="26"/>
        </w:rPr>
        <w:t>9</w:t>
      </w:r>
      <w:r w:rsidR="00BF409E" w:rsidRPr="00401AB1">
        <w:rPr>
          <w:szCs w:val="26"/>
        </w:rPr>
        <w:t xml:space="preserve">, </w:t>
      </w:r>
      <w:r w:rsidR="00F04B7A" w:rsidRPr="00401AB1">
        <w:rPr>
          <w:szCs w:val="26"/>
        </w:rPr>
        <w:t>20</w:t>
      </w:r>
      <w:r w:rsidR="00F04B7A">
        <w:rPr>
          <w:szCs w:val="26"/>
        </w:rPr>
        <w:t>20</w:t>
      </w:r>
      <w:r w:rsidR="00F04B7A" w:rsidRPr="00401AB1">
        <w:rPr>
          <w:szCs w:val="26"/>
        </w:rPr>
        <w:t xml:space="preserve"> </w:t>
      </w:r>
      <w:r w:rsidR="00BF409E" w:rsidRPr="00401AB1">
        <w:rPr>
          <w:szCs w:val="26"/>
        </w:rPr>
        <w:t xml:space="preserve">e </w:t>
      </w:r>
      <w:r w:rsidR="00F04B7A" w:rsidRPr="00401AB1">
        <w:rPr>
          <w:szCs w:val="26"/>
        </w:rPr>
        <w:t>20</w:t>
      </w:r>
      <w:r w:rsidR="00F04B7A">
        <w:rPr>
          <w:szCs w:val="26"/>
        </w:rPr>
        <w:t>21</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F30C0A">
      <w:pPr>
        <w:numPr>
          <w:ilvl w:val="2"/>
          <w:numId w:val="65"/>
        </w:numPr>
        <w:rPr>
          <w:szCs w:val="26"/>
        </w:rPr>
      </w:pPr>
      <w:bookmarkStart w:id="181" w:name="_Hlk109039331"/>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bookmarkEnd w:id="181"/>
      <w:r w:rsidR="00A67801" w:rsidRPr="008E75FD">
        <w:rPr>
          <w:szCs w:val="26"/>
        </w:rPr>
        <w:t>;</w:t>
      </w:r>
      <w:r w:rsidR="00DE2050">
        <w:rPr>
          <w:szCs w:val="26"/>
        </w:rPr>
        <w:t xml:space="preserve"> </w:t>
      </w:r>
    </w:p>
    <w:p w14:paraId="7C8FF9E1" w14:textId="3D078448" w:rsidR="002C6981" w:rsidRPr="004175F8" w:rsidRDefault="005E29A1" w:rsidP="00655226">
      <w:pPr>
        <w:numPr>
          <w:ilvl w:val="2"/>
          <w:numId w:val="65"/>
        </w:numPr>
        <w:rPr>
          <w:szCs w:val="26"/>
        </w:rPr>
      </w:pPr>
      <w:bookmarkStart w:id="182" w:name="_Hlk44949954"/>
      <w:bookmarkStart w:id="183"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 xml:space="preserve">não foram condenados </w:t>
      </w:r>
      <w:r w:rsidRPr="00CE2D48">
        <w:rPr>
          <w:szCs w:val="26"/>
        </w:rPr>
        <w:lastRenderedPageBreak/>
        <w:t>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xml:space="preserve">”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e (</w:t>
      </w:r>
      <w:proofErr w:type="spellStart"/>
      <w:r w:rsidR="00E46F88">
        <w:rPr>
          <w:szCs w:val="26"/>
        </w:rPr>
        <w:t>ii</w:t>
      </w:r>
      <w:proofErr w:type="spellEnd"/>
      <w:r w:rsidR="00E46F88">
        <w:rPr>
          <w:szCs w:val="26"/>
        </w:rPr>
        <w:t xml:space="preserve">)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w:t>
      </w:r>
      <w:proofErr w:type="spellStart"/>
      <w:r w:rsidR="00E46F88">
        <w:rPr>
          <w:lang w:eastAsia="en-US"/>
        </w:rPr>
        <w:t>ii</w:t>
      </w:r>
      <w:proofErr w:type="spellEnd"/>
      <w:r w:rsidR="00E46F88">
        <w:rPr>
          <w:lang w:eastAsia="en-US"/>
        </w:rPr>
        <w:t>) (</w:t>
      </w:r>
      <w:r w:rsidR="00192F58">
        <w:rPr>
          <w:lang w:eastAsia="en-US"/>
        </w:rPr>
        <w:t>observado o disposto no item "</w:t>
      </w:r>
      <w:proofErr w:type="spellStart"/>
      <w:r w:rsidR="00192F58">
        <w:rPr>
          <w:lang w:eastAsia="en-US"/>
        </w:rPr>
        <w:t>a.ii</w:t>
      </w:r>
      <w:proofErr w:type="spellEnd"/>
      <w:r w:rsidR="00192F58">
        <w:rPr>
          <w:lang w:eastAsia="en-US"/>
        </w:rPr>
        <w:t>"</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182"/>
      <w:r w:rsidR="00626142" w:rsidRPr="00655226">
        <w:rPr>
          <w:szCs w:val="26"/>
        </w:rPr>
        <w:t>;</w:t>
      </w:r>
      <w:r w:rsidR="00DE2050" w:rsidRPr="00655226">
        <w:rPr>
          <w:szCs w:val="26"/>
        </w:rPr>
        <w:t xml:space="preserve"> </w:t>
      </w:r>
    </w:p>
    <w:p w14:paraId="3A722167" w14:textId="5F040A39" w:rsidR="00B117B1" w:rsidRPr="00401AB1" w:rsidRDefault="00252775" w:rsidP="00F30C0A">
      <w:pPr>
        <w:numPr>
          <w:ilvl w:val="2"/>
          <w:numId w:val="65"/>
        </w:numPr>
        <w:rPr>
          <w:szCs w:val="26"/>
        </w:rPr>
      </w:pPr>
      <w:bookmarkStart w:id="184" w:name="_Hlk109039419"/>
      <w:bookmarkEnd w:id="183"/>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19F3567B" w:rsidR="00B117B1" w:rsidRPr="008E75FD" w:rsidRDefault="00B117B1" w:rsidP="00F30C0A">
      <w:pPr>
        <w:numPr>
          <w:ilvl w:val="2"/>
          <w:numId w:val="65"/>
        </w:numPr>
        <w:rPr>
          <w:szCs w:val="26"/>
        </w:rPr>
      </w:pPr>
      <w:bookmarkStart w:id="185" w:name="_Hlk109039435"/>
      <w:bookmarkEnd w:id="184"/>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23E502A4" w:rsidR="00A043FF" w:rsidRPr="00F4192D" w:rsidRDefault="00A043FF" w:rsidP="00F30C0A">
      <w:pPr>
        <w:numPr>
          <w:ilvl w:val="2"/>
          <w:numId w:val="65"/>
        </w:numPr>
        <w:rPr>
          <w:szCs w:val="26"/>
        </w:rPr>
      </w:pPr>
      <w:bookmarkStart w:id="186" w:name="_Ref423005656"/>
      <w:bookmarkStart w:id="187" w:name="_Hlk109039461"/>
      <w:bookmarkEnd w:id="185"/>
      <w:r w:rsidRPr="00F4192D">
        <w:rPr>
          <w:szCs w:val="26"/>
        </w:rPr>
        <w:t>cumpre</w:t>
      </w:r>
      <w:r w:rsidR="00340862" w:rsidRPr="00F4192D">
        <w:rPr>
          <w:szCs w:val="26"/>
        </w:rPr>
        <w:t xml:space="preserve"> </w:t>
      </w:r>
      <w:r w:rsidRPr="00F4192D">
        <w:rPr>
          <w:szCs w:val="26"/>
        </w:rPr>
        <w:t xml:space="preserve">e faz </w:t>
      </w:r>
      <w:r w:rsidR="00A84192" w:rsidRPr="00F4192D">
        <w:rPr>
          <w:szCs w:val="26"/>
        </w:rPr>
        <w:t>com</w:t>
      </w:r>
      <w:r w:rsidR="00227F98" w:rsidRPr="00F4192D">
        <w:rPr>
          <w:szCs w:val="26"/>
        </w:rPr>
        <w:t xml:space="preserve"> </w:t>
      </w:r>
      <w:r w:rsidR="000C5F69" w:rsidRPr="00F4192D">
        <w:rPr>
          <w:szCs w:val="26"/>
        </w:rPr>
        <w:t xml:space="preserve">que </w:t>
      </w:r>
      <w:r w:rsidRPr="00F4192D">
        <w:rPr>
          <w:szCs w:val="26"/>
        </w:rPr>
        <w:t xml:space="preserve">suas </w:t>
      </w:r>
      <w:r w:rsidR="00906A40" w:rsidRPr="00F4192D">
        <w:rPr>
          <w:szCs w:val="26"/>
        </w:rPr>
        <w:t>C</w:t>
      </w:r>
      <w:r w:rsidRPr="00F4192D">
        <w:rPr>
          <w:szCs w:val="26"/>
        </w:rPr>
        <w:t xml:space="preserve">ontroladas </w:t>
      </w:r>
      <w:r w:rsidR="004A35A2" w:rsidRPr="00F4192D">
        <w:rPr>
          <w:szCs w:val="26"/>
        </w:rPr>
        <w:t xml:space="preserve">e </w:t>
      </w:r>
      <w:r w:rsidRPr="00F4192D">
        <w:rPr>
          <w:szCs w:val="26"/>
        </w:rPr>
        <w:t>eventuais subcontratados</w:t>
      </w:r>
      <w:r w:rsidR="000C5F69" w:rsidRPr="00F4192D">
        <w:rPr>
          <w:szCs w:val="26"/>
        </w:rPr>
        <w:t xml:space="preserve"> mantenham políticas para que </w:t>
      </w:r>
      <w:r w:rsidR="00243376" w:rsidRPr="00F4192D">
        <w:rPr>
          <w:szCs w:val="26"/>
        </w:rPr>
        <w:t xml:space="preserve">cumpram, bem como </w:t>
      </w:r>
      <w:r w:rsidR="00BD0A80" w:rsidRPr="00F4192D">
        <w:rPr>
          <w:szCs w:val="26"/>
        </w:rPr>
        <w:t xml:space="preserve">seus </w:t>
      </w:r>
      <w:r w:rsidR="00D20FE2" w:rsidRPr="00F4192D">
        <w:rPr>
          <w:szCs w:val="26"/>
        </w:rPr>
        <w:t>respectivos</w:t>
      </w:r>
      <w:r w:rsidR="004A35A2" w:rsidRPr="00F4192D">
        <w:rPr>
          <w:szCs w:val="26"/>
        </w:rPr>
        <w:t xml:space="preserve"> </w:t>
      </w:r>
      <w:r w:rsidR="005701CD" w:rsidRPr="00F4192D">
        <w:rPr>
          <w:szCs w:val="26"/>
        </w:rPr>
        <w:t xml:space="preserve">administradores e </w:t>
      </w:r>
      <w:r w:rsidR="00BD0A80" w:rsidRPr="00F4192D">
        <w:rPr>
          <w:szCs w:val="26"/>
        </w:rPr>
        <w:t xml:space="preserve">empregados </w:t>
      </w:r>
      <w:r w:rsidR="000C5F69" w:rsidRPr="00F4192D">
        <w:rPr>
          <w:szCs w:val="26"/>
        </w:rPr>
        <w:t>cumpram</w:t>
      </w:r>
      <w:r w:rsidRPr="00F4192D">
        <w:rPr>
          <w:szCs w:val="26"/>
        </w:rPr>
        <w:t xml:space="preserve">, </w:t>
      </w:r>
      <w:bookmarkEnd w:id="186"/>
      <w:r w:rsidR="00634619" w:rsidRPr="00F4192D">
        <w:rPr>
          <w:szCs w:val="26"/>
        </w:rPr>
        <w:t>a Legislação Anticorrupção</w:t>
      </w:r>
      <w:r w:rsidRPr="00F4192D">
        <w:rPr>
          <w:szCs w:val="26"/>
        </w:rPr>
        <w:t>, na medida em que (a) mantém políticas e procedimentos internos</w:t>
      </w:r>
      <w:r w:rsidR="00634619" w:rsidRPr="00F4192D">
        <w:rPr>
          <w:szCs w:val="26"/>
        </w:rPr>
        <w:t xml:space="preserve"> objetivando a divulgação e o integral cumprimento da Legislação Anticorrupção</w:t>
      </w:r>
      <w:r w:rsidRPr="00F4192D">
        <w:rPr>
          <w:szCs w:val="26"/>
        </w:rPr>
        <w:t xml:space="preserve">; (b) dá pleno conhecimento </w:t>
      </w:r>
      <w:r w:rsidR="00634619" w:rsidRPr="00F4192D">
        <w:rPr>
          <w:szCs w:val="26"/>
        </w:rPr>
        <w:t xml:space="preserve">da Legislação Anticorrupção </w:t>
      </w:r>
      <w:r w:rsidRPr="00F4192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F4192D">
        <w:rPr>
          <w:szCs w:val="26"/>
        </w:rPr>
        <w:t xml:space="preserve">inexistem em seus nomes qualquer condenação definitiva </w:t>
      </w:r>
      <w:r w:rsidR="0064028F" w:rsidRPr="00F4192D">
        <w:rPr>
          <w:szCs w:val="26"/>
        </w:rPr>
        <w:lastRenderedPageBreak/>
        <w:t xml:space="preserve">na esfera administrativa ou judicial, notadamente por razões de corrupção ou por qualquer motivo referente ao descumprimento da Legislação Anticorrupção; e (e) </w:t>
      </w:r>
      <w:r w:rsidRPr="00F4192D">
        <w:rPr>
          <w:szCs w:val="26"/>
        </w:rPr>
        <w:t xml:space="preserve">comunicará </w:t>
      </w:r>
      <w:r w:rsidR="00EB5940" w:rsidRPr="00F4192D">
        <w:rPr>
          <w:szCs w:val="26"/>
        </w:rPr>
        <w:t>os Debenturistas (</w:t>
      </w:r>
      <w:r w:rsidR="00EB5940" w:rsidRPr="00F4192D">
        <w:t>por meio de publicação de anúncio nos termos da Cláusula </w:t>
      </w:r>
      <w:r w:rsidR="00E51FCF" w:rsidRPr="00F4192D">
        <w:rPr>
          <w:szCs w:val="26"/>
        </w:rPr>
        <w:fldChar w:fldCharType="begin"/>
      </w:r>
      <w:r w:rsidR="00E51FCF" w:rsidRPr="00F4192D">
        <w:rPr>
          <w:szCs w:val="26"/>
        </w:rPr>
        <w:instrText xml:space="preserve"> REF _Ref467509574 \r \p \h </w:instrText>
      </w:r>
      <w:r w:rsidR="00401AB1" w:rsidRPr="00F4192D">
        <w:rPr>
          <w:szCs w:val="26"/>
        </w:rPr>
        <w:instrText xml:space="preserve"> \* MERGEFORMAT </w:instrText>
      </w:r>
      <w:r w:rsidR="00E51FCF" w:rsidRPr="00F4192D">
        <w:rPr>
          <w:szCs w:val="26"/>
        </w:rPr>
      </w:r>
      <w:r w:rsidR="00E51FCF" w:rsidRPr="00F4192D">
        <w:rPr>
          <w:szCs w:val="26"/>
        </w:rPr>
        <w:fldChar w:fldCharType="separate"/>
      </w:r>
      <w:r w:rsidR="005D0FED">
        <w:rPr>
          <w:szCs w:val="26"/>
        </w:rPr>
        <w:t>4.19 acima</w:t>
      </w:r>
      <w:r w:rsidR="00E51FCF" w:rsidRPr="00F4192D">
        <w:rPr>
          <w:szCs w:val="26"/>
        </w:rPr>
        <w:fldChar w:fldCharType="end"/>
      </w:r>
      <w:r w:rsidR="00EB5940" w:rsidRPr="00F4192D">
        <w:t xml:space="preserve"> ou de comunicação individual a todos os Debenturistas</w:t>
      </w:r>
      <w:r w:rsidR="00914103" w:rsidRPr="00F4192D">
        <w:t>, com cópia para o Agente Fiduciário</w:t>
      </w:r>
      <w:r w:rsidR="00EB5940" w:rsidRPr="00F4192D">
        <w:t xml:space="preserve">) e </w:t>
      </w:r>
      <w:r w:rsidR="00EB5940" w:rsidRPr="00F4192D">
        <w:rPr>
          <w:szCs w:val="26"/>
        </w:rPr>
        <w:t xml:space="preserve">o Agente Fiduciário </w:t>
      </w:r>
      <w:r w:rsidRPr="00F4192D">
        <w:rPr>
          <w:szCs w:val="26"/>
        </w:rPr>
        <w:t>caso tenha conhecimento de qualquer ato ou fato que viole</w:t>
      </w:r>
      <w:r w:rsidR="00634619" w:rsidRPr="00F4192D">
        <w:rPr>
          <w:szCs w:val="26"/>
        </w:rPr>
        <w:t xml:space="preserve"> a Legislação Anticorrupção</w:t>
      </w:r>
      <w:r w:rsidR="00A84192" w:rsidRPr="00F4192D">
        <w:rPr>
          <w:szCs w:val="26"/>
        </w:rPr>
        <w:t xml:space="preserve">, e caso deva divulgar tal ato ou fato nos termos da legislação e regulamentação aplicáveis (incluindo a </w:t>
      </w:r>
      <w:r w:rsidR="00F04B7A" w:rsidRPr="00F4192D">
        <w:rPr>
          <w:szCs w:val="26"/>
        </w:rPr>
        <w:t xml:space="preserve">Resolução </w:t>
      </w:r>
      <w:r w:rsidR="00A84192" w:rsidRPr="00F4192D">
        <w:rPr>
          <w:szCs w:val="26"/>
        </w:rPr>
        <w:t>CVM</w:t>
      </w:r>
      <w:r w:rsidR="00F04B7A" w:rsidRPr="00F4192D">
        <w:rPr>
          <w:szCs w:val="26"/>
        </w:rPr>
        <w:t>44</w:t>
      </w:r>
      <w:r w:rsidR="00A84192" w:rsidRPr="00F4192D">
        <w:rPr>
          <w:szCs w:val="26"/>
        </w:rPr>
        <w:t>)</w:t>
      </w:r>
      <w:r w:rsidRPr="00F4192D">
        <w:rPr>
          <w:szCs w:val="26"/>
        </w:rPr>
        <w:t>;</w:t>
      </w:r>
    </w:p>
    <w:p w14:paraId="76858EF8" w14:textId="0AEDB33D" w:rsidR="00B117B1" w:rsidRPr="00FE04D5" w:rsidRDefault="00596E9D" w:rsidP="00F30C0A">
      <w:pPr>
        <w:numPr>
          <w:ilvl w:val="2"/>
          <w:numId w:val="65"/>
        </w:numPr>
        <w:rPr>
          <w:szCs w:val="26"/>
        </w:rPr>
      </w:pPr>
      <w:bookmarkStart w:id="188" w:name="_Hlk109039486"/>
      <w:bookmarkEnd w:id="187"/>
      <w:r>
        <w:rPr>
          <w:szCs w:val="26"/>
        </w:rPr>
        <w:t>exceto por aqueles divulgados ao mercado</w:t>
      </w:r>
      <w:r w:rsidR="00E0418F" w:rsidRPr="00E0418F">
        <w:rPr>
          <w:szCs w:val="26"/>
        </w:rPr>
        <w:t xml:space="preserve">, </w:t>
      </w:r>
      <w:del w:id="189" w:author="Autor">
        <w:r w:rsidR="00E0418F" w:rsidRPr="00E0418F" w:rsidDel="00B54E71">
          <w:rPr>
            <w:szCs w:val="26"/>
          </w:rPr>
          <w:delText>e por aqueles que sejam de conhecimento público</w:delText>
        </w:r>
        <w:r w:rsidDel="00B54E71">
          <w:rPr>
            <w:szCs w:val="26"/>
          </w:rPr>
          <w:delText xml:space="preserve">, </w:delText>
        </w:r>
      </w:del>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w:t>
      </w:r>
      <w:ins w:id="190" w:author="Autor">
        <w:r w:rsidR="00B54E71">
          <w:rPr>
            <w:szCs w:val="26"/>
          </w:rPr>
          <w:t xml:space="preserve">em seus respectivos estágios atuais, </w:t>
        </w:r>
      </w:ins>
      <w:r w:rsidR="008F4937" w:rsidRPr="00FE04D5">
        <w:rPr>
          <w:szCs w:val="26"/>
        </w:rPr>
        <w:t xml:space="preserve">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bookmarkEnd w:id="188"/>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1032D5A7" w:rsidR="003433DF" w:rsidRPr="008E75FD" w:rsidRDefault="003433DF" w:rsidP="00441558">
      <w:pPr>
        <w:numPr>
          <w:ilvl w:val="1"/>
          <w:numId w:val="72"/>
        </w:numPr>
        <w:rPr>
          <w:szCs w:val="26"/>
        </w:rPr>
      </w:pPr>
      <w:bookmarkStart w:id="191" w:name="_Ref264567062"/>
      <w:bookmarkEnd w:id="18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5D0FED">
        <w:rPr>
          <w:szCs w:val="26"/>
        </w:rPr>
        <w:t>10.1 acima</w:t>
      </w:r>
      <w:r w:rsidRPr="00EA22C6">
        <w:rPr>
          <w:szCs w:val="26"/>
        </w:rPr>
        <w:fldChar w:fldCharType="end"/>
      </w:r>
      <w:r w:rsidRPr="00EA22C6">
        <w:rPr>
          <w:szCs w:val="26"/>
        </w:rPr>
        <w:t>.</w:t>
      </w:r>
      <w:bookmarkEnd w:id="191"/>
      <w:r w:rsidR="001E04D1">
        <w:rPr>
          <w:szCs w:val="26"/>
        </w:rPr>
        <w:t xml:space="preserve"> </w:t>
      </w:r>
    </w:p>
    <w:p w14:paraId="37E89023" w14:textId="4B170B79"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5D0FED">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5D0FED">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5D0FED">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lastRenderedPageBreak/>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C604AD9"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5D0FED">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5D0FED">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5D0FED">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5D0FED">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5D0FED">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5D0FED">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0"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192"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92"/>
    </w:p>
    <w:p w14:paraId="10011449" w14:textId="77777777" w:rsidR="0093359D" w:rsidRPr="00401AB1" w:rsidRDefault="0093359D" w:rsidP="00F30C0A">
      <w:pPr>
        <w:keepNext/>
        <w:numPr>
          <w:ilvl w:val="2"/>
          <w:numId w:val="66"/>
        </w:numPr>
        <w:rPr>
          <w:szCs w:val="26"/>
        </w:rPr>
      </w:pPr>
      <w:r w:rsidRPr="00401AB1">
        <w:rPr>
          <w:szCs w:val="26"/>
        </w:rPr>
        <w:lastRenderedPageBreak/>
        <w:t>para a Companhia:</w:t>
      </w:r>
    </w:p>
    <w:p w14:paraId="1473F4BC" w14:textId="77777777" w:rsidR="0093359D" w:rsidRPr="008F5CAF" w:rsidRDefault="005C0B85" w:rsidP="007A1A75">
      <w:pPr>
        <w:keepLines/>
        <w:ind w:left="1701"/>
        <w:jc w:val="left"/>
        <w:rPr>
          <w:szCs w:val="26"/>
        </w:rPr>
      </w:pPr>
      <w:r w:rsidRPr="00295A3C">
        <w:rPr>
          <w:smallCaps/>
        </w:rPr>
        <w:t>B3</w:t>
      </w:r>
      <w:r w:rsidR="00CF6039" w:rsidRPr="00295A3C">
        <w:rPr>
          <w:smallCaps/>
        </w:rPr>
        <w:t xml:space="preserve"> S.A.</w:t>
      </w:r>
      <w:r w:rsidR="00DD1635" w:rsidRPr="00295A3C">
        <w:rPr>
          <w:smallCaps/>
        </w:rPr>
        <w:t xml:space="preserve"> </w:t>
      </w:r>
      <w:r w:rsidRPr="00295A3C">
        <w:rPr>
          <w:smallCaps/>
        </w:rPr>
        <w:t>–</w:t>
      </w:r>
      <w:r w:rsidR="00CF6039" w:rsidRPr="00295A3C">
        <w:rPr>
          <w:smallCaps/>
        </w:rPr>
        <w:t xml:space="preserve"> </w:t>
      </w:r>
      <w:r w:rsidRPr="00295A3C">
        <w:rPr>
          <w:smallCaps/>
        </w:rPr>
        <w:t xml:space="preserve">Brasil, </w:t>
      </w:r>
      <w:r w:rsidR="00CF6039" w:rsidRPr="00295A3C">
        <w:rPr>
          <w:smallCaps/>
        </w:rPr>
        <w:t>Bolsa</w:t>
      </w:r>
      <w:r w:rsidRPr="00295A3C">
        <w:rPr>
          <w:smallCaps/>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295A3C">
        <w:rPr>
          <w:smallCaps/>
        </w:rPr>
        <w:t xml:space="preserve">Simplific Pavarini Distribuidora de Títulos e Valores Mobiliários </w:t>
      </w:r>
      <w:r w:rsidR="00E548BD" w:rsidRPr="00295A3C">
        <w:rPr>
          <w:smallCaps/>
        </w:rPr>
        <w:t>Ltda</w:t>
      </w:r>
      <w:r w:rsidRPr="00295A3C">
        <w:rPr>
          <w:smallCaps/>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w:t>
      </w:r>
      <w:r w:rsidR="00F54D63" w:rsidRPr="00401AB1">
        <w:rPr>
          <w:szCs w:val="26"/>
        </w:rPr>
        <w:lastRenderedPageBreak/>
        <w:t xml:space="preserve">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193"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193"/>
    <w:p w14:paraId="165A8921" w14:textId="3DADF3E3"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2E7A0F">
        <w:rPr>
          <w:szCs w:val="26"/>
        </w:rPr>
        <w:t>2</w:t>
      </w:r>
      <w:ins w:id="194" w:author="Autor">
        <w:r w:rsidR="00B54E71">
          <w:rPr>
            <w:szCs w:val="26"/>
          </w:rPr>
          <w:t>8</w:t>
        </w:r>
      </w:ins>
      <w:del w:id="195" w:author="Autor">
        <w:r w:rsidR="009305A2" w:rsidDel="00B54E71">
          <w:rPr>
            <w:szCs w:val="26"/>
          </w:rPr>
          <w:delText>7</w:delText>
        </w:r>
      </w:del>
      <w:r w:rsidR="0070599E" w:rsidRPr="00401AB1">
        <w:rPr>
          <w:szCs w:val="26"/>
        </w:rPr>
        <w:t> </w:t>
      </w:r>
      <w:r w:rsidR="00B51A4C" w:rsidRPr="00401AB1">
        <w:rPr>
          <w:szCs w:val="26"/>
        </w:rPr>
        <w:t>de </w:t>
      </w:r>
      <w:r w:rsidR="002E7A0F">
        <w:rPr>
          <w:szCs w:val="26"/>
        </w:rPr>
        <w:t>julho</w:t>
      </w:r>
      <w:r w:rsidR="0070599E" w:rsidRPr="00401AB1">
        <w:rPr>
          <w:szCs w:val="26"/>
        </w:rPr>
        <w:t> </w:t>
      </w:r>
      <w:r w:rsidR="00994285" w:rsidRPr="00401AB1">
        <w:rPr>
          <w:szCs w:val="26"/>
        </w:rPr>
        <w:t>de </w:t>
      </w:r>
      <w:r w:rsidR="0070599E" w:rsidRPr="00401AB1">
        <w:rPr>
          <w:szCs w:val="26"/>
        </w:rPr>
        <w:t>20</w:t>
      </w:r>
      <w:r w:rsidR="0070599E">
        <w:rPr>
          <w:szCs w:val="26"/>
        </w:rPr>
        <w:t>22</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130CDD15" w:rsidR="00880FA8" w:rsidRPr="00401AB1" w:rsidRDefault="00880FA8" w:rsidP="007A1A75">
      <w:pPr>
        <w:rPr>
          <w:sz w:val="22"/>
          <w:szCs w:val="22"/>
        </w:rPr>
      </w:pPr>
      <w:r w:rsidRPr="00F30C0A">
        <w:rPr>
          <w:sz w:val="22"/>
          <w:szCs w:val="22"/>
        </w:rPr>
        <w:br w:type="page"/>
      </w:r>
      <w:r w:rsidR="000E327F" w:rsidRPr="00F30C0A">
        <w:rPr>
          <w:sz w:val="22"/>
          <w:szCs w:val="22"/>
        </w:rPr>
        <w:lastRenderedPageBreak/>
        <w:t xml:space="preserve">Instrumento Particular de Escritura da </w:t>
      </w:r>
      <w:r w:rsidR="0070599E">
        <w:rPr>
          <w:sz w:val="22"/>
          <w:szCs w:val="22"/>
        </w:rPr>
        <w:t>Sexta</w:t>
      </w:r>
      <w:r w:rsidR="0070599E" w:rsidRPr="00F30C0A">
        <w:rPr>
          <w:sz w:val="22"/>
          <w:szCs w:val="22"/>
        </w:rPr>
        <w:t xml:space="preserve"> </w:t>
      </w:r>
      <w:r w:rsidR="000E327F" w:rsidRPr="00F30C0A">
        <w:rPr>
          <w:sz w:val="22"/>
          <w:szCs w:val="22"/>
        </w:rPr>
        <w:t>Emissão de Debêntures Simples, Não Conversíveis em Ações, da Espécie Quirografária, em Série</w:t>
      </w:r>
      <w:r w:rsidR="0070599E">
        <w:rPr>
          <w:sz w:val="22"/>
          <w:szCs w:val="22"/>
        </w:rPr>
        <w:t xml:space="preserve"> Única</w:t>
      </w:r>
      <w:r w:rsidR="000E327F" w:rsidRPr="00F30C0A">
        <w:rPr>
          <w:sz w:val="22"/>
          <w:szCs w:val="22"/>
        </w:rPr>
        <w:t>, para Distribuição Pública, de B3 S.A. – Brasil, Bolsa, Balcão</w:t>
      </w:r>
      <w:r w:rsidR="004C0D35" w:rsidRPr="004E7C32">
        <w:rPr>
          <w:sz w:val="22"/>
          <w:szCs w:val="22"/>
        </w:rPr>
        <w:t>,</w:t>
      </w:r>
      <w:r w:rsidR="004C0D35" w:rsidRPr="00401AB1">
        <w:rPr>
          <w:sz w:val="22"/>
          <w:szCs w:val="22"/>
        </w:rPr>
        <w:t xml:space="preserve"> celebrado em </w:t>
      </w:r>
      <w:r w:rsidR="002E7A0F">
        <w:rPr>
          <w:sz w:val="22"/>
          <w:szCs w:val="22"/>
        </w:rPr>
        <w:t>2</w:t>
      </w:r>
      <w:ins w:id="196" w:author="Autor">
        <w:r w:rsidR="00B54E71">
          <w:rPr>
            <w:sz w:val="22"/>
            <w:szCs w:val="22"/>
          </w:rPr>
          <w:t>8</w:t>
        </w:r>
      </w:ins>
      <w:del w:id="197" w:author="Autor">
        <w:r w:rsidR="009305A2" w:rsidDel="00B54E71">
          <w:rPr>
            <w:sz w:val="22"/>
            <w:szCs w:val="22"/>
          </w:rPr>
          <w:delText>7</w:delText>
        </w:r>
      </w:del>
      <w:r w:rsidR="0070599E">
        <w:rPr>
          <w:sz w:val="22"/>
          <w:szCs w:val="22"/>
        </w:rPr>
        <w:t xml:space="preserve"> </w:t>
      </w:r>
      <w:r w:rsidR="004C0D35" w:rsidRPr="00401AB1">
        <w:rPr>
          <w:sz w:val="22"/>
          <w:szCs w:val="22"/>
        </w:rPr>
        <w:t>de</w:t>
      </w:r>
      <w:r w:rsidR="001F2BFC">
        <w:rPr>
          <w:sz w:val="22"/>
          <w:szCs w:val="22"/>
        </w:rPr>
        <w:t xml:space="preserve"> </w:t>
      </w:r>
      <w:r w:rsidR="002E7A0F">
        <w:rPr>
          <w:sz w:val="22"/>
          <w:szCs w:val="22"/>
        </w:rPr>
        <w:t>julho</w:t>
      </w:r>
      <w:r w:rsidR="0070599E">
        <w:rPr>
          <w:sz w:val="22"/>
          <w:szCs w:val="22"/>
        </w:rPr>
        <w:t xml:space="preserve"> </w:t>
      </w:r>
      <w:r w:rsidR="00C747D6" w:rsidRPr="00401AB1">
        <w:rPr>
          <w:sz w:val="22"/>
          <w:szCs w:val="22"/>
        </w:rPr>
        <w:t xml:space="preserve">de </w:t>
      </w:r>
      <w:r w:rsidR="0070599E" w:rsidRPr="00401AB1">
        <w:rPr>
          <w:sz w:val="22"/>
          <w:szCs w:val="22"/>
        </w:rPr>
        <w:t>20</w:t>
      </w:r>
      <w:r w:rsidR="0070599E">
        <w:rPr>
          <w:sz w:val="22"/>
          <w:szCs w:val="22"/>
        </w:rPr>
        <w:t>22</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6783946E" w14:textId="77777777" w:rsidR="00AA76A7" w:rsidRPr="00AA76A7" w:rsidRDefault="00087D03" w:rsidP="00AA76A7">
            <w:pPr>
              <w:jc w:val="left"/>
              <w:rPr>
                <w:szCs w:val="26"/>
              </w:rPr>
            </w:pPr>
            <w:r w:rsidRPr="00401AB1">
              <w:rPr>
                <w:szCs w:val="26"/>
              </w:rPr>
              <w:t>Nome:</w:t>
            </w:r>
            <w:r w:rsidR="00250231">
              <w:rPr>
                <w:szCs w:val="26"/>
              </w:rPr>
              <w:t xml:space="preserve"> </w:t>
            </w:r>
            <w:r w:rsidR="002E7A0F">
              <w:rPr>
                <w:szCs w:val="26"/>
              </w:rPr>
              <w:t xml:space="preserve">Rodrigo Antonio </w:t>
            </w:r>
            <w:proofErr w:type="spellStart"/>
            <w:r w:rsidR="002E7A0F">
              <w:rPr>
                <w:szCs w:val="26"/>
              </w:rPr>
              <w:t>Nardoni</w:t>
            </w:r>
            <w:proofErr w:type="spellEnd"/>
            <w:r w:rsidR="002E7A0F">
              <w:rPr>
                <w:szCs w:val="26"/>
              </w:rPr>
              <w:t xml:space="preserve"> </w:t>
            </w:r>
            <w:proofErr w:type="spellStart"/>
            <w:r w:rsidR="002E7A0F">
              <w:rPr>
                <w:szCs w:val="26"/>
              </w:rPr>
              <w:t>Gonçales</w:t>
            </w:r>
            <w:proofErr w:type="spellEnd"/>
            <w:r w:rsidRPr="00401AB1">
              <w:rPr>
                <w:szCs w:val="26"/>
              </w:rPr>
              <w:br/>
              <w:t>Cargo:</w:t>
            </w:r>
            <w:r w:rsidR="00250231">
              <w:rPr>
                <w:szCs w:val="26"/>
              </w:rPr>
              <w:t xml:space="preserve"> </w:t>
            </w:r>
            <w:r w:rsidR="00AA76A7" w:rsidRPr="00AA76A7">
              <w:rPr>
                <w:szCs w:val="26"/>
              </w:rPr>
              <w:t>Vice-Presidente de Tecnologia e Segurança Cibernética</w:t>
            </w:r>
          </w:p>
          <w:p w14:paraId="6E698B36" w14:textId="05D3CFAF" w:rsidR="0047588F" w:rsidRPr="0047588F" w:rsidRDefault="00250231" w:rsidP="0047588F">
            <w:pPr>
              <w:jc w:val="left"/>
            </w:pPr>
            <w:r>
              <w:rPr>
                <w:szCs w:val="26"/>
              </w:rPr>
              <w:t>CPF:</w:t>
            </w:r>
            <w:r>
              <w:t xml:space="preserve"> </w:t>
            </w:r>
            <w:r w:rsidR="0047588F" w:rsidRPr="0047588F">
              <w:t>179.451.738-37</w:t>
            </w:r>
          </w:p>
          <w:p w14:paraId="750024AD" w14:textId="620E96D1" w:rsidR="00250231" w:rsidRPr="00401AB1" w:rsidRDefault="00250231" w:rsidP="007A1A75">
            <w:pPr>
              <w:jc w:val="left"/>
              <w:rPr>
                <w:szCs w:val="26"/>
              </w:rPr>
            </w:pP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412BF490" w14:textId="25502F93" w:rsidR="0047588F" w:rsidRPr="0047588F" w:rsidRDefault="00087D03" w:rsidP="0047588F">
            <w:pPr>
              <w:jc w:val="left"/>
              <w:rPr>
                <w:szCs w:val="26"/>
              </w:rPr>
            </w:pPr>
            <w:r w:rsidRPr="00401AB1">
              <w:rPr>
                <w:szCs w:val="26"/>
              </w:rPr>
              <w:t>Nome:</w:t>
            </w:r>
            <w:r w:rsidR="00250231">
              <w:rPr>
                <w:szCs w:val="26"/>
              </w:rPr>
              <w:t xml:space="preserve"> </w:t>
            </w:r>
            <w:r w:rsidR="0047588F" w:rsidRPr="0047588F">
              <w:rPr>
                <w:szCs w:val="26"/>
              </w:rPr>
              <w:t xml:space="preserve">Viviane </w:t>
            </w:r>
            <w:proofErr w:type="spellStart"/>
            <w:r w:rsidR="0047588F" w:rsidRPr="0047588F">
              <w:rPr>
                <w:szCs w:val="26"/>
              </w:rPr>
              <w:t>el</w:t>
            </w:r>
            <w:proofErr w:type="spellEnd"/>
            <w:r w:rsidR="0047588F" w:rsidRPr="0047588F">
              <w:rPr>
                <w:szCs w:val="26"/>
              </w:rPr>
              <w:t xml:space="preserve"> </w:t>
            </w:r>
            <w:proofErr w:type="spellStart"/>
            <w:r w:rsidR="0047588F" w:rsidRPr="0047588F">
              <w:rPr>
                <w:szCs w:val="26"/>
              </w:rPr>
              <w:t>Banate</w:t>
            </w:r>
            <w:proofErr w:type="spellEnd"/>
            <w:r w:rsidR="0047588F" w:rsidRPr="0047588F">
              <w:rPr>
                <w:szCs w:val="26"/>
              </w:rPr>
              <w:t xml:space="preserve"> Basso</w:t>
            </w:r>
          </w:p>
          <w:p w14:paraId="52D6C127" w14:textId="103DE87B" w:rsidR="00AA76A7" w:rsidRPr="00AA76A7" w:rsidRDefault="00087D03" w:rsidP="00AA76A7">
            <w:pPr>
              <w:jc w:val="left"/>
              <w:rPr>
                <w:szCs w:val="26"/>
              </w:rPr>
            </w:pPr>
            <w:r w:rsidRPr="00401AB1">
              <w:rPr>
                <w:szCs w:val="26"/>
              </w:rPr>
              <w:t>Cargo:</w:t>
            </w:r>
            <w:r w:rsidR="00250231">
              <w:rPr>
                <w:szCs w:val="26"/>
              </w:rPr>
              <w:t xml:space="preserve"> </w:t>
            </w:r>
            <w:r w:rsidR="00AA76A7" w:rsidRPr="00AA76A7">
              <w:rPr>
                <w:szCs w:val="26"/>
              </w:rPr>
              <w:t>Vice-Presidente de Operações – Emissores, Depositária e Balcão</w:t>
            </w:r>
          </w:p>
          <w:p w14:paraId="11DD8F3C" w14:textId="320C7480" w:rsidR="00250231" w:rsidRPr="00401AB1" w:rsidRDefault="00250231" w:rsidP="007A1A75">
            <w:pPr>
              <w:jc w:val="left"/>
              <w:rPr>
                <w:szCs w:val="26"/>
              </w:rPr>
            </w:pPr>
            <w:r>
              <w:rPr>
                <w:szCs w:val="26"/>
              </w:rPr>
              <w:t xml:space="preserve">CPF: </w:t>
            </w:r>
            <w:r w:rsidR="0047588F" w:rsidRPr="0047588F">
              <w:t>267.030.438-92</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03C9A80F" w:rsidR="000E327F" w:rsidRPr="00401AB1" w:rsidRDefault="000E327F" w:rsidP="000E327F">
      <w:pPr>
        <w:rPr>
          <w:sz w:val="22"/>
          <w:szCs w:val="22"/>
        </w:rPr>
      </w:pPr>
      <w:r w:rsidRPr="0038394F">
        <w:rPr>
          <w:sz w:val="22"/>
          <w:szCs w:val="22"/>
        </w:rPr>
        <w:lastRenderedPageBreak/>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2E7A0F">
        <w:rPr>
          <w:sz w:val="22"/>
          <w:szCs w:val="22"/>
        </w:rPr>
        <w:t>2</w:t>
      </w:r>
      <w:ins w:id="198" w:author="Autor">
        <w:r w:rsidR="00B54E71">
          <w:rPr>
            <w:sz w:val="22"/>
            <w:szCs w:val="22"/>
          </w:rPr>
          <w:t>8</w:t>
        </w:r>
      </w:ins>
      <w:del w:id="199" w:author="Autor">
        <w:r w:rsidR="009305A2" w:rsidDel="00B54E71">
          <w:rPr>
            <w:sz w:val="22"/>
            <w:szCs w:val="22"/>
          </w:rPr>
          <w:delText>7</w:delText>
        </w:r>
      </w:del>
      <w:r w:rsidR="0070599E">
        <w:rPr>
          <w:sz w:val="22"/>
          <w:szCs w:val="22"/>
        </w:rPr>
        <w:t xml:space="preserve"> </w:t>
      </w:r>
      <w:r w:rsidRPr="00401AB1">
        <w:rPr>
          <w:sz w:val="22"/>
          <w:szCs w:val="22"/>
        </w:rPr>
        <w:t>de</w:t>
      </w:r>
      <w:r>
        <w:rPr>
          <w:sz w:val="22"/>
          <w:szCs w:val="22"/>
        </w:rPr>
        <w:t xml:space="preserve"> </w:t>
      </w:r>
      <w:r w:rsidR="002E7A0F">
        <w:rPr>
          <w:sz w:val="22"/>
          <w:szCs w:val="22"/>
        </w:rPr>
        <w:t>julho</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6A861F59" w14:textId="3F819218" w:rsidR="00A64EEB" w:rsidRDefault="00A64EEB" w:rsidP="008E7477">
            <w:pPr>
              <w:jc w:val="left"/>
              <w:rPr>
                <w:szCs w:val="26"/>
              </w:rPr>
            </w:pPr>
            <w:r w:rsidRPr="00401AB1">
              <w:rPr>
                <w:szCs w:val="26"/>
              </w:rPr>
              <w:t>Nome:</w:t>
            </w:r>
            <w:r w:rsidR="00250231">
              <w:rPr>
                <w:szCs w:val="26"/>
              </w:rPr>
              <w:t xml:space="preserve"> </w:t>
            </w:r>
            <w:r w:rsidR="0047588F" w:rsidRPr="0047588F">
              <w:rPr>
                <w:szCs w:val="26"/>
              </w:rPr>
              <w:t>Carlos Alberto Bacha</w:t>
            </w:r>
            <w:r w:rsidRPr="00401AB1">
              <w:rPr>
                <w:szCs w:val="26"/>
              </w:rPr>
              <w:br/>
              <w:t>Cargo:</w:t>
            </w:r>
            <w:r w:rsidR="00250231">
              <w:rPr>
                <w:szCs w:val="26"/>
              </w:rPr>
              <w:t xml:space="preserve"> </w:t>
            </w:r>
            <w:r w:rsidR="0047588F">
              <w:rPr>
                <w:szCs w:val="26"/>
              </w:rPr>
              <w:t>Diretor</w:t>
            </w:r>
          </w:p>
          <w:p w14:paraId="7EE65DF9" w14:textId="68CE6A0C" w:rsidR="00250231" w:rsidRPr="00250231" w:rsidRDefault="00250231" w:rsidP="00250231">
            <w:pPr>
              <w:jc w:val="left"/>
              <w:rPr>
                <w:szCs w:val="26"/>
              </w:rPr>
            </w:pPr>
            <w:r>
              <w:rPr>
                <w:szCs w:val="26"/>
              </w:rPr>
              <w:t>CPF:</w:t>
            </w:r>
            <w:r w:rsidRPr="00250231">
              <w:rPr>
                <w:rFonts w:ascii="Verdana" w:eastAsiaTheme="minorHAnsi" w:hAnsi="Verdana"/>
                <w:color w:val="1F4E79"/>
                <w:sz w:val="22"/>
                <w:szCs w:val="22"/>
                <w:lang w:eastAsia="en-US"/>
              </w:rPr>
              <w:t xml:space="preserve"> </w:t>
            </w:r>
            <w:r w:rsidR="0047588F" w:rsidRPr="0047588F">
              <w:rPr>
                <w:szCs w:val="26"/>
              </w:rPr>
              <w:t>606.744.597-53</w:t>
            </w:r>
          </w:p>
          <w:p w14:paraId="708393D8" w14:textId="66B00ECB" w:rsidR="00250231" w:rsidRPr="00401AB1" w:rsidRDefault="00250231" w:rsidP="008E7477">
            <w:pPr>
              <w:jc w:val="left"/>
              <w:rPr>
                <w:szCs w:val="26"/>
              </w:rPr>
            </w:pP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1DF0B576" w:rsidR="000E327F" w:rsidRPr="00401AB1" w:rsidRDefault="000E327F" w:rsidP="000E327F">
      <w:pPr>
        <w:rPr>
          <w:sz w:val="22"/>
          <w:szCs w:val="22"/>
        </w:rPr>
      </w:pPr>
      <w:r>
        <w:rPr>
          <w:sz w:val="22"/>
          <w:szCs w:val="22"/>
        </w:rPr>
        <w:lastRenderedPageBreak/>
        <w:t>[</w:t>
      </w:r>
      <w:r w:rsidRPr="0038394F">
        <w:rPr>
          <w:sz w:val="22"/>
          <w:szCs w:val="22"/>
        </w:rPr>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2E7A0F">
        <w:rPr>
          <w:sz w:val="22"/>
          <w:szCs w:val="22"/>
        </w:rPr>
        <w:t>2</w:t>
      </w:r>
      <w:ins w:id="200" w:author="Autor">
        <w:r w:rsidR="00B54E71">
          <w:rPr>
            <w:sz w:val="22"/>
            <w:szCs w:val="22"/>
          </w:rPr>
          <w:t>8</w:t>
        </w:r>
      </w:ins>
      <w:del w:id="201" w:author="Autor">
        <w:r w:rsidR="002947BE" w:rsidDel="00B54E71">
          <w:rPr>
            <w:sz w:val="22"/>
            <w:szCs w:val="22"/>
          </w:rPr>
          <w:delText>7</w:delText>
        </w:r>
      </w:del>
      <w:r w:rsidR="0070599E">
        <w:rPr>
          <w:sz w:val="22"/>
          <w:szCs w:val="22"/>
        </w:rPr>
        <w:t xml:space="preserve"> </w:t>
      </w:r>
      <w:r w:rsidRPr="00401AB1">
        <w:rPr>
          <w:sz w:val="22"/>
          <w:szCs w:val="22"/>
        </w:rPr>
        <w:t>de</w:t>
      </w:r>
      <w:r>
        <w:rPr>
          <w:sz w:val="22"/>
          <w:szCs w:val="22"/>
        </w:rPr>
        <w:t xml:space="preserve"> </w:t>
      </w:r>
      <w:r w:rsidR="002E7A0F">
        <w:rPr>
          <w:sz w:val="22"/>
          <w:szCs w:val="22"/>
        </w:rPr>
        <w:t>julho</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2135BC4E" w:rsidR="004E243E" w:rsidRPr="00401AB1" w:rsidRDefault="004E243E" w:rsidP="0033306B">
            <w:pPr>
              <w:jc w:val="left"/>
              <w:rPr>
                <w:szCs w:val="26"/>
              </w:rPr>
            </w:pPr>
            <w:r w:rsidRPr="00401AB1">
              <w:rPr>
                <w:szCs w:val="26"/>
              </w:rPr>
              <w:t>Nome:</w:t>
            </w:r>
            <w:r w:rsidR="00AD0FF0">
              <w:rPr>
                <w:szCs w:val="26"/>
              </w:rPr>
              <w:t xml:space="preserve"> </w:t>
            </w:r>
            <w:r w:rsidR="0047588F" w:rsidRPr="0047588F">
              <w:rPr>
                <w:szCs w:val="26"/>
              </w:rPr>
              <w:t>Pedro Paulo Farme D’</w:t>
            </w:r>
            <w:proofErr w:type="spellStart"/>
            <w:r w:rsidR="0047588F" w:rsidRPr="0047588F">
              <w:rPr>
                <w:szCs w:val="26"/>
              </w:rPr>
              <w:t>Amoed</w:t>
            </w:r>
            <w:proofErr w:type="spellEnd"/>
            <w:r w:rsidR="0047588F" w:rsidRPr="0047588F">
              <w:rPr>
                <w:szCs w:val="26"/>
              </w:rPr>
              <w:t xml:space="preserve"> Fernandes de Oliveira</w:t>
            </w:r>
            <w:r w:rsidRPr="00401AB1">
              <w:rPr>
                <w:szCs w:val="26"/>
              </w:rPr>
              <w:br/>
              <w:t>CPF:</w:t>
            </w:r>
            <w:r w:rsidR="00AD0FF0">
              <w:rPr>
                <w:szCs w:val="26"/>
              </w:rPr>
              <w:t xml:space="preserve"> </w:t>
            </w:r>
            <w:r w:rsidR="0047588F" w:rsidRPr="0047588F">
              <w:rPr>
                <w:szCs w:val="26"/>
              </w:rPr>
              <w:t>060.883.727-02</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1676FC10" w:rsidR="004E243E" w:rsidRPr="00246A24" w:rsidRDefault="004E243E" w:rsidP="0033306B">
            <w:pPr>
              <w:jc w:val="left"/>
              <w:rPr>
                <w:szCs w:val="26"/>
              </w:rPr>
            </w:pPr>
            <w:r w:rsidRPr="00401AB1">
              <w:rPr>
                <w:szCs w:val="26"/>
              </w:rPr>
              <w:t>Nome:</w:t>
            </w:r>
            <w:r w:rsidR="00AD0FF0">
              <w:rPr>
                <w:szCs w:val="26"/>
              </w:rPr>
              <w:t xml:space="preserve"> </w:t>
            </w:r>
            <w:r w:rsidR="00F35F4B" w:rsidRPr="00F35F4B">
              <w:rPr>
                <w:szCs w:val="26"/>
              </w:rPr>
              <w:t>Filipe Rodrigues Alves Teixeira de Deus</w:t>
            </w:r>
            <w:r w:rsidRPr="00401AB1">
              <w:rPr>
                <w:szCs w:val="26"/>
              </w:rPr>
              <w:br/>
              <w:t>CPF:</w:t>
            </w:r>
            <w:r w:rsidR="00AD0FF0">
              <w:rPr>
                <w:szCs w:val="26"/>
              </w:rPr>
              <w:t xml:space="preserve"> </w:t>
            </w:r>
            <w:r w:rsidR="00F35F4B">
              <w:t>339.407.608-03</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228331AA"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70599E">
        <w:rPr>
          <w:smallCaps/>
          <w:szCs w:val="26"/>
        </w:rPr>
        <w:t xml:space="preserve">Sexta </w:t>
      </w:r>
      <w:r w:rsidR="008D2170">
        <w:rPr>
          <w:smallCaps/>
          <w:szCs w:val="26"/>
        </w:rPr>
        <w:t xml:space="preserve">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em Série</w:t>
      </w:r>
      <w:r w:rsidR="0070599E">
        <w:rPr>
          <w:smallCaps/>
          <w:szCs w:val="26"/>
        </w:rPr>
        <w:t xml:space="preserve"> Única</w:t>
      </w:r>
      <w:r w:rsidR="008D2170">
        <w:rPr>
          <w:smallCaps/>
          <w:szCs w:val="26"/>
        </w:rPr>
        <w:t xml:space="preserve">, Para Distribuição Pública, de </w:t>
      </w:r>
      <w:r w:rsidR="008D2170" w:rsidRPr="00D4045B">
        <w:rPr>
          <w:smallCaps/>
          <w:szCs w:val="26"/>
        </w:rPr>
        <w:t>B3 S.A. – Brasil, Bolsa, Balcão</w:t>
      </w:r>
    </w:p>
    <w:p w14:paraId="4EF8D1A6" w14:textId="03B03CEA"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S</w:t>
      </w:r>
      <w:r w:rsidR="008D2170" w:rsidRPr="008D2170">
        <w:rPr>
          <w:szCs w:val="26"/>
        </w:rPr>
        <w:t>érie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16067544"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r w:rsidR="002E7A0F">
        <w:rPr>
          <w:szCs w:val="26"/>
        </w:rPr>
        <w:t>2</w:t>
      </w:r>
      <w:ins w:id="202" w:author="Autor">
        <w:r w:rsidR="00B54E71">
          <w:rPr>
            <w:szCs w:val="26"/>
          </w:rPr>
          <w:t>8</w:t>
        </w:r>
      </w:ins>
      <w:del w:id="203" w:author="Autor">
        <w:r w:rsidR="009305A2" w:rsidDel="00B54E71">
          <w:rPr>
            <w:szCs w:val="26"/>
          </w:rPr>
          <w:delText>7</w:delText>
        </w:r>
      </w:del>
      <w:r w:rsidR="002E7A0F">
        <w:rPr>
          <w:szCs w:val="26"/>
        </w:rPr>
        <w:t xml:space="preserve"> de julho</w:t>
      </w:r>
      <w:r w:rsidR="0070599E">
        <w:rPr>
          <w:szCs w:val="26"/>
        </w:rPr>
        <w:t xml:space="preserve"> </w:t>
      </w:r>
      <w:r w:rsidRPr="00AB48DF">
        <w:rPr>
          <w:szCs w:val="26"/>
        </w:rPr>
        <w:t xml:space="preserve">de </w:t>
      </w:r>
      <w:r w:rsidR="0070599E">
        <w:rPr>
          <w:szCs w:val="26"/>
        </w:rPr>
        <w:t>2022</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uirografária, em</w:t>
      </w:r>
      <w:r w:rsidR="0070599E">
        <w:rPr>
          <w:szCs w:val="26"/>
        </w:rPr>
        <w:t xml:space="preserve"> Sé</w:t>
      </w:r>
      <w:r w:rsidR="0070599E" w:rsidRPr="008D2170">
        <w:rPr>
          <w:szCs w:val="26"/>
        </w:rPr>
        <w:t>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5523ADE0" w:rsidR="000C193F" w:rsidRDefault="000C193F" w:rsidP="000C193F">
      <w:pPr>
        <w:pStyle w:val="PargrafodaLista"/>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lastRenderedPageBreak/>
        <w:t xml:space="preserve">a Remuneração </w:t>
      </w:r>
      <w:r w:rsidR="0070599E">
        <w:rPr>
          <w:szCs w:val="26"/>
        </w:rPr>
        <w:t xml:space="preserve">das Debêntures, observado </w:t>
      </w:r>
      <w:r w:rsidRPr="00AB48DF">
        <w:rPr>
          <w:szCs w:val="26"/>
        </w:rPr>
        <w:t xml:space="preserve">o </w:t>
      </w:r>
      <w:r w:rsidR="00863502" w:rsidRPr="00AB48DF">
        <w:rPr>
          <w:szCs w:val="26"/>
        </w:rPr>
        <w:t>limite</w:t>
      </w:r>
      <w:r w:rsidR="00863502">
        <w:rPr>
          <w:szCs w:val="26"/>
        </w:rPr>
        <w:t xml:space="preserve"> </w:t>
      </w:r>
      <w:r w:rsidRPr="00AB48DF">
        <w:rPr>
          <w:szCs w:val="26"/>
        </w:rPr>
        <w:t>que estava indicado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2E150A4C"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2E7A0F">
        <w:rPr>
          <w:szCs w:val="26"/>
        </w:rPr>
        <w:t xml:space="preserve">25 de julho </w:t>
      </w:r>
      <w:r w:rsidRPr="00846725">
        <w:rPr>
          <w:szCs w:val="26"/>
        </w:rPr>
        <w:t>de </w:t>
      </w:r>
      <w:r w:rsidR="0070599E" w:rsidRPr="00846725">
        <w:rPr>
          <w:szCs w:val="26"/>
        </w:rPr>
        <w:t>20</w:t>
      </w:r>
      <w:r w:rsidR="0070599E">
        <w:rPr>
          <w:szCs w:val="26"/>
        </w:rPr>
        <w:t>22</w:t>
      </w:r>
      <w:r>
        <w:rPr>
          <w:szCs w:val="26"/>
        </w:rPr>
        <w:t xml:space="preserve">, que será </w:t>
      </w:r>
      <w:r w:rsidRPr="009A6F8E">
        <w:rPr>
          <w:szCs w:val="26"/>
        </w:rPr>
        <w:t>arquivada na JUCESP e publicada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204" w:name="_Ref330905417"/>
      <w:r w:rsidRPr="00D96719">
        <w:rPr>
          <w:smallCaps/>
          <w:szCs w:val="26"/>
          <w:u w:val="single"/>
        </w:rPr>
        <w:t>Alterações</w:t>
      </w:r>
      <w:bookmarkEnd w:id="204"/>
    </w:p>
    <w:p w14:paraId="3BE9BAF5" w14:textId="10602D5A"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a Remuneração da</w:t>
      </w:r>
      <w:r w:rsidR="0070599E">
        <w:rPr>
          <w:szCs w:val="26"/>
        </w:rPr>
        <w:t>s</w:t>
      </w:r>
      <w:r w:rsidR="002261A8">
        <w:rPr>
          <w:szCs w:val="26"/>
        </w:rPr>
        <w:t xml:space="preserve"> </w:t>
      </w:r>
      <w:r w:rsidR="0070599E">
        <w:rPr>
          <w:szCs w:val="26"/>
        </w:rPr>
        <w:t>Debêntures</w:t>
      </w:r>
      <w:r w:rsidRPr="00314140">
        <w:rPr>
          <w:bCs/>
          <w:szCs w:val="26"/>
        </w:rPr>
        <w:t>;</w:t>
      </w:r>
      <w:r w:rsidRPr="00314140">
        <w:rPr>
          <w:szCs w:val="26"/>
        </w:rPr>
        <w:t xml:space="preserve"> e (b) a necessidade de refletir na Escritura de Emissão tal resultado, as Partes acordam em excluir a Cláusula </w:t>
      </w:r>
      <w:r w:rsidR="002261A8">
        <w:rPr>
          <w:szCs w:val="26"/>
        </w:rPr>
        <w:t>3</w:t>
      </w:r>
      <w:r w:rsidRPr="00314140">
        <w:rPr>
          <w:szCs w:val="26"/>
        </w:rPr>
        <w:t>.</w:t>
      </w:r>
      <w:r w:rsidR="002261A8">
        <w:rPr>
          <w:szCs w:val="26"/>
        </w:rPr>
        <w:t>4</w:t>
      </w:r>
      <w:r w:rsidRPr="00314140">
        <w:rPr>
          <w:szCs w:val="26"/>
        </w:rPr>
        <w:t xml:space="preserve">.1 </w:t>
      </w:r>
      <w:r w:rsidR="0070599E">
        <w:rPr>
          <w:szCs w:val="26"/>
        </w:rPr>
        <w:t xml:space="preserve">da Escritura de Emissão </w:t>
      </w:r>
      <w:r w:rsidRPr="00314140">
        <w:rPr>
          <w:szCs w:val="26"/>
        </w:rPr>
        <w:t xml:space="preserve">e alterar a Cláusula </w:t>
      </w:r>
      <w:r w:rsidR="002261A8">
        <w:rPr>
          <w:szCs w:val="26"/>
        </w:rPr>
        <w:t>4.11.1</w:t>
      </w:r>
      <w:r w:rsidR="007074D3">
        <w:rPr>
          <w:szCs w:val="26"/>
        </w:rPr>
        <w:t xml:space="preserve"> e 4.11.2</w:t>
      </w:r>
      <w:r w:rsidRPr="00314140">
        <w:rPr>
          <w:szCs w:val="26"/>
        </w:rPr>
        <w:t>, da Escritura de Emissão, que passa a vigorar com a seguinte nova redaç</w:t>
      </w:r>
      <w:r w:rsidR="0070599E">
        <w:rPr>
          <w:szCs w:val="26"/>
        </w:rPr>
        <w:t>ão</w:t>
      </w:r>
      <w:r w:rsidRPr="00314140">
        <w:rPr>
          <w:szCs w:val="26"/>
        </w:rPr>
        <w:t xml:space="preserve"> que lhe </w:t>
      </w:r>
      <w:r w:rsidR="0070599E">
        <w:rPr>
          <w:szCs w:val="26"/>
        </w:rPr>
        <w:t xml:space="preserve">é </w:t>
      </w:r>
      <w:r w:rsidRPr="00314140">
        <w:rPr>
          <w:szCs w:val="26"/>
        </w:rPr>
        <w:t>atribuída abaixo:</w:t>
      </w:r>
    </w:p>
    <w:p w14:paraId="31C7FA81" w14:textId="79883E91" w:rsidR="000C193F" w:rsidRPr="0038673E" w:rsidRDefault="002261A8" w:rsidP="000C193F">
      <w:pPr>
        <w:ind w:left="1418"/>
        <w:rPr>
          <w:szCs w:val="26"/>
        </w:rPr>
      </w:pPr>
      <w:r w:rsidRPr="00534929">
        <w:rPr>
          <w:szCs w:val="26"/>
        </w:rPr>
        <w:t>"[</w:t>
      </w:r>
      <w:r w:rsidRPr="00806117">
        <w:rPr>
          <w:i/>
        </w:rPr>
        <w:t xml:space="preserve">Cláusulas serem preenchidas conforme resultado do procedimento de </w:t>
      </w:r>
      <w:proofErr w:type="spellStart"/>
      <w:r w:rsidRPr="00806117">
        <w:rPr>
          <w:i/>
        </w:rPr>
        <w:t>bookbuilding</w:t>
      </w:r>
      <w:proofErr w:type="spellEnd"/>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lastRenderedPageBreak/>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452B7D66"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w:t>
      </w:r>
      <w:r w:rsidR="00621965">
        <w:rPr>
          <w:szCs w:val="26"/>
        </w:rPr>
        <w:t>2</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2FB4400D"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5D0FED">
        <w:rPr>
          <w:szCs w:val="26"/>
        </w:rPr>
        <w:t>5.2.1 acima</w:t>
      </w:r>
      <w:r w:rsidR="006E0EAC">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Touche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6765FAF1"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5D0FED">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3AC65C84"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w:t>
      </w:r>
      <w:r w:rsidR="00785EB0" w:rsidRPr="00785EB0">
        <w:rPr>
          <w:szCs w:val="26"/>
        </w:rPr>
        <w:t xml:space="preserve">Código ANBIMA para Ofertas Públicas </w:t>
      </w:r>
      <w:r w:rsidRPr="00DD3767">
        <w:rPr>
          <w:szCs w:val="26"/>
        </w:rPr>
        <w:t xml:space="preserve">", em vigor desde </w:t>
      </w:r>
      <w:r w:rsidR="00785EB0" w:rsidRPr="00785EB0">
        <w:rPr>
          <w:szCs w:val="26"/>
        </w:rPr>
        <w:t>06 de maio de 2021</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5BDF9683" w14:textId="4357834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5D0FED">
        <w:t>5.2.3 acima</w:t>
      </w:r>
      <w:r>
        <w:fldChar w:fldCharType="end"/>
      </w:r>
      <w:r>
        <w:t>.</w:t>
      </w:r>
      <w:r w:rsidR="00576973">
        <w:t xml:space="preserve"> </w:t>
      </w:r>
    </w:p>
    <w:p w14:paraId="2B9E13CE" w14:textId="29AAE560"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5D0FED">
        <w:t>5.3.2 acima</w:t>
      </w:r>
      <w:r>
        <w:fldChar w:fldCharType="end"/>
      </w:r>
      <w:r>
        <w:t>.</w:t>
      </w:r>
      <w:r w:rsidR="00576973">
        <w:t xml:space="preserve"> </w:t>
      </w:r>
    </w:p>
    <w:p w14:paraId="6A6A951C" w14:textId="77777777" w:rsidR="00086BC1" w:rsidRPr="00A47092" w:rsidRDefault="00086BC1" w:rsidP="00F30C0A">
      <w:pPr>
        <w:rPr>
          <w:szCs w:val="26"/>
        </w:rPr>
      </w:pPr>
      <w:r>
        <w:rPr>
          <w:bCs/>
          <w:szCs w:val="26"/>
        </w:rPr>
        <w:lastRenderedPageBreak/>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3AD2470F"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5D0FED">
        <w:t>5.1.2 acima</w:t>
      </w:r>
      <w:r>
        <w:fldChar w:fldCharType="end"/>
      </w:r>
      <w:r>
        <w:t>.</w:t>
      </w:r>
    </w:p>
    <w:p w14:paraId="61B9521F" w14:textId="0FC29EBD"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576973">
        <w:rPr>
          <w:szCs w:val="26"/>
        </w:rPr>
        <w:t>6</w:t>
      </w:r>
      <w:r w:rsidR="00576973" w:rsidRPr="00401AB1">
        <w:rPr>
          <w:szCs w:val="26"/>
        </w:rPr>
        <w:t xml:space="preserve">ª </w:t>
      </w:r>
      <w:r w:rsidRPr="00401AB1">
        <w:rPr>
          <w:szCs w:val="26"/>
        </w:rPr>
        <w:t>(</w:t>
      </w:r>
      <w:r w:rsidR="00576973">
        <w:rPr>
          <w:szCs w:val="26"/>
        </w:rPr>
        <w:t>sexta</w:t>
      </w:r>
      <w:r w:rsidRPr="00401AB1">
        <w:rPr>
          <w:szCs w:val="26"/>
        </w:rPr>
        <w:t xml:space="preserve">) Emissão de Debêntures Simples, Não Conversíveis em Ações, da Espécie Quirografária, </w:t>
      </w:r>
      <w:r w:rsidR="001D637E">
        <w:rPr>
          <w:szCs w:val="26"/>
        </w:rPr>
        <w:t>em Série</w:t>
      </w:r>
      <w:r w:rsidR="007C7D6F">
        <w:rPr>
          <w:szCs w:val="26"/>
        </w:rPr>
        <w:t xml:space="preserve"> Única</w:t>
      </w:r>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14F6CF3D"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5D0FED">
        <w:rPr>
          <w:szCs w:val="26"/>
        </w:rPr>
        <w:t>4.13.1 acima</w:t>
      </w:r>
      <w:r>
        <w:rPr>
          <w:szCs w:val="26"/>
        </w:rPr>
        <w:fldChar w:fldCharType="end"/>
      </w:r>
      <w:r w:rsidR="00576973">
        <w:rPr>
          <w:szCs w:val="26"/>
        </w:rPr>
        <w:t xml:space="preserve"> </w:t>
      </w:r>
    </w:p>
    <w:p w14:paraId="561C651D" w14:textId="4D29C5EE"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5D0FED">
        <w:t>4.1 acima</w:t>
      </w:r>
      <w:r w:rsidR="001F6ADB">
        <w:fldChar w:fldCharType="end"/>
      </w:r>
      <w:r w:rsidRPr="00401AB1">
        <w:t>.</w:t>
      </w:r>
      <w:r w:rsidR="001F6ADB">
        <w:t xml:space="preserve"> </w:t>
      </w:r>
    </w:p>
    <w:p w14:paraId="1A5FF9EE" w14:textId="179290E1"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5D0FED">
        <w:rPr>
          <w:szCs w:val="26"/>
        </w:rPr>
        <w:t>4.2 acima</w:t>
      </w:r>
      <w:r w:rsidR="001F6ADB">
        <w:rPr>
          <w:szCs w:val="26"/>
        </w:rPr>
        <w:fldChar w:fldCharType="end"/>
      </w:r>
      <w:r>
        <w:rPr>
          <w:szCs w:val="26"/>
        </w:rPr>
        <w:t>.</w:t>
      </w:r>
    </w:p>
    <w:p w14:paraId="6F03E49E" w14:textId="0670508F"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5D0FED">
        <w:rPr>
          <w:szCs w:val="26"/>
        </w:rPr>
        <w:t>4.9 acima</w:t>
      </w:r>
      <w:r w:rsidR="008A4EEE">
        <w:rPr>
          <w:szCs w:val="26"/>
        </w:rPr>
        <w:fldChar w:fldCharType="end"/>
      </w:r>
      <w:r w:rsidRPr="00401AB1">
        <w:rPr>
          <w:szCs w:val="26"/>
        </w:rPr>
        <w:t>.</w:t>
      </w:r>
    </w:p>
    <w:p w14:paraId="03667458" w14:textId="3245E1A6"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5D0FED">
        <w:rPr>
          <w:szCs w:val="26"/>
        </w:rPr>
        <w:t>4.6 acima</w:t>
      </w:r>
      <w:r w:rsidR="00EA25B6">
        <w:rPr>
          <w:szCs w:val="26"/>
        </w:rPr>
        <w:fldChar w:fldCharType="end"/>
      </w:r>
      <w:r w:rsidR="00EA25B6">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 xml:space="preserve">todas as Debêntures subscritas e integralizadas e não resgatadas, excluídas as Debêntures mantidas em tesouraria e, ainda, adicionalmente, para fins de constituição de quórum, excluídas as </w:t>
      </w:r>
      <w:r w:rsidR="00AE4E76" w:rsidRPr="00AC0F79">
        <w:rPr>
          <w:szCs w:val="26"/>
        </w:rPr>
        <w:lastRenderedPageBreak/>
        <w:t>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0AD53F0F"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w:t>
      </w:r>
      <w:r w:rsidR="00FF67D4">
        <w:rPr>
          <w:bCs/>
          <w:szCs w:val="26"/>
        </w:rPr>
        <w:t xml:space="preserve"> a comunhão dos titulares de Debêntures</w:t>
      </w:r>
      <w:r w:rsidRPr="00401AB1">
        <w:t>.</w:t>
      </w:r>
    </w:p>
    <w:p w14:paraId="4E987AC2" w14:textId="0EC78D2B"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5D0FE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5D0FE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5D0FED">
        <w:rPr>
          <w:szCs w:val="26"/>
        </w:rPr>
        <w:t>(a)</w:t>
      </w:r>
      <w:r w:rsidRPr="00401AB1">
        <w:rPr>
          <w:szCs w:val="26"/>
        </w:rPr>
        <w:fldChar w:fldCharType="end"/>
      </w:r>
      <w:r w:rsidRPr="00401AB1">
        <w:rPr>
          <w:szCs w:val="26"/>
        </w:rPr>
        <w:t>.</w:t>
      </w:r>
      <w:r w:rsidR="001F6ADB">
        <w:rPr>
          <w:szCs w:val="26"/>
        </w:rPr>
        <w:t xml:space="preserve"> </w:t>
      </w:r>
    </w:p>
    <w:p w14:paraId="4AAA461C" w14:textId="2F84BC73"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5D0FE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5D0FE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5D0FED">
        <w:rPr>
          <w:szCs w:val="26"/>
        </w:rPr>
        <w:t>(b)</w:t>
      </w:r>
      <w:r w:rsidRPr="00401AB1">
        <w:rPr>
          <w:szCs w:val="26"/>
        </w:rPr>
        <w:fldChar w:fldCharType="end"/>
      </w:r>
      <w:r w:rsidRPr="00401AB1">
        <w:rPr>
          <w:szCs w:val="26"/>
        </w:rPr>
        <w:t>.</w:t>
      </w:r>
    </w:p>
    <w:p w14:paraId="01506DA7" w14:textId="5E8A2F44"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5D0FE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5D0FE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5D0FED">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303C3781"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5D0FED">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15B79C4B"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5D0FED">
        <w:t>6.1 acima</w:t>
      </w:r>
      <w:r w:rsidR="0069680C">
        <w:fldChar w:fldCharType="end"/>
      </w:r>
      <w:r w:rsidRPr="00401AB1">
        <w:t>.</w:t>
      </w:r>
      <w:r w:rsidR="0069680C">
        <w:t xml:space="preserve"> </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3737F68" w14:textId="18A42566" w:rsidR="00086BC1" w:rsidRDefault="00086BC1" w:rsidP="00F30C0A">
      <w:r w:rsidRPr="00401AB1">
        <w:rPr>
          <w:szCs w:val="26"/>
        </w:rPr>
        <w:lastRenderedPageBreak/>
        <w:t>"</w:t>
      </w:r>
      <w:r w:rsidRPr="00401AB1">
        <w:rPr>
          <w:szCs w:val="26"/>
          <w:u w:val="single"/>
        </w:rPr>
        <w:t>Investidores Profissionais</w:t>
      </w:r>
      <w:r w:rsidRPr="00401AB1">
        <w:rPr>
          <w:szCs w:val="26"/>
        </w:rPr>
        <w:t>" tem o significado previsto no</w:t>
      </w:r>
      <w:r w:rsidRPr="00401AB1">
        <w:t xml:space="preserve"> artigo </w:t>
      </w:r>
      <w:r w:rsidR="00D06720">
        <w:t>11 da Resolução CVM 30</w:t>
      </w:r>
      <w:r w:rsidRPr="00401AB1">
        <w:t>.</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03FD86C6" w:rsidR="005A3BD8" w:rsidRDefault="005A3BD8" w:rsidP="00F30C0A">
      <w:pPr>
        <w:rPr>
          <w:szCs w:val="26"/>
        </w:rPr>
      </w:pPr>
      <w:r>
        <w:rPr>
          <w:szCs w:val="26"/>
        </w:rPr>
        <w:t>"</w:t>
      </w:r>
      <w:r w:rsidR="00D06720">
        <w:rPr>
          <w:szCs w:val="26"/>
          <w:u w:val="single"/>
        </w:rPr>
        <w:t xml:space="preserve">Jornal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5D0FED">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143FB44B"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w:t>
      </w:r>
      <w:r w:rsidR="00785EB0" w:rsidRPr="00785EB0">
        <w:rPr>
          <w:szCs w:val="26"/>
        </w:rPr>
        <w:t>11.129, de 11 de julho de 2022</w:t>
      </w:r>
      <w:r w:rsidR="00A779CC" w:rsidRPr="0099520F">
        <w:rPr>
          <w:szCs w:val="26"/>
        </w:rPr>
        <w:t xml:space="preserve">,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Convention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w:t>
      </w:r>
      <w:proofErr w:type="spellStart"/>
      <w:r w:rsidR="00A779CC" w:rsidRPr="0099520F">
        <w:rPr>
          <w:i/>
          <w:szCs w:val="26"/>
        </w:rPr>
        <w:t>International</w:t>
      </w:r>
      <w:proofErr w:type="spellEnd"/>
      <w:r w:rsidR="00A779CC" w:rsidRPr="0099520F">
        <w:rPr>
          <w:i/>
          <w:szCs w:val="26"/>
        </w:rPr>
        <w:t xml:space="preserve">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w:t>
      </w:r>
      <w:r w:rsidR="00AE4E76" w:rsidRPr="00AC0F79">
        <w:lastRenderedPageBreak/>
        <w:t>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0BBF5EA5"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5D0FED">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2C532179"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5D0FED">
        <w:rPr>
          <w:szCs w:val="26"/>
        </w:rPr>
        <w:t>4.9 acima</w:t>
      </w:r>
      <w:r w:rsidR="00A271B4">
        <w:rPr>
          <w:szCs w:val="26"/>
        </w:rPr>
        <w:fldChar w:fldCharType="end"/>
      </w:r>
      <w:r w:rsidRPr="00401AB1">
        <w:rPr>
          <w:szCs w:val="26"/>
        </w:rPr>
        <w:t>.</w:t>
      </w:r>
    </w:p>
    <w:p w14:paraId="628C6C35" w14:textId="569066FA" w:rsidR="007C2F11" w:rsidRDefault="007C2F11">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5D0FED">
        <w:rPr>
          <w:szCs w:val="26"/>
        </w:rPr>
        <w:t>3.4 acima</w:t>
      </w:r>
      <w:r>
        <w:rPr>
          <w:szCs w:val="26"/>
        </w:rPr>
        <w:fldChar w:fldCharType="end"/>
      </w:r>
      <w:r>
        <w:rPr>
          <w:szCs w:val="26"/>
        </w:rPr>
        <w:t>.</w:t>
      </w:r>
    </w:p>
    <w:p w14:paraId="402006DE" w14:textId="2037D3DD"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5D0FED">
        <w:rPr>
          <w:szCs w:val="26"/>
        </w:rPr>
        <w:t>1.1 acima</w:t>
      </w:r>
      <w:r w:rsidRPr="00401AB1">
        <w:rPr>
          <w:szCs w:val="26"/>
        </w:rPr>
        <w:fldChar w:fldCharType="end"/>
      </w:r>
      <w:r w:rsidRPr="00401AB1">
        <w:rPr>
          <w:szCs w:val="26"/>
        </w:rPr>
        <w:t>.</w:t>
      </w:r>
      <w:r w:rsidR="00C63846">
        <w:rPr>
          <w:szCs w:val="26"/>
        </w:rPr>
        <w:t xml:space="preserve"> </w:t>
      </w:r>
    </w:p>
    <w:p w14:paraId="27B455C8" w14:textId="39258EDB"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_Ref109058050 \w \p \h </w:instrText>
      </w:r>
      <w:r w:rsidR="00D94101">
        <w:rPr>
          <w:szCs w:val="26"/>
        </w:rPr>
      </w:r>
      <w:r w:rsidR="00D94101">
        <w:rPr>
          <w:szCs w:val="26"/>
        </w:rPr>
        <w:fldChar w:fldCharType="separate"/>
      </w:r>
      <w:r w:rsidR="005D0FED">
        <w:rPr>
          <w:szCs w:val="26"/>
        </w:rPr>
        <w:t>4.11.1 acima</w:t>
      </w:r>
      <w:r w:rsidR="00D94101">
        <w:rPr>
          <w:szCs w:val="26"/>
        </w:rPr>
        <w:fldChar w:fldCharType="end"/>
      </w:r>
      <w:r w:rsidR="0020139F">
        <w:rPr>
          <w:szCs w:val="26"/>
        </w:rPr>
        <w:t>.</w:t>
      </w:r>
      <w:r w:rsidR="00C63846">
        <w:rPr>
          <w:szCs w:val="26"/>
        </w:rPr>
        <w:t xml:space="preserve"> </w:t>
      </w:r>
    </w:p>
    <w:p w14:paraId="78723B2E" w14:textId="4A738E3B"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5D0FED">
        <w:rPr>
          <w:szCs w:val="26"/>
        </w:rPr>
        <w:t>5.1.1 acima</w:t>
      </w:r>
      <w:r>
        <w:rPr>
          <w:szCs w:val="26"/>
        </w:rPr>
        <w:fldChar w:fldCharType="end"/>
      </w:r>
      <w:r>
        <w:rPr>
          <w:szCs w:val="26"/>
        </w:rPr>
        <w:t>.</w:t>
      </w:r>
    </w:p>
    <w:p w14:paraId="0195037B" w14:textId="07806B64"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678A227D" w14:textId="77777777" w:rsidR="00051156" w:rsidRPr="00401AB1" w:rsidRDefault="00051156" w:rsidP="00051156">
      <w:pPr>
        <w:rPr>
          <w:szCs w:val="26"/>
        </w:rPr>
      </w:pPr>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p>
    <w:p w14:paraId="22642AAD" w14:textId="58925966" w:rsidR="00051156" w:rsidRDefault="00051156" w:rsidP="00051156">
      <w:pPr>
        <w:rPr>
          <w:szCs w:val="26"/>
        </w:rPr>
      </w:pPr>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p>
    <w:p w14:paraId="3BD19E02" w14:textId="5ED189EB" w:rsidR="0031330F" w:rsidRPr="00401AB1" w:rsidRDefault="00737C64" w:rsidP="00051156">
      <w:pPr>
        <w:rPr>
          <w:szCs w:val="26"/>
        </w:rPr>
      </w:pPr>
      <w:r>
        <w:rPr>
          <w:szCs w:val="26"/>
        </w:rPr>
        <w:t>"</w:t>
      </w:r>
      <w:r>
        <w:rPr>
          <w:szCs w:val="26"/>
          <w:u w:val="single"/>
        </w:rPr>
        <w:t>Resolução CVM 77</w:t>
      </w:r>
      <w:r>
        <w:rPr>
          <w:szCs w:val="26"/>
        </w:rPr>
        <w:t xml:space="preserve">" </w:t>
      </w:r>
      <w:r w:rsidR="0031330F">
        <w:rPr>
          <w:szCs w:val="26"/>
        </w:rPr>
        <w:t xml:space="preserve">significa a Resolução CVM nº. </w:t>
      </w:r>
      <w:proofErr w:type="gramStart"/>
      <w:r w:rsidR="0031330F">
        <w:rPr>
          <w:szCs w:val="26"/>
        </w:rPr>
        <w:t>77,de</w:t>
      </w:r>
      <w:proofErr w:type="gramEnd"/>
      <w:r w:rsidR="0031330F">
        <w:rPr>
          <w:szCs w:val="26"/>
        </w:rPr>
        <w:t xml:space="preserve"> 29 de março de 2022, conforme alterada.</w:t>
      </w:r>
    </w:p>
    <w:p w14:paraId="55790704" w14:textId="5F6AC8EE" w:rsidR="00051156" w:rsidRDefault="00051156" w:rsidP="00051156">
      <w:pPr>
        <w:rPr>
          <w:szCs w:val="26"/>
        </w:rPr>
      </w:pPr>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1EAB39A4" w14:textId="0E44FF65" w:rsidR="004C1F58" w:rsidRPr="00401AB1" w:rsidRDefault="004C1F58" w:rsidP="004C1F58">
      <w:pPr>
        <w:rPr>
          <w:szCs w:val="26"/>
        </w:rPr>
      </w:pPr>
      <w:r w:rsidRPr="00401AB1">
        <w:rPr>
          <w:szCs w:val="26"/>
        </w:rPr>
        <w:t>"</w:t>
      </w:r>
      <w:r>
        <w:rPr>
          <w:szCs w:val="26"/>
          <w:u w:val="single"/>
        </w:rPr>
        <w:t xml:space="preserve">Resolução </w:t>
      </w:r>
      <w:r w:rsidRPr="00401AB1">
        <w:rPr>
          <w:szCs w:val="26"/>
          <w:u w:val="single"/>
        </w:rPr>
        <w:t>CVM 8</w:t>
      </w:r>
      <w:r>
        <w:rPr>
          <w:szCs w:val="26"/>
          <w:u w:val="single"/>
        </w:rPr>
        <w:t>1</w:t>
      </w:r>
      <w:r w:rsidRPr="00401AB1">
        <w:rPr>
          <w:szCs w:val="26"/>
        </w:rPr>
        <w:t xml:space="preserve">" significa </w:t>
      </w:r>
      <w:r>
        <w:rPr>
          <w:szCs w:val="26"/>
        </w:rPr>
        <w:t>a Resolução</w:t>
      </w:r>
      <w:r w:rsidRPr="00401AB1">
        <w:rPr>
          <w:szCs w:val="26"/>
        </w:rPr>
        <w:t xml:space="preserve"> CVM n.º 8</w:t>
      </w:r>
      <w:r>
        <w:rPr>
          <w:szCs w:val="26"/>
        </w:rPr>
        <w:t>1</w:t>
      </w:r>
      <w:r w:rsidRPr="00401AB1">
        <w:rPr>
          <w:szCs w:val="26"/>
        </w:rPr>
        <w:t xml:space="preserve">,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5EF7AF4F"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5D0FED">
        <w:rPr>
          <w:szCs w:val="26"/>
        </w:rPr>
        <w:t>4.11.1 acima</w:t>
      </w:r>
      <w:r w:rsidR="0020139F">
        <w:rPr>
          <w:szCs w:val="26"/>
        </w:rPr>
        <w:fldChar w:fldCharType="end"/>
      </w:r>
      <w:r w:rsidR="0020139F">
        <w:rPr>
          <w:szCs w:val="26"/>
        </w:rPr>
        <w:t>.</w:t>
      </w:r>
      <w:r w:rsidR="00C63846">
        <w:rPr>
          <w:szCs w:val="26"/>
        </w:rPr>
        <w:t xml:space="preserve"> </w:t>
      </w:r>
    </w:p>
    <w:p w14:paraId="56667CFC" w14:textId="1E5FEEB7" w:rsidR="00086BC1" w:rsidRPr="00401AB1" w:rsidRDefault="00086BC1" w:rsidP="00F30C0A">
      <w:r w:rsidRPr="00401AB1">
        <w:rPr>
          <w:szCs w:val="26"/>
        </w:rPr>
        <w:lastRenderedPageBreak/>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5D0FED">
        <w:t>4.7 acima</w:t>
      </w:r>
      <w:r w:rsidRPr="00401AB1">
        <w:fldChar w:fldCharType="end"/>
      </w:r>
      <w:r w:rsidRPr="00401AB1">
        <w:t>.</w:t>
      </w:r>
      <w:r w:rsidR="00C63846">
        <w:t xml:space="preserve"> </w:t>
      </w:r>
    </w:p>
    <w:p w14:paraId="34D5C543" w14:textId="2F5A7C28"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5D0FED">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1"/>
      <w:headerReference w:type="default" r:id="rId12"/>
      <w:footerReference w:type="even" r:id="rId13"/>
      <w:footerReference w:type="default" r:id="rId14"/>
      <w:headerReference w:type="first" r:id="rId15"/>
      <w:footerReference w:type="first" r:id="rId16"/>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9F4B" w14:textId="77777777" w:rsidR="00985293" w:rsidRDefault="00985293">
      <w:r>
        <w:separator/>
      </w:r>
    </w:p>
    <w:p w14:paraId="4F6DAFE6" w14:textId="77777777" w:rsidR="00985293" w:rsidRDefault="00985293"/>
  </w:endnote>
  <w:endnote w:type="continuationSeparator" w:id="0">
    <w:p w14:paraId="6CA63CB4" w14:textId="77777777" w:rsidR="00985293" w:rsidRDefault="00985293">
      <w:r>
        <w:continuationSeparator/>
      </w:r>
    </w:p>
    <w:p w14:paraId="4073C42B" w14:textId="77777777" w:rsidR="00985293" w:rsidRDefault="00985293"/>
  </w:endnote>
  <w:endnote w:type="continuationNotice" w:id="1">
    <w:p w14:paraId="1ECA0D4C" w14:textId="77777777" w:rsidR="00985293" w:rsidRDefault="00985293">
      <w:pPr>
        <w:spacing w:after="0"/>
      </w:pPr>
    </w:p>
    <w:p w14:paraId="486CE3B7" w14:textId="77777777" w:rsidR="00985293" w:rsidRDefault="00985293"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1D4FCFD2" w:rsidR="00334E15" w:rsidRDefault="00334E15">
    <w:pPr>
      <w:jc w:val="center"/>
      <w:rPr>
        <w:smallCaps/>
      </w:rPr>
    </w:pPr>
    <w:r>
      <w:rPr>
        <w:noProof/>
      </w:rPr>
      <mc:AlternateContent>
        <mc:Choice Requires="wps">
          <w:drawing>
            <wp:anchor distT="0" distB="0" distL="114300" distR="114300" simplePos="0" relativeHeight="251661312" behindDoc="0" locked="0" layoutInCell="0" allowOverlap="1" wp14:anchorId="35524D47" wp14:editId="020212FF">
              <wp:simplePos x="0" y="0"/>
              <wp:positionH relativeFrom="page">
                <wp:posOffset>0</wp:posOffset>
              </wp:positionH>
              <wp:positionV relativeFrom="page">
                <wp:posOffset>10229850</wp:posOffset>
              </wp:positionV>
              <wp:extent cx="7560945" cy="273050"/>
              <wp:effectExtent l="0" t="0" r="0" b="12700"/>
              <wp:wrapNone/>
              <wp:docPr id="1" name="MSIPCM7eef42b7a4a34ea6944869ef"/>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3C34BB2" w:rsidR="00334E15" w:rsidRPr="00D45E43" w:rsidRDefault="00334E15" w:rsidP="00D45E4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5524D47">
              <v:stroke joinstyle="miter"/>
              <v:path gradientshapeok="t" o:connecttype="rect"/>
            </v:shapetype>
            <v:shape id="MSIPCM7eef42b7a4a34ea6944869ef"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v:textbox inset=",0,,0">
                <w:txbxContent>
                  <w:p w:rsidRPr="00D45E43" w:rsidR="00334E15" w:rsidP="00D45E43" w:rsidRDefault="00334E15" w14:paraId="24A26698" w14:textId="63C34BB2">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54B9DA39" w:rsidR="00334E15" w:rsidRDefault="00334E15">
    <w:pPr>
      <w:pStyle w:val="Rodap"/>
    </w:pPr>
    <w:r>
      <w:rPr>
        <w:noProof/>
      </w:rPr>
      <mc:AlternateContent>
        <mc:Choice Requires="wps">
          <w:drawing>
            <wp:anchor distT="0" distB="0" distL="114300" distR="114300" simplePos="0" relativeHeight="251662336" behindDoc="0" locked="0" layoutInCell="0" allowOverlap="1" wp14:anchorId="2607DCC9" wp14:editId="6F3FE137">
              <wp:simplePos x="0" y="0"/>
              <wp:positionH relativeFrom="page">
                <wp:posOffset>0</wp:posOffset>
              </wp:positionH>
              <wp:positionV relativeFrom="page">
                <wp:posOffset>10229850</wp:posOffset>
              </wp:positionV>
              <wp:extent cx="7560945" cy="273050"/>
              <wp:effectExtent l="0" t="0" r="0" b="12700"/>
              <wp:wrapNone/>
              <wp:docPr id="2" name="MSIPCM27254075a6b349e8d8b7ef9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7ED5439" w:rsidR="00334E15" w:rsidRPr="00D45E43" w:rsidRDefault="00334E15" w:rsidP="00D45E4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27254075a6b349e8d8b7ef9e" o:spid="_x0000_s1027" type="#_x0000_t202"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7E33439E" w14:textId="27ED5439" w:rsidR="00334E15" w:rsidRPr="00D45E43" w:rsidRDefault="00334E15" w:rsidP="00D45E43">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4ECD" w14:textId="77777777" w:rsidR="00985293" w:rsidRDefault="00985293">
      <w:r>
        <w:separator/>
      </w:r>
    </w:p>
    <w:p w14:paraId="2182C22D" w14:textId="77777777" w:rsidR="00985293" w:rsidRDefault="00985293"/>
  </w:footnote>
  <w:footnote w:type="continuationSeparator" w:id="0">
    <w:p w14:paraId="6CCF7956" w14:textId="77777777" w:rsidR="00985293" w:rsidRDefault="00985293">
      <w:r>
        <w:continuationSeparator/>
      </w:r>
    </w:p>
    <w:p w14:paraId="6E6ECDF4" w14:textId="77777777" w:rsidR="00985293" w:rsidRDefault="00985293"/>
  </w:footnote>
  <w:footnote w:type="continuationNotice" w:id="1">
    <w:p w14:paraId="49379FA2" w14:textId="77777777" w:rsidR="00985293" w:rsidRDefault="00985293">
      <w:pPr>
        <w:spacing w:after="0"/>
      </w:pPr>
    </w:p>
    <w:p w14:paraId="75F3F333" w14:textId="77777777" w:rsidR="00985293" w:rsidRDefault="00985293"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C665" w14:textId="77777777" w:rsidR="00785EB0" w:rsidRPr="00153743" w:rsidRDefault="00334E15" w:rsidP="00785EB0">
    <w:pPr>
      <w:pStyle w:val="Cabealho"/>
      <w:jc w:val="right"/>
      <w:rPr>
        <w:rFonts w:ascii="Verdana" w:hAnsi="Verdana"/>
        <w:i/>
        <w:iCs/>
        <w:sz w:val="18"/>
        <w:szCs w:val="18"/>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28283ABD" w14:textId="7011C544"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25"/>
  </w:num>
  <w:num w:numId="2" w16cid:durableId="53047207">
    <w:abstractNumId w:val="41"/>
  </w:num>
  <w:num w:numId="3" w16cid:durableId="2081980288">
    <w:abstractNumId w:val="50"/>
  </w:num>
  <w:num w:numId="4" w16cid:durableId="266811010">
    <w:abstractNumId w:val="51"/>
  </w:num>
  <w:num w:numId="5" w16cid:durableId="1027029567">
    <w:abstractNumId w:val="6"/>
  </w:num>
  <w:num w:numId="6" w16cid:durableId="791167717">
    <w:abstractNumId w:val="68"/>
  </w:num>
  <w:num w:numId="7" w16cid:durableId="148400932">
    <w:abstractNumId w:val="38"/>
  </w:num>
  <w:num w:numId="8" w16cid:durableId="542913082">
    <w:abstractNumId w:val="44"/>
  </w:num>
  <w:num w:numId="9" w16cid:durableId="854343919">
    <w:abstractNumId w:val="66"/>
  </w:num>
  <w:num w:numId="10" w16cid:durableId="1330449693">
    <w:abstractNumId w:val="5"/>
  </w:num>
  <w:num w:numId="11" w16cid:durableId="780302333">
    <w:abstractNumId w:val="28"/>
  </w:num>
  <w:num w:numId="12" w16cid:durableId="1987664765">
    <w:abstractNumId w:val="33"/>
  </w:num>
  <w:num w:numId="13" w16cid:durableId="368190805">
    <w:abstractNumId w:val="69"/>
  </w:num>
  <w:num w:numId="14" w16cid:durableId="2112509466">
    <w:abstractNumId w:val="9"/>
  </w:num>
  <w:num w:numId="15" w16cid:durableId="1547328247">
    <w:abstractNumId w:val="12"/>
  </w:num>
  <w:num w:numId="16" w16cid:durableId="5835131">
    <w:abstractNumId w:val="43"/>
  </w:num>
  <w:num w:numId="17" w16cid:durableId="1344160536">
    <w:abstractNumId w:val="59"/>
  </w:num>
  <w:num w:numId="18" w16cid:durableId="790979868">
    <w:abstractNumId w:val="62"/>
  </w:num>
  <w:num w:numId="19" w16cid:durableId="411201894">
    <w:abstractNumId w:val="27"/>
  </w:num>
  <w:num w:numId="20" w16cid:durableId="1187518734">
    <w:abstractNumId w:val="46"/>
  </w:num>
  <w:num w:numId="21" w16cid:durableId="739593168">
    <w:abstractNumId w:val="3"/>
  </w:num>
  <w:num w:numId="22" w16cid:durableId="1170372026">
    <w:abstractNumId w:val="56"/>
  </w:num>
  <w:num w:numId="23" w16cid:durableId="610207412">
    <w:abstractNumId w:val="2"/>
  </w:num>
  <w:num w:numId="24" w16cid:durableId="665743828">
    <w:abstractNumId w:val="16"/>
  </w:num>
  <w:num w:numId="25" w16cid:durableId="833423523">
    <w:abstractNumId w:val="64"/>
  </w:num>
  <w:num w:numId="26" w16cid:durableId="1836993748">
    <w:abstractNumId w:val="14"/>
  </w:num>
  <w:num w:numId="27" w16cid:durableId="238833496">
    <w:abstractNumId w:val="36"/>
  </w:num>
  <w:num w:numId="28" w16cid:durableId="776752460">
    <w:abstractNumId w:val="47"/>
  </w:num>
  <w:num w:numId="29" w16cid:durableId="1725912538">
    <w:abstractNumId w:val="60"/>
  </w:num>
  <w:num w:numId="30" w16cid:durableId="765538382">
    <w:abstractNumId w:val="35"/>
  </w:num>
  <w:num w:numId="31" w16cid:durableId="725761513">
    <w:abstractNumId w:val="11"/>
  </w:num>
  <w:num w:numId="32" w16cid:durableId="1526862413">
    <w:abstractNumId w:val="7"/>
  </w:num>
  <w:num w:numId="33" w16cid:durableId="576939625">
    <w:abstractNumId w:val="63"/>
  </w:num>
  <w:num w:numId="34" w16cid:durableId="70083309">
    <w:abstractNumId w:val="17"/>
  </w:num>
  <w:num w:numId="35" w16cid:durableId="971669341">
    <w:abstractNumId w:val="71"/>
  </w:num>
  <w:num w:numId="36" w16cid:durableId="901326770">
    <w:abstractNumId w:val="49"/>
  </w:num>
  <w:num w:numId="37" w16cid:durableId="394624544">
    <w:abstractNumId w:val="15"/>
  </w:num>
  <w:num w:numId="38" w16cid:durableId="1029142416">
    <w:abstractNumId w:val="22"/>
  </w:num>
  <w:num w:numId="39" w16cid:durableId="284047763">
    <w:abstractNumId w:val="34"/>
  </w:num>
  <w:num w:numId="40" w16cid:durableId="1017393113">
    <w:abstractNumId w:val="24"/>
  </w:num>
  <w:num w:numId="41" w16cid:durableId="1692143265">
    <w:abstractNumId w:val="40"/>
  </w:num>
  <w:num w:numId="42" w16cid:durableId="1175996212">
    <w:abstractNumId w:val="42"/>
  </w:num>
  <w:num w:numId="43" w16cid:durableId="630136848">
    <w:abstractNumId w:val="10"/>
  </w:num>
  <w:num w:numId="44" w16cid:durableId="1382822664">
    <w:abstractNumId w:val="31"/>
  </w:num>
  <w:num w:numId="45" w16cid:durableId="1171333692">
    <w:abstractNumId w:val="1"/>
  </w:num>
  <w:num w:numId="46" w16cid:durableId="479427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57921">
    <w:abstractNumId w:val="55"/>
  </w:num>
  <w:num w:numId="48" w16cid:durableId="560403015">
    <w:abstractNumId w:val="8"/>
  </w:num>
  <w:num w:numId="49" w16cid:durableId="1319577997">
    <w:abstractNumId w:val="58"/>
  </w:num>
  <w:num w:numId="50" w16cid:durableId="1663267601">
    <w:abstractNumId w:val="67"/>
  </w:num>
  <w:num w:numId="51" w16cid:durableId="874124612">
    <w:abstractNumId w:val="32"/>
  </w:num>
  <w:num w:numId="52" w16cid:durableId="2007512065">
    <w:abstractNumId w:val="52"/>
  </w:num>
  <w:num w:numId="53" w16cid:durableId="1769231806">
    <w:abstractNumId w:val="70"/>
  </w:num>
  <w:num w:numId="54" w16cid:durableId="1350907733">
    <w:abstractNumId w:val="18"/>
  </w:num>
  <w:num w:numId="55" w16cid:durableId="1231499631">
    <w:abstractNumId w:val="37"/>
  </w:num>
  <w:num w:numId="56" w16cid:durableId="1690107947">
    <w:abstractNumId w:val="48"/>
  </w:num>
  <w:num w:numId="57" w16cid:durableId="1544828693">
    <w:abstractNumId w:val="54"/>
  </w:num>
  <w:num w:numId="58" w16cid:durableId="186065945">
    <w:abstractNumId w:val="21"/>
  </w:num>
  <w:num w:numId="59" w16cid:durableId="1595505925">
    <w:abstractNumId w:val="13"/>
  </w:num>
  <w:num w:numId="60" w16cid:durableId="269440242">
    <w:abstractNumId w:val="57"/>
  </w:num>
  <w:num w:numId="61" w16cid:durableId="810826088">
    <w:abstractNumId w:val="29"/>
  </w:num>
  <w:num w:numId="62" w16cid:durableId="587496701">
    <w:abstractNumId w:val="53"/>
  </w:num>
  <w:num w:numId="63" w16cid:durableId="1564415423">
    <w:abstractNumId w:val="30"/>
  </w:num>
  <w:num w:numId="64" w16cid:durableId="694690735">
    <w:abstractNumId w:val="61"/>
  </w:num>
  <w:num w:numId="65" w16cid:durableId="1493640324">
    <w:abstractNumId w:val="23"/>
  </w:num>
  <w:num w:numId="66" w16cid:durableId="290675366">
    <w:abstractNumId w:val="65"/>
  </w:num>
  <w:num w:numId="67" w16cid:durableId="1586961332">
    <w:abstractNumId w:val="26"/>
  </w:num>
  <w:num w:numId="68" w16cid:durableId="1083840054">
    <w:abstractNumId w:val="20"/>
  </w:num>
  <w:num w:numId="69" w16cid:durableId="1838497708">
    <w:abstractNumId w:val="19"/>
  </w:num>
  <w:num w:numId="70" w16cid:durableId="1315529688">
    <w:abstractNumId w:val="39"/>
  </w:num>
  <w:num w:numId="71" w16cid:durableId="2097289913">
    <w:abstractNumId w:val="72"/>
  </w:num>
  <w:num w:numId="72" w16cid:durableId="1309095991">
    <w:abstractNumId w:val="0"/>
  </w:num>
  <w:num w:numId="73" w16cid:durableId="432633257">
    <w:abstractNumId w:val="4"/>
  </w:num>
  <w:num w:numId="74" w16cid:durableId="1157840102">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886"/>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6B46"/>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148"/>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BB6"/>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478"/>
    <w:rsid w:val="001A0694"/>
    <w:rsid w:val="001A1577"/>
    <w:rsid w:val="001A1782"/>
    <w:rsid w:val="001A17F1"/>
    <w:rsid w:val="001A20A2"/>
    <w:rsid w:val="001A220C"/>
    <w:rsid w:val="001A2A20"/>
    <w:rsid w:val="001A2AA9"/>
    <w:rsid w:val="001A2BE6"/>
    <w:rsid w:val="001A2C36"/>
    <w:rsid w:val="001A3197"/>
    <w:rsid w:val="001A38BD"/>
    <w:rsid w:val="001A38E4"/>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2F"/>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BE"/>
    <w:rsid w:val="002947C2"/>
    <w:rsid w:val="00294E14"/>
    <w:rsid w:val="00294E62"/>
    <w:rsid w:val="0029586B"/>
    <w:rsid w:val="00295A3C"/>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0F"/>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560"/>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2EF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8F"/>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1F58"/>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174"/>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2DE"/>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0FED"/>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14F"/>
    <w:rsid w:val="00657201"/>
    <w:rsid w:val="00657A40"/>
    <w:rsid w:val="00657C9C"/>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215"/>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06B"/>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7C"/>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172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5EB0"/>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5D4"/>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49"/>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02"/>
    <w:rsid w:val="008635FC"/>
    <w:rsid w:val="00863CD5"/>
    <w:rsid w:val="00864561"/>
    <w:rsid w:val="00864841"/>
    <w:rsid w:val="008648CC"/>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43"/>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5F83"/>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5A2"/>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6BDA"/>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293"/>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1E7"/>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31C"/>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2F4C"/>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6A7"/>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1C2"/>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0EB"/>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4E71"/>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4E66"/>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984"/>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3F0D"/>
    <w:rsid w:val="00C641C0"/>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18F"/>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B25"/>
    <w:rsid w:val="00E14CCE"/>
    <w:rsid w:val="00E15967"/>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A7E99"/>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420"/>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D4E"/>
    <w:rsid w:val="00F34EB2"/>
    <w:rsid w:val="00F35373"/>
    <w:rsid w:val="00F356AD"/>
    <w:rsid w:val="00F35F4B"/>
    <w:rsid w:val="00F3776F"/>
    <w:rsid w:val="00F377F1"/>
    <w:rsid w:val="00F40480"/>
    <w:rsid w:val="00F40B8F"/>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497"/>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7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 w:type="character" w:customStyle="1" w:styleId="CabealhoChar">
    <w:name w:val="Cabeçalho Char"/>
    <w:link w:val="Cabealho"/>
    <w:uiPriority w:val="99"/>
    <w:rsid w:val="00785EB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572909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7549">
      <w:bodyDiv w:val="1"/>
      <w:marLeft w:val="0"/>
      <w:marRight w:val="0"/>
      <w:marTop w:val="0"/>
      <w:marBottom w:val="0"/>
      <w:divBdr>
        <w:top w:val="none" w:sz="0" w:space="0" w:color="auto"/>
        <w:left w:val="none" w:sz="0" w:space="0" w:color="auto"/>
        <w:bottom w:val="none" w:sz="0" w:space="0" w:color="auto"/>
        <w:right w:val="none" w:sz="0" w:space="0" w:color="auto"/>
      </w:divBdr>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02873859">
      <w:bodyDiv w:val="1"/>
      <w:marLeft w:val="0"/>
      <w:marRight w:val="0"/>
      <w:marTop w:val="0"/>
      <w:marBottom w:val="0"/>
      <w:divBdr>
        <w:top w:val="none" w:sz="0" w:space="0" w:color="auto"/>
        <w:left w:val="none" w:sz="0" w:space="0" w:color="auto"/>
        <w:bottom w:val="none" w:sz="0" w:space="0" w:color="auto"/>
        <w:right w:val="none" w:sz="0" w:space="0" w:color="auto"/>
      </w:divBdr>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14364582">
      <w:bodyDiv w:val="1"/>
      <w:marLeft w:val="0"/>
      <w:marRight w:val="0"/>
      <w:marTop w:val="0"/>
      <w:marBottom w:val="0"/>
      <w:divBdr>
        <w:top w:val="none" w:sz="0" w:space="0" w:color="auto"/>
        <w:left w:val="none" w:sz="0" w:space="0" w:color="auto"/>
        <w:bottom w:val="none" w:sz="0" w:space="0" w:color="auto"/>
        <w:right w:val="none" w:sz="0" w:space="0" w:color="auto"/>
      </w:divBdr>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998924262">
      <w:bodyDiv w:val="1"/>
      <w:marLeft w:val="0"/>
      <w:marRight w:val="0"/>
      <w:marTop w:val="0"/>
      <w:marBottom w:val="0"/>
      <w:divBdr>
        <w:top w:val="none" w:sz="0" w:space="0" w:color="auto"/>
        <w:left w:val="none" w:sz="0" w:space="0" w:color="auto"/>
        <w:bottom w:val="none" w:sz="0" w:space="0" w:color="auto"/>
        <w:right w:val="none" w:sz="0" w:space="0" w:color="auto"/>
      </w:divBdr>
    </w:div>
    <w:div w:id="1019161022">
      <w:bodyDiv w:val="1"/>
      <w:marLeft w:val="0"/>
      <w:marRight w:val="0"/>
      <w:marTop w:val="0"/>
      <w:marBottom w:val="0"/>
      <w:divBdr>
        <w:top w:val="none" w:sz="0" w:space="0" w:color="auto"/>
        <w:left w:val="none" w:sz="0" w:space="0" w:color="auto"/>
        <w:bottom w:val="none" w:sz="0" w:space="0" w:color="auto"/>
        <w:right w:val="none" w:sz="0" w:space="0" w:color="auto"/>
      </w:divBdr>
    </w:div>
    <w:div w:id="1036009828">
      <w:bodyDiv w:val="1"/>
      <w:marLeft w:val="0"/>
      <w:marRight w:val="0"/>
      <w:marTop w:val="0"/>
      <w:marBottom w:val="0"/>
      <w:divBdr>
        <w:top w:val="none" w:sz="0" w:space="0" w:color="auto"/>
        <w:left w:val="none" w:sz="0" w:space="0" w:color="auto"/>
        <w:bottom w:val="none" w:sz="0" w:space="0" w:color="auto"/>
        <w:right w:val="none" w:sz="0" w:space="0" w:color="auto"/>
      </w:divBdr>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48692896">
      <w:bodyDiv w:val="1"/>
      <w:marLeft w:val="0"/>
      <w:marRight w:val="0"/>
      <w:marTop w:val="0"/>
      <w:marBottom w:val="0"/>
      <w:divBdr>
        <w:top w:val="none" w:sz="0" w:space="0" w:color="auto"/>
        <w:left w:val="none" w:sz="0" w:space="0" w:color="auto"/>
        <w:bottom w:val="none" w:sz="0" w:space="0" w:color="auto"/>
        <w:right w:val="none" w:sz="0" w:space="0" w:color="auto"/>
      </w:divBdr>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58225726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cb.gov.br"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22058</Words>
  <Characters>126618</Characters>
  <Application>Microsoft Office Word</Application>
  <DocSecurity>0</DocSecurity>
  <Lines>2752</Lines>
  <Paragraphs>678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147998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2022-07-27T21:24:00Z</dcterms:created>
  <dcterms:modified xsi:type="dcterms:W3CDTF">2022-07-27T21:24:00Z</dcterms:modified>
</cp:coreProperties>
</file>