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F68" w:rsidRPr="003A0FDC" w:rsidRDefault="00722260" w:rsidP="006F3F68">
      <w:pPr>
        <w:widowControl w:val="0"/>
        <w:spacing w:after="140" w:line="290" w:lineRule="auto"/>
        <w:jc w:val="both"/>
        <w:rPr>
          <w:rFonts w:cs="Tahoma"/>
          <w:b/>
          <w:caps/>
          <w:szCs w:val="20"/>
        </w:rPr>
      </w:pPr>
      <w:r>
        <w:rPr>
          <w:rFonts w:cs="Tahoma"/>
          <w:b/>
          <w:caps/>
          <w:szCs w:val="20"/>
        </w:rPr>
        <w:t>segundo</w:t>
      </w:r>
      <w:r w:rsidR="006F3F68" w:rsidRPr="0049185C">
        <w:rPr>
          <w:rFonts w:cs="Tahoma"/>
          <w:b/>
          <w:caps/>
          <w:szCs w:val="20"/>
        </w:rPr>
        <w:t xml:space="preserve"> ADITAMENTO </w:t>
      </w:r>
      <w:r w:rsidR="00341115">
        <w:rPr>
          <w:rFonts w:cs="Tahoma"/>
          <w:b/>
          <w:caps/>
          <w:szCs w:val="20"/>
        </w:rPr>
        <w:t xml:space="preserve">e Consolidação </w:t>
      </w:r>
      <w:r w:rsidR="006F3F68" w:rsidRPr="0049185C">
        <w:rPr>
          <w:rFonts w:cs="Tahoma"/>
          <w:b/>
          <w:caps/>
          <w:szCs w:val="20"/>
        </w:rPr>
        <w:t>AO INSTRUMENTO PARTICULAR DE ESCRITURA</w:t>
      </w:r>
      <w:r w:rsidR="006F3F68" w:rsidRPr="0049185C">
        <w:rPr>
          <w:rFonts w:cs="Tahoma"/>
          <w:caps/>
          <w:szCs w:val="20"/>
        </w:rPr>
        <w:t xml:space="preserve"> </w:t>
      </w:r>
      <w:r w:rsidR="006F3F68"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rsidR="006F3F68" w:rsidRPr="007C3543" w:rsidRDefault="006F3F68" w:rsidP="006F3F68">
      <w:pPr>
        <w:widowControl w:val="0"/>
        <w:spacing w:after="140" w:line="290" w:lineRule="auto"/>
        <w:jc w:val="both"/>
        <w:rPr>
          <w:rFonts w:cs="Tahoma"/>
          <w:b/>
          <w:caps/>
          <w:szCs w:val="20"/>
        </w:rPr>
      </w:pPr>
    </w:p>
    <w:p w:rsidR="006F3F68" w:rsidRPr="00CD063C" w:rsidRDefault="006F3F68" w:rsidP="006F3F68">
      <w:pPr>
        <w:widowControl w:val="0"/>
        <w:spacing w:after="140" w:line="290" w:lineRule="auto"/>
        <w:jc w:val="both"/>
        <w:rPr>
          <w:rFonts w:cs="Tahoma"/>
          <w:szCs w:val="20"/>
        </w:rPr>
      </w:pPr>
      <w:r w:rsidRPr="00CD063C">
        <w:rPr>
          <w:rFonts w:cs="Tahoma"/>
          <w:szCs w:val="20"/>
        </w:rPr>
        <w:t>Pelo presente instrumento,</w:t>
      </w:r>
    </w:p>
    <w:p w:rsidR="004B051A" w:rsidRPr="004E42F5" w:rsidRDefault="004B051A" w:rsidP="006F3F68">
      <w:pPr>
        <w:widowControl w:val="0"/>
        <w:spacing w:after="140" w:line="290" w:lineRule="auto"/>
        <w:jc w:val="both"/>
        <w:rPr>
          <w:rFonts w:cs="Tahoma"/>
          <w:szCs w:val="20"/>
        </w:rPr>
      </w:pPr>
      <w:r w:rsidRPr="00FB1F8A">
        <w:rPr>
          <w:rFonts w:cs="Tahoma"/>
          <w:szCs w:val="20"/>
        </w:rPr>
        <w:t>n</w:t>
      </w:r>
      <w:r w:rsidRPr="004E42F5">
        <w:rPr>
          <w:rFonts w:cs="Tahoma"/>
          <w:szCs w:val="20"/>
        </w:rPr>
        <w:t>a qualidade de Emissora (conforme abaixo definido</w:t>
      </w:r>
      <w:r w:rsidRPr="00FB1F8A">
        <w:rPr>
          <w:rFonts w:cs="Tahoma"/>
          <w:szCs w:val="20"/>
        </w:rPr>
        <w:t>):</w:t>
      </w:r>
    </w:p>
    <w:p w:rsidR="006F3F68" w:rsidRDefault="006F3F68" w:rsidP="004E42F5">
      <w:pPr>
        <w:widowControl w:val="0"/>
        <w:spacing w:after="140" w:line="290" w:lineRule="auto"/>
        <w:ind w:left="284"/>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w:t>
      </w:r>
      <w:r w:rsidRPr="002E21FC">
        <w:rPr>
          <w:rFonts w:cs="Tahoma"/>
          <w:szCs w:val="20"/>
          <w:u w:val="single"/>
        </w:rPr>
        <w:t>CNPJ/ME</w:t>
      </w:r>
      <w:r w:rsidRPr="00CD063C">
        <w:rPr>
          <w:rFonts w:cs="Tahoma"/>
          <w:szCs w:val="20"/>
        </w:rPr>
        <w:t>”) sob o nº 26.680.187/0001-05,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Emissora</w:t>
      </w:r>
      <w:r w:rsidRPr="003A0FDC">
        <w:rPr>
          <w:rFonts w:cs="Tahoma"/>
          <w:szCs w:val="20"/>
        </w:rPr>
        <w:t>”);</w:t>
      </w:r>
    </w:p>
    <w:p w:rsidR="004B051A" w:rsidRPr="007C3543" w:rsidRDefault="004B051A" w:rsidP="00FB1F8A">
      <w:pPr>
        <w:widowControl w:val="0"/>
        <w:spacing w:after="140" w:line="290" w:lineRule="auto"/>
        <w:jc w:val="both"/>
        <w:rPr>
          <w:rFonts w:cs="Tahoma"/>
          <w:szCs w:val="20"/>
        </w:rPr>
      </w:pPr>
      <w:r w:rsidRPr="005A46E6">
        <w:rPr>
          <w:rFonts w:cs="Tahoma"/>
          <w:szCs w:val="20"/>
        </w:rPr>
        <w:t xml:space="preserve">na </w:t>
      </w:r>
      <w:r>
        <w:rPr>
          <w:rFonts w:cs="Tahoma"/>
          <w:szCs w:val="20"/>
        </w:rPr>
        <w:t xml:space="preserve">qualidade de Agente Fiduciário (conforme abaixo definido): </w:t>
      </w:r>
    </w:p>
    <w:p w:rsidR="00FB1F8A" w:rsidRDefault="006F3F68" w:rsidP="004E42F5">
      <w:pPr>
        <w:widowControl w:val="0"/>
        <w:spacing w:after="140" w:line="290" w:lineRule="auto"/>
        <w:ind w:left="284"/>
        <w:jc w:val="both"/>
        <w:rPr>
          <w:rFonts w:cs="Tahoma"/>
          <w:szCs w:val="20"/>
        </w:rPr>
      </w:pPr>
      <w:r w:rsidRPr="0049185C">
        <w:rPr>
          <w:rFonts w:cs="Tahoma"/>
          <w:b/>
          <w:szCs w:val="20"/>
        </w:rPr>
        <w:t>(2)</w:t>
      </w:r>
      <w:r w:rsidRPr="003A0FDC">
        <w:rPr>
          <w:rFonts w:cs="Tahoma"/>
          <w:szCs w:val="20"/>
        </w:rPr>
        <w:tab/>
      </w:r>
      <w:r w:rsidRPr="003C7F86">
        <w:rPr>
          <w:rFonts w:cs="Tahoma"/>
          <w:b/>
          <w:szCs w:val="20"/>
        </w:rPr>
        <w:t>SIMPLIFIC PAVARINI DISTRIBUIDORA DE TÍTULOS E VALORES MOBILIÁRIOS LTDA</w:t>
      </w:r>
      <w:r w:rsidRPr="001E1A4C">
        <w:rPr>
          <w:rFonts w:cs="Tahoma"/>
          <w:szCs w:val="20"/>
        </w:rPr>
        <w:t>.</w:t>
      </w:r>
      <w:r>
        <w:rPr>
          <w:rFonts w:cs="Tahoma"/>
          <w:szCs w:val="20"/>
        </w:rPr>
        <w:t>,</w:t>
      </w:r>
      <w:r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Pr>
          <w:rFonts w:cs="Tahoma"/>
          <w:szCs w:val="20"/>
        </w:rPr>
        <w:t xml:space="preserve"> </w:t>
      </w:r>
      <w:r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rsidR="004B051A" w:rsidRPr="007C3543" w:rsidRDefault="00FB1F8A" w:rsidP="00FB1F8A">
      <w:pPr>
        <w:widowControl w:val="0"/>
        <w:spacing w:after="140" w:line="290" w:lineRule="auto"/>
        <w:jc w:val="both"/>
        <w:rPr>
          <w:rFonts w:cs="Tahoma"/>
          <w:szCs w:val="20"/>
        </w:rPr>
      </w:pPr>
      <w:r w:rsidRPr="005A46E6">
        <w:rPr>
          <w:rFonts w:cs="Tahoma"/>
          <w:szCs w:val="20"/>
        </w:rPr>
        <w:t xml:space="preserve">na </w:t>
      </w:r>
      <w:r>
        <w:rPr>
          <w:rFonts w:cs="Tahoma"/>
          <w:szCs w:val="20"/>
        </w:rPr>
        <w:t>qualidade de antiga fiadora:</w:t>
      </w:r>
      <w:r w:rsidR="004B051A" w:rsidRPr="007C3543" w:rsidDel="004B051A">
        <w:rPr>
          <w:rFonts w:cs="Tahoma"/>
          <w:szCs w:val="20"/>
        </w:rPr>
        <w:t xml:space="preserve"> </w:t>
      </w:r>
    </w:p>
    <w:p w:rsidR="006F3F68" w:rsidRDefault="006F3F68" w:rsidP="004E42F5">
      <w:pPr>
        <w:widowControl w:val="0"/>
        <w:spacing w:after="140" w:line="290" w:lineRule="auto"/>
        <w:ind w:left="284"/>
        <w:jc w:val="both"/>
        <w:rPr>
          <w:rFonts w:cs="Tahoma"/>
          <w:szCs w:val="20"/>
        </w:rPr>
      </w:pPr>
      <w:r w:rsidRPr="0049185C">
        <w:rPr>
          <w:rFonts w:cs="Tahoma"/>
          <w:b/>
          <w:szCs w:val="20"/>
        </w:rPr>
        <w:t>(</w:t>
      </w:r>
      <w:r w:rsidR="004B051A">
        <w:rPr>
          <w:rFonts w:cs="Tahoma"/>
          <w:b/>
          <w:szCs w:val="20"/>
        </w:rPr>
        <w:t>3</w:t>
      </w:r>
      <w:r w:rsidRPr="0049185C">
        <w:rPr>
          <w:rFonts w:cs="Tahoma"/>
          <w:b/>
          <w:szCs w:val="20"/>
        </w:rPr>
        <w:t>)</w:t>
      </w:r>
      <w:r w:rsidRPr="003A0FDC">
        <w:rPr>
          <w:rFonts w:cs="Tahoma"/>
          <w:szCs w:val="20"/>
        </w:rPr>
        <w:tab/>
      </w:r>
      <w:r w:rsidRPr="0049185C">
        <w:rPr>
          <w:rFonts w:cs="Tahoma"/>
          <w:b/>
          <w:szCs w:val="20"/>
        </w:rPr>
        <w:t>EDP RENOVÁVEIS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Pr>
          <w:rFonts w:cs="Tahoma"/>
          <w:szCs w:val="20"/>
        </w:rPr>
        <w:t>“</w:t>
      </w:r>
      <w:r w:rsidRPr="004E42F5">
        <w:rPr>
          <w:rFonts w:cs="Tahoma"/>
          <w:szCs w:val="20"/>
          <w:u w:val="single"/>
        </w:rPr>
        <w:t xml:space="preserve">EDP </w:t>
      </w:r>
      <w:r w:rsidR="00552671">
        <w:rPr>
          <w:rFonts w:cs="Tahoma"/>
          <w:szCs w:val="20"/>
          <w:u w:val="single"/>
        </w:rPr>
        <w:t>Renováveis</w:t>
      </w:r>
      <w:r>
        <w:rPr>
          <w:rFonts w:cs="Tahoma"/>
          <w:szCs w:val="20"/>
        </w:rPr>
        <w:t>”</w:t>
      </w:r>
      <w:r w:rsidRPr="003A0FDC">
        <w:rPr>
          <w:rFonts w:cs="Tahoma"/>
          <w:szCs w:val="20"/>
        </w:rPr>
        <w:t>);</w:t>
      </w:r>
    </w:p>
    <w:p w:rsidR="00FB1F8A" w:rsidRPr="007C3543" w:rsidRDefault="00FB1F8A" w:rsidP="006F3F68">
      <w:pPr>
        <w:widowControl w:val="0"/>
        <w:spacing w:after="140" w:line="290" w:lineRule="auto"/>
        <w:jc w:val="both"/>
        <w:rPr>
          <w:rFonts w:cs="Tahoma"/>
          <w:szCs w:val="20"/>
        </w:rPr>
      </w:pPr>
      <w:r w:rsidRPr="005A46E6">
        <w:rPr>
          <w:rFonts w:cs="Tahoma"/>
          <w:szCs w:val="20"/>
        </w:rPr>
        <w:t xml:space="preserve">na </w:t>
      </w:r>
      <w:r>
        <w:rPr>
          <w:rFonts w:cs="Tahoma"/>
          <w:szCs w:val="20"/>
        </w:rPr>
        <w:t xml:space="preserve">qualidade de </w:t>
      </w:r>
      <w:proofErr w:type="spellStart"/>
      <w:r>
        <w:rPr>
          <w:rFonts w:cs="Tahoma"/>
          <w:szCs w:val="20"/>
        </w:rPr>
        <w:t>SPEs</w:t>
      </w:r>
      <w:proofErr w:type="spellEnd"/>
      <w:r>
        <w:rPr>
          <w:rFonts w:cs="Tahoma"/>
          <w:szCs w:val="20"/>
        </w:rPr>
        <w:t xml:space="preserve"> (conforme abaixo definido):</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4</w:t>
      </w:r>
      <w:r w:rsidRPr="0049185C">
        <w:rPr>
          <w:rFonts w:cs="Tahoma"/>
          <w:b/>
          <w:szCs w:val="20"/>
        </w:rPr>
        <w:t>)</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32</w:t>
      </w:r>
      <w:r w:rsidRPr="005746AE">
        <w:rPr>
          <w:rFonts w:cs="Tahoma"/>
          <w:szCs w:val="20"/>
          <w:lang w:eastAsia="pt-BR"/>
        </w:rPr>
        <w:t xml:space="preserve">, Vila </w:t>
      </w:r>
      <w:r w:rsidRPr="005746AE">
        <w:rPr>
          <w:rFonts w:cs="Tahoma"/>
          <w:szCs w:val="20"/>
        </w:rPr>
        <w:t>Olímpia,</w:t>
      </w:r>
      <w:r w:rsidRPr="006F3F68" w:rsidDel="008E1318">
        <w:rPr>
          <w:rFonts w:cs="Tahoma"/>
          <w:szCs w:val="20"/>
        </w:rPr>
        <w:t xml:space="preserve"> </w:t>
      </w:r>
      <w:r w:rsidRPr="005746AE">
        <w:rPr>
          <w:rFonts w:cs="Tahoma"/>
          <w:szCs w:val="20"/>
        </w:rPr>
        <w:t>CEP</w:t>
      </w:r>
      <w:r w:rsidRPr="005746AE">
        <w:rPr>
          <w:rFonts w:cs="Tahoma"/>
          <w:szCs w:val="20"/>
          <w:lang w:eastAsia="pt-BR"/>
        </w:rPr>
        <w:t> 04547-006</w:t>
      </w:r>
      <w:r w:rsidRPr="00CD063C">
        <w:rPr>
          <w:rFonts w:cs="Tahoma"/>
          <w:szCs w:val="20"/>
        </w:rPr>
        <w:t>, inscrita no CNPJ/ME sob o nº 13.346.095/0001-41,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5</w:t>
      </w:r>
      <w:r w:rsidRPr="0049185C">
        <w:rPr>
          <w:rFonts w:cs="Tahoma"/>
          <w:b/>
          <w:szCs w:val="20"/>
        </w:rPr>
        <w:t>)</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33</w:t>
      </w:r>
      <w:r w:rsidRPr="005746AE">
        <w:rPr>
          <w:rFonts w:cs="Tahoma"/>
          <w:szCs w:val="20"/>
          <w:lang w:eastAsia="pt-BR"/>
        </w:rPr>
        <w:t xml:space="preserve">, Vila </w:t>
      </w:r>
      <w:r w:rsidRPr="005746AE">
        <w:rPr>
          <w:rFonts w:cs="Tahoma"/>
          <w:szCs w:val="20"/>
        </w:rPr>
        <w:t>Olímpia,</w:t>
      </w:r>
      <w:r w:rsidRPr="006F3F68" w:rsidDel="008E1318">
        <w:rPr>
          <w:rFonts w:cs="Tahoma"/>
          <w:szCs w:val="20"/>
        </w:rPr>
        <w:t xml:space="preserve"> </w:t>
      </w:r>
      <w:r w:rsidRPr="005746AE">
        <w:rPr>
          <w:rFonts w:cs="Tahoma"/>
          <w:szCs w:val="20"/>
        </w:rPr>
        <w:t>CEP 04547</w:t>
      </w:r>
      <w:r w:rsidRPr="005746AE">
        <w:rPr>
          <w:rFonts w:cs="Tahoma"/>
          <w:szCs w:val="20"/>
          <w:lang w:eastAsia="pt-BR"/>
        </w:rPr>
        <w:t>-006</w:t>
      </w:r>
      <w:r w:rsidRPr="00CD063C">
        <w:rPr>
          <w:rFonts w:cs="Tahoma"/>
          <w:szCs w:val="20"/>
        </w:rPr>
        <w:t>, inscrita no CNPJ/ME sob o nº 13.346.161/0001-83,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lastRenderedPageBreak/>
        <w:t>(</w:t>
      </w:r>
      <w:r w:rsidR="00FB1F8A">
        <w:rPr>
          <w:rFonts w:cs="Tahoma"/>
          <w:b/>
          <w:szCs w:val="20"/>
        </w:rPr>
        <w:t>6</w:t>
      </w:r>
      <w:r w:rsidRPr="0049185C">
        <w:rPr>
          <w:rFonts w:cs="Tahoma"/>
          <w:b/>
          <w:szCs w:val="20"/>
        </w:rPr>
        <w:t>)</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w:t>
      </w:r>
      <w:r w:rsidRPr="005746AE">
        <w:rPr>
          <w:rFonts w:cs="Tahoma"/>
          <w:szCs w:val="20"/>
          <w:lang w:eastAsia="pt-BR"/>
        </w:rPr>
        <w:t xml:space="preserve"> Gomes de Carvalho, nº 1.996, 10º Andar, sala </w:t>
      </w:r>
      <w:r>
        <w:rPr>
          <w:rFonts w:cs="Tahoma"/>
          <w:szCs w:val="20"/>
          <w:lang w:eastAsia="pt-BR"/>
        </w:rPr>
        <w:t>34</w:t>
      </w:r>
      <w:r w:rsidRPr="005746AE">
        <w:rPr>
          <w:rFonts w:cs="Tahoma"/>
          <w:szCs w:val="20"/>
          <w:lang w:eastAsia="pt-BR"/>
        </w:rPr>
        <w:t>, Vila Olímpia,</w:t>
      </w:r>
      <w:r w:rsidRPr="006F3F68" w:rsidDel="008E1318">
        <w:rPr>
          <w:rFonts w:cs="Tahoma"/>
          <w:szCs w:val="20"/>
          <w:lang w:eastAsia="pt-BR"/>
        </w:rPr>
        <w:t xml:space="preserve"> </w:t>
      </w:r>
      <w:r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w:t>
      </w:r>
      <w:proofErr w:type="spellStart"/>
      <w:r w:rsidRPr="007C3543">
        <w:rPr>
          <w:rFonts w:cs="Tahoma"/>
          <w:szCs w:val="20"/>
        </w:rPr>
        <w:t>is</w:t>
      </w:r>
      <w:proofErr w:type="spellEnd"/>
      <w:r w:rsidRPr="007C3543">
        <w:rPr>
          <w:rFonts w:cs="Tahoma"/>
          <w:szCs w:val="20"/>
        </w:rPr>
        <w:t>) devidamente autorizado(s) e identificado(s) nas páginas de assinaturas do presente instrumento (“</w:t>
      </w:r>
      <w:r w:rsidRPr="0049185C">
        <w:rPr>
          <w:rFonts w:cs="Tahoma"/>
          <w:szCs w:val="20"/>
          <w:u w:val="single"/>
        </w:rPr>
        <w:t>BAB III</w:t>
      </w:r>
      <w:r w:rsidRPr="003A0FDC">
        <w:rPr>
          <w:rFonts w:cs="Tahoma"/>
          <w:szCs w:val="20"/>
        </w:rPr>
        <w:t>”);</w:t>
      </w:r>
    </w:p>
    <w:p w:rsidR="006F3F68" w:rsidRPr="007C3543"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7</w:t>
      </w:r>
      <w:r w:rsidRPr="0049185C">
        <w:rPr>
          <w:rFonts w:cs="Tahoma"/>
          <w:b/>
          <w:szCs w:val="20"/>
        </w:rPr>
        <w:t>)</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35</w:t>
      </w:r>
      <w:r w:rsidRPr="005746AE">
        <w:rPr>
          <w:rFonts w:cs="Tahoma"/>
          <w:szCs w:val="20"/>
          <w:lang w:eastAsia="pt-BR"/>
        </w:rPr>
        <w:t>, Vila Olímpia,</w:t>
      </w:r>
      <w:r w:rsidRPr="006F3F68" w:rsidDel="008E1318">
        <w:rPr>
          <w:rFonts w:cs="Tahoma"/>
          <w:szCs w:val="20"/>
          <w:lang w:eastAsia="pt-BR"/>
        </w:rPr>
        <w:t xml:space="preserve"> </w:t>
      </w:r>
      <w:r w:rsidRPr="005746AE">
        <w:rPr>
          <w:rFonts w:cs="Tahoma"/>
          <w:szCs w:val="20"/>
          <w:lang w:eastAsia="pt-BR"/>
        </w:rPr>
        <w:t>CEP 04547-006</w:t>
      </w:r>
      <w:r w:rsidRPr="00CD063C">
        <w:rPr>
          <w:rFonts w:cs="Tahoma"/>
          <w:szCs w:val="20"/>
        </w:rPr>
        <w:t>, inscrita no CNPJ/ME sob o nº 13.346.039/0001-07,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IV</w:t>
      </w:r>
      <w:r w:rsidRPr="003A0FDC">
        <w:rPr>
          <w:rFonts w:cs="Tahoma"/>
          <w:szCs w:val="20"/>
        </w:rPr>
        <w:t>”);</w:t>
      </w:r>
    </w:p>
    <w:p w:rsidR="006F3F68" w:rsidRDefault="006F3F68" w:rsidP="004E42F5">
      <w:pPr>
        <w:widowControl w:val="0"/>
        <w:spacing w:after="140" w:line="290" w:lineRule="auto"/>
        <w:ind w:left="284"/>
        <w:jc w:val="both"/>
        <w:rPr>
          <w:rFonts w:cs="Tahoma"/>
          <w:szCs w:val="20"/>
        </w:rPr>
      </w:pPr>
      <w:r w:rsidRPr="0049185C">
        <w:rPr>
          <w:rFonts w:cs="Tahoma"/>
          <w:b/>
          <w:szCs w:val="20"/>
        </w:rPr>
        <w:t>(</w:t>
      </w:r>
      <w:r w:rsidR="00FB1F8A">
        <w:rPr>
          <w:rFonts w:cs="Tahoma"/>
          <w:b/>
          <w:szCs w:val="20"/>
        </w:rPr>
        <w:t>8</w:t>
      </w:r>
      <w:r w:rsidRPr="0049185C">
        <w:rPr>
          <w:rFonts w:cs="Tahoma"/>
          <w:b/>
          <w:szCs w:val="20"/>
        </w:rPr>
        <w:t>)</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Pr="006F3F68">
        <w:t>São Paulo</w:t>
      </w:r>
      <w:r w:rsidRPr="005746AE">
        <w:rPr>
          <w:rFonts w:cs="Tahoma"/>
          <w:szCs w:val="20"/>
        </w:rPr>
        <w:t xml:space="preserve">, Estado de </w:t>
      </w:r>
      <w:r w:rsidRPr="006F3F68">
        <w:t>São Paulo</w:t>
      </w:r>
      <w:r w:rsidRPr="005746AE">
        <w:rPr>
          <w:rFonts w:cs="Tahoma"/>
          <w:szCs w:val="20"/>
        </w:rPr>
        <w:t>, na Rua Gomes</w:t>
      </w:r>
      <w:r w:rsidRPr="005746AE">
        <w:rPr>
          <w:rFonts w:cs="Tahoma"/>
          <w:szCs w:val="20"/>
          <w:lang w:eastAsia="pt-BR"/>
        </w:rPr>
        <w:t xml:space="preserve"> de Carvalho, nº 1.996, 10º Andar, sala </w:t>
      </w:r>
      <w:r>
        <w:rPr>
          <w:rFonts w:cs="Tahoma"/>
          <w:szCs w:val="20"/>
          <w:lang w:eastAsia="pt-BR"/>
        </w:rPr>
        <w:t>36</w:t>
      </w:r>
      <w:r w:rsidRPr="005746AE">
        <w:rPr>
          <w:rFonts w:cs="Tahoma"/>
          <w:szCs w:val="20"/>
          <w:lang w:eastAsia="pt-BR"/>
        </w:rPr>
        <w:t>, Vila Olímpia,</w:t>
      </w:r>
      <w:r w:rsidRPr="006F3F68" w:rsidDel="008E1318">
        <w:rPr>
          <w:rFonts w:cs="Tahoma"/>
          <w:szCs w:val="20"/>
          <w:lang w:eastAsia="pt-BR"/>
        </w:rPr>
        <w:t xml:space="preserve"> </w:t>
      </w:r>
      <w:r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w:t>
      </w:r>
      <w:proofErr w:type="spellStart"/>
      <w:r w:rsidRPr="00CD063C">
        <w:rPr>
          <w:rFonts w:cs="Tahoma"/>
          <w:szCs w:val="20"/>
        </w:rPr>
        <w:t>is</w:t>
      </w:r>
      <w:proofErr w:type="spellEnd"/>
      <w:r w:rsidRPr="00CD063C">
        <w:rPr>
          <w:rFonts w:cs="Tahoma"/>
          <w:szCs w:val="20"/>
        </w:rPr>
        <w:t>)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proofErr w:type="spellStart"/>
      <w:r w:rsidRPr="0049185C">
        <w:rPr>
          <w:rFonts w:cs="Tahoma"/>
          <w:szCs w:val="20"/>
          <w:u w:val="single"/>
        </w:rPr>
        <w:t>SPEs</w:t>
      </w:r>
      <w:proofErr w:type="spellEnd"/>
      <w:r w:rsidRPr="003A0FDC">
        <w:rPr>
          <w:rFonts w:cs="Tahoma"/>
          <w:szCs w:val="20"/>
        </w:rPr>
        <w:t>”);</w:t>
      </w:r>
      <w:r w:rsidR="004B051A">
        <w:rPr>
          <w:rFonts w:cs="Tahoma"/>
          <w:szCs w:val="20"/>
        </w:rPr>
        <w:t xml:space="preserve"> e</w:t>
      </w:r>
    </w:p>
    <w:p w:rsidR="004B051A" w:rsidRDefault="00FB1F8A" w:rsidP="006F3F68">
      <w:pPr>
        <w:widowControl w:val="0"/>
        <w:spacing w:after="140" w:line="290" w:lineRule="auto"/>
        <w:jc w:val="both"/>
        <w:rPr>
          <w:rFonts w:cs="Tahoma"/>
          <w:szCs w:val="20"/>
        </w:rPr>
      </w:pPr>
      <w:r>
        <w:rPr>
          <w:rFonts w:cs="Tahoma"/>
          <w:szCs w:val="20"/>
        </w:rPr>
        <w:t>n</w:t>
      </w:r>
      <w:r w:rsidR="004B051A">
        <w:rPr>
          <w:rFonts w:cs="Tahoma"/>
          <w:szCs w:val="20"/>
        </w:rPr>
        <w:t>a</w:t>
      </w:r>
      <w:r>
        <w:rPr>
          <w:rFonts w:cs="Tahoma"/>
          <w:szCs w:val="20"/>
        </w:rPr>
        <w:t xml:space="preserve"> qualidade de n</w:t>
      </w:r>
      <w:r w:rsidR="004B051A">
        <w:rPr>
          <w:rFonts w:cs="Tahoma"/>
          <w:szCs w:val="20"/>
        </w:rPr>
        <w:t>ova Fiadora</w:t>
      </w:r>
      <w:r>
        <w:rPr>
          <w:rFonts w:cs="Tahoma"/>
          <w:szCs w:val="20"/>
        </w:rPr>
        <w:t xml:space="preserve"> (conforme abaixo definido)</w:t>
      </w:r>
      <w:r w:rsidR="004B051A">
        <w:rPr>
          <w:rFonts w:cs="Tahoma"/>
          <w:szCs w:val="20"/>
        </w:rPr>
        <w:t>:</w:t>
      </w:r>
    </w:p>
    <w:p w:rsidR="004B051A" w:rsidRPr="007C3543" w:rsidRDefault="00FB1F8A" w:rsidP="004E42F5">
      <w:pPr>
        <w:widowControl w:val="0"/>
        <w:spacing w:after="140" w:line="290" w:lineRule="auto"/>
        <w:ind w:left="284"/>
        <w:jc w:val="both"/>
        <w:rPr>
          <w:rFonts w:cs="Tahoma"/>
          <w:szCs w:val="20"/>
        </w:rPr>
      </w:pPr>
      <w:r>
        <w:rPr>
          <w:rFonts w:cs="Tahoma"/>
          <w:b/>
          <w:szCs w:val="20"/>
        </w:rPr>
        <w:t>(9</w:t>
      </w:r>
      <w:r w:rsidR="004B051A" w:rsidRPr="0049185C">
        <w:rPr>
          <w:rFonts w:cs="Tahoma"/>
          <w:b/>
          <w:szCs w:val="20"/>
        </w:rPr>
        <w:t>)</w:t>
      </w:r>
      <w:r w:rsidR="004B051A" w:rsidRPr="003A0FDC">
        <w:rPr>
          <w:rFonts w:cs="Tahoma"/>
          <w:szCs w:val="20"/>
        </w:rPr>
        <w:tab/>
      </w:r>
      <w:r w:rsidR="004B051A">
        <w:rPr>
          <w:rFonts w:cs="Tahoma"/>
          <w:b/>
          <w:szCs w:val="20"/>
        </w:rPr>
        <w:t>ASTIC IE PARTICIPAÇÕES S.A.</w:t>
      </w:r>
      <w:r w:rsidR="004B051A" w:rsidRPr="0049185C">
        <w:rPr>
          <w:rFonts w:cs="Tahoma"/>
          <w:szCs w:val="20"/>
        </w:rPr>
        <w:t xml:space="preserve">, sociedade por ações de capital fechado, com sede na cidade de </w:t>
      </w:r>
      <w:r w:rsidR="004B051A" w:rsidRPr="005A46E6">
        <w:t>São Paulo</w:t>
      </w:r>
      <w:r w:rsidR="004B051A" w:rsidRPr="005746AE">
        <w:rPr>
          <w:rFonts w:cs="Tahoma"/>
          <w:szCs w:val="20"/>
        </w:rPr>
        <w:t xml:space="preserve">, Estado de </w:t>
      </w:r>
      <w:r w:rsidR="004B051A" w:rsidRPr="005A46E6">
        <w:t>São Paulo</w:t>
      </w:r>
      <w:r w:rsidR="004B051A" w:rsidRPr="005746AE">
        <w:rPr>
          <w:rFonts w:cs="Tahoma"/>
          <w:szCs w:val="20"/>
        </w:rPr>
        <w:t>, na</w:t>
      </w:r>
      <w:r w:rsidR="004B051A" w:rsidRPr="005746AE">
        <w:rPr>
          <w:rFonts w:cs="Tahoma"/>
          <w:szCs w:val="20"/>
          <w:lang w:eastAsia="pt-BR"/>
        </w:rPr>
        <w:t xml:space="preserve"> </w:t>
      </w:r>
      <w:r w:rsidR="004B051A">
        <w:rPr>
          <w:rFonts w:cs="Tahoma"/>
          <w:szCs w:val="20"/>
          <w:lang w:eastAsia="pt-BR"/>
        </w:rPr>
        <w:t>Alameda Santos</w:t>
      </w:r>
      <w:r w:rsidR="004B051A" w:rsidRPr="005746AE">
        <w:rPr>
          <w:rFonts w:cs="Tahoma"/>
          <w:szCs w:val="20"/>
          <w:lang w:eastAsia="pt-BR"/>
        </w:rPr>
        <w:t>, nº 1.</w:t>
      </w:r>
      <w:r w:rsidR="004B051A">
        <w:rPr>
          <w:rFonts w:cs="Tahoma"/>
          <w:szCs w:val="20"/>
          <w:lang w:eastAsia="pt-BR"/>
        </w:rPr>
        <w:t>293, 4</w:t>
      </w:r>
      <w:r w:rsidR="004B051A" w:rsidRPr="005746AE">
        <w:rPr>
          <w:rFonts w:cs="Tahoma"/>
          <w:szCs w:val="20"/>
          <w:lang w:eastAsia="pt-BR"/>
        </w:rPr>
        <w:t xml:space="preserve">º Andar, sala </w:t>
      </w:r>
      <w:r w:rsidR="004B051A">
        <w:rPr>
          <w:rFonts w:cs="Tahoma"/>
          <w:szCs w:val="20"/>
          <w:lang w:eastAsia="pt-BR"/>
        </w:rPr>
        <w:t>42</w:t>
      </w:r>
      <w:r w:rsidR="004B051A" w:rsidRPr="005746AE">
        <w:rPr>
          <w:rFonts w:cs="Tahoma"/>
          <w:szCs w:val="20"/>
          <w:lang w:eastAsia="pt-BR"/>
        </w:rPr>
        <w:t xml:space="preserve">, </w:t>
      </w:r>
      <w:r w:rsidR="00A1302C">
        <w:rPr>
          <w:rFonts w:cs="Tahoma"/>
          <w:szCs w:val="20"/>
          <w:lang w:eastAsia="pt-BR"/>
        </w:rPr>
        <w:t>Cerqueira</w:t>
      </w:r>
      <w:r w:rsidR="004B051A">
        <w:rPr>
          <w:rFonts w:cs="Tahoma"/>
          <w:szCs w:val="20"/>
          <w:lang w:eastAsia="pt-BR"/>
        </w:rPr>
        <w:t xml:space="preserve"> César</w:t>
      </w:r>
      <w:r w:rsidR="004B051A" w:rsidRPr="005746AE">
        <w:rPr>
          <w:rFonts w:cs="Tahoma"/>
          <w:szCs w:val="20"/>
          <w:lang w:eastAsia="pt-BR"/>
        </w:rPr>
        <w:t>,</w:t>
      </w:r>
      <w:r w:rsidR="004B051A" w:rsidRPr="00CF4346" w:rsidDel="008E1318">
        <w:rPr>
          <w:rStyle w:val="DeltaViewInsertion"/>
        </w:rPr>
        <w:t xml:space="preserve"> </w:t>
      </w:r>
      <w:r w:rsidR="004B051A" w:rsidRPr="005746AE">
        <w:rPr>
          <w:rFonts w:cs="Tahoma"/>
          <w:szCs w:val="20"/>
          <w:lang w:eastAsia="pt-BR"/>
        </w:rPr>
        <w:t>CEP </w:t>
      </w:r>
      <w:r w:rsidR="004B051A">
        <w:rPr>
          <w:rFonts w:cs="Tahoma"/>
          <w:szCs w:val="20"/>
          <w:lang w:eastAsia="pt-BR"/>
        </w:rPr>
        <w:t>01.419-002</w:t>
      </w:r>
      <w:r w:rsidR="004B051A" w:rsidRPr="005746AE">
        <w:rPr>
          <w:rFonts w:cs="Tahoma"/>
          <w:szCs w:val="20"/>
        </w:rPr>
        <w:t>, inscrita no CNPJ/ME sob o nº </w:t>
      </w:r>
      <w:r w:rsidR="004B051A">
        <w:rPr>
          <w:rFonts w:cs="Tahoma"/>
          <w:szCs w:val="20"/>
        </w:rPr>
        <w:t>33.824.575/0001-88</w:t>
      </w:r>
      <w:r w:rsidR="004B051A" w:rsidRPr="005746AE">
        <w:rPr>
          <w:rFonts w:cs="Tahoma"/>
          <w:szCs w:val="20"/>
        </w:rPr>
        <w:t>, neste ato representada por seu(s) representante(s) legal(</w:t>
      </w:r>
      <w:proofErr w:type="spellStart"/>
      <w:r w:rsidR="004B051A" w:rsidRPr="005746AE">
        <w:rPr>
          <w:rFonts w:cs="Tahoma"/>
          <w:szCs w:val="20"/>
        </w:rPr>
        <w:t>is</w:t>
      </w:r>
      <w:proofErr w:type="spellEnd"/>
      <w:r w:rsidR="004B051A" w:rsidRPr="005746AE">
        <w:rPr>
          <w:rFonts w:cs="Tahoma"/>
          <w:szCs w:val="20"/>
        </w:rPr>
        <w:t xml:space="preserve">) devidamente autorizado(s) e </w:t>
      </w:r>
      <w:r w:rsidR="004B051A" w:rsidRPr="00F0475C">
        <w:rPr>
          <w:rFonts w:cs="Tahoma"/>
          <w:szCs w:val="20"/>
        </w:rPr>
        <w:t>identificado(s) nas páginas de assinaturas do presente instrumento (</w:t>
      </w:r>
      <w:r w:rsidR="004B051A">
        <w:rPr>
          <w:rFonts w:cs="Tahoma"/>
          <w:szCs w:val="20"/>
        </w:rPr>
        <w:t>“</w:t>
      </w:r>
      <w:proofErr w:type="spellStart"/>
      <w:r w:rsidR="004B051A" w:rsidRPr="003F504C">
        <w:rPr>
          <w:rFonts w:cs="Tahoma"/>
          <w:szCs w:val="20"/>
          <w:u w:val="single"/>
        </w:rPr>
        <w:t>Astic</w:t>
      </w:r>
      <w:proofErr w:type="spellEnd"/>
      <w:r w:rsidR="004B051A" w:rsidRPr="003F504C">
        <w:rPr>
          <w:rFonts w:cs="Tahoma"/>
          <w:szCs w:val="20"/>
          <w:u w:val="single"/>
        </w:rPr>
        <w:t xml:space="preserve"> IE</w:t>
      </w:r>
      <w:r w:rsidR="004B051A">
        <w:rPr>
          <w:rFonts w:cs="Tahoma"/>
          <w:szCs w:val="20"/>
        </w:rPr>
        <w:t xml:space="preserve">”, </w:t>
      </w:r>
      <w:r w:rsidR="004B051A" w:rsidRPr="00F0475C">
        <w:rPr>
          <w:rFonts w:cs="Tahoma"/>
          <w:szCs w:val="20"/>
        </w:rPr>
        <w:t>“</w:t>
      </w:r>
      <w:r w:rsidR="004B051A" w:rsidRPr="009D6E85">
        <w:rPr>
          <w:rFonts w:cs="Tahoma"/>
          <w:szCs w:val="20"/>
          <w:u w:val="single"/>
        </w:rPr>
        <w:t>Fiadora</w:t>
      </w:r>
      <w:r w:rsidR="004B051A" w:rsidRPr="00F0475C">
        <w:rPr>
          <w:rFonts w:cs="Tahoma"/>
          <w:szCs w:val="20"/>
        </w:rPr>
        <w:t>” ou “</w:t>
      </w:r>
      <w:r w:rsidR="004B051A" w:rsidRPr="009D6E85">
        <w:rPr>
          <w:rFonts w:cs="Tahoma"/>
          <w:szCs w:val="20"/>
          <w:u w:val="single"/>
        </w:rPr>
        <w:t>Acionista</w:t>
      </w:r>
      <w:r w:rsidR="004B051A" w:rsidRPr="00621190">
        <w:rPr>
          <w:rFonts w:cs="Tahoma"/>
          <w:szCs w:val="20"/>
        </w:rPr>
        <w:t>”);</w:t>
      </w:r>
    </w:p>
    <w:p w:rsidR="006F3F68" w:rsidRPr="007C3543" w:rsidRDefault="006F3F68" w:rsidP="006F3F68">
      <w:pPr>
        <w:widowControl w:val="0"/>
        <w:spacing w:after="140" w:line="290" w:lineRule="auto"/>
        <w:jc w:val="both"/>
        <w:rPr>
          <w:rFonts w:cs="Tahoma"/>
          <w:szCs w:val="20"/>
        </w:rPr>
      </w:pPr>
      <w:r w:rsidRPr="00CD063C">
        <w:rPr>
          <w:rFonts w:cs="Tahoma"/>
          <w:szCs w:val="20"/>
        </w:rPr>
        <w:t xml:space="preserve">sendo a Emissora, o Agente Fiduciário, a </w:t>
      </w:r>
      <w:r w:rsidR="004B051A">
        <w:rPr>
          <w:rFonts w:cs="Tahoma"/>
          <w:szCs w:val="20"/>
        </w:rPr>
        <w:t xml:space="preserve">Nova </w:t>
      </w:r>
      <w:r w:rsidRPr="00CD063C">
        <w:rPr>
          <w:rFonts w:cs="Tahoma"/>
          <w:szCs w:val="20"/>
        </w:rPr>
        <w:t xml:space="preserve">Fiadora e as </w:t>
      </w:r>
      <w:proofErr w:type="spellStart"/>
      <w:r w:rsidRPr="00CD063C">
        <w:rPr>
          <w:rFonts w:cs="Tahoma"/>
          <w:szCs w:val="20"/>
        </w:rPr>
        <w:t>SPEs</w:t>
      </w:r>
      <w:proofErr w:type="spellEnd"/>
      <w:r w:rsidRPr="00CD063C">
        <w:rPr>
          <w:rFonts w:cs="Tahoma"/>
          <w:szCs w:val="20"/>
        </w:rPr>
        <w:t xml:space="preserve"> designados, em conjunto, como “</w:t>
      </w:r>
      <w:r w:rsidRPr="0049185C">
        <w:rPr>
          <w:rFonts w:cs="Tahoma"/>
          <w:szCs w:val="20"/>
          <w:u w:val="single"/>
        </w:rPr>
        <w:t>Partes</w:t>
      </w:r>
      <w:r w:rsidRPr="003A0FDC">
        <w:rPr>
          <w:rFonts w:cs="Tahoma"/>
          <w:szCs w:val="20"/>
        </w:rPr>
        <w:t>” e, individual</w:t>
      </w:r>
      <w:r w:rsidR="004B051A">
        <w:rPr>
          <w:rFonts w:cs="Tahoma"/>
          <w:szCs w:val="20"/>
        </w:rPr>
        <w:t>mente</w:t>
      </w:r>
      <w:r w:rsidRPr="003A0FDC">
        <w:rPr>
          <w:rFonts w:cs="Tahoma"/>
          <w:szCs w:val="20"/>
        </w:rPr>
        <w:t xml:space="preserve"> e indistintamente, como “</w:t>
      </w:r>
      <w:r w:rsidRPr="0049185C">
        <w:rPr>
          <w:rFonts w:cs="Tahoma"/>
          <w:szCs w:val="20"/>
          <w:u w:val="single"/>
        </w:rPr>
        <w:t>Parte</w:t>
      </w:r>
      <w:r w:rsidRPr="003A0FDC">
        <w:rPr>
          <w:rFonts w:cs="Tahoma"/>
          <w:szCs w:val="20"/>
        </w:rPr>
        <w:t>”;</w:t>
      </w:r>
    </w:p>
    <w:p w:rsidR="006F3F68" w:rsidRPr="007C3543" w:rsidRDefault="006F3F68" w:rsidP="006F3F6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rsidR="006F3F68" w:rsidRPr="00F0475C" w:rsidRDefault="006F3F68" w:rsidP="00552671">
      <w:pPr>
        <w:pStyle w:val="PargrafodaLista"/>
        <w:widowControl w:val="0"/>
        <w:numPr>
          <w:ilvl w:val="0"/>
          <w:numId w:val="5"/>
        </w:numPr>
        <w:spacing w:after="140" w:line="290" w:lineRule="auto"/>
        <w:jc w:val="both"/>
        <w:rPr>
          <w:rFonts w:cs="Tahoma"/>
          <w:szCs w:val="20"/>
        </w:rPr>
      </w:pPr>
      <w:r w:rsidRPr="004E42F5">
        <w:rPr>
          <w:rFonts w:ascii="Tahoma" w:hAnsi="Tahoma" w:cs="Tahoma"/>
          <w:sz w:val="20"/>
          <w:szCs w:val="20"/>
        </w:rPr>
        <w:t xml:space="preserve">a Emissora, o Agente Fiduciário, a </w:t>
      </w:r>
      <w:r w:rsidR="00552671" w:rsidRPr="00552671">
        <w:rPr>
          <w:rFonts w:ascii="Tahoma" w:hAnsi="Tahoma" w:cs="Tahoma"/>
          <w:sz w:val="20"/>
          <w:szCs w:val="20"/>
        </w:rPr>
        <w:t xml:space="preserve">EDP Renováveis </w:t>
      </w:r>
      <w:r w:rsidRPr="004E42F5">
        <w:rPr>
          <w:rFonts w:ascii="Tahoma" w:hAnsi="Tahoma" w:cs="Tahoma"/>
          <w:sz w:val="20"/>
          <w:szCs w:val="20"/>
        </w:rPr>
        <w:t xml:space="preserve">e as </w:t>
      </w:r>
      <w:proofErr w:type="spellStart"/>
      <w:r w:rsidRPr="004E42F5">
        <w:rPr>
          <w:rFonts w:ascii="Tahoma" w:hAnsi="Tahoma" w:cs="Tahoma"/>
          <w:sz w:val="20"/>
          <w:szCs w:val="20"/>
        </w:rPr>
        <w:t>SPEs</w:t>
      </w:r>
      <w:proofErr w:type="spellEnd"/>
      <w:r w:rsidRPr="0049185C">
        <w:rPr>
          <w:rFonts w:ascii="Tahoma" w:hAnsi="Tahoma" w:cs="Tahoma"/>
          <w:sz w:val="20"/>
          <w:szCs w:val="20"/>
        </w:rPr>
        <w:t xml:space="preserve"> celebraram em</w:t>
      </w:r>
      <w:r w:rsidRPr="004E42F5">
        <w:rPr>
          <w:rFonts w:ascii="Tahoma" w:hAnsi="Tahoma" w:cs="Tahoma"/>
          <w:sz w:val="20"/>
          <w:szCs w:val="20"/>
        </w:rPr>
        <w:t xml:space="preserve">, 17 de junho de 2019, </w:t>
      </w:r>
      <w:r w:rsidRPr="0049185C">
        <w:rPr>
          <w:rFonts w:ascii="Tahoma" w:hAnsi="Tahoma" w:cs="Tahoma"/>
          <w:sz w:val="20"/>
          <w:szCs w:val="20"/>
        </w:rPr>
        <w:t>o “</w:t>
      </w:r>
      <w:r w:rsidRPr="004E42F5">
        <w:rPr>
          <w:rFonts w:ascii="Tahoma" w:hAnsi="Tahoma" w:cs="Tahoma"/>
          <w:i/>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ascii="Tahoma" w:hAnsi="Tahoma" w:cs="Tahoma"/>
          <w:sz w:val="20"/>
          <w:szCs w:val="20"/>
        </w:rPr>
        <w:t>”</w:t>
      </w:r>
      <w:r w:rsidR="00EA1C39">
        <w:rPr>
          <w:rFonts w:ascii="Tahoma" w:hAnsi="Tahoma" w:cs="Tahoma"/>
          <w:sz w:val="20"/>
          <w:szCs w:val="20"/>
        </w:rPr>
        <w:t>, conforme aditado em 1º de julho de 2019</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w:t>
      </w:r>
      <w:r w:rsidR="00D758EB">
        <w:rPr>
          <w:rFonts w:ascii="Tahoma" w:hAnsi="Tahoma" w:cs="Tahoma"/>
          <w:sz w:val="20"/>
          <w:szCs w:val="20"/>
        </w:rPr>
        <w:t xml:space="preserve"> e “</w:t>
      </w:r>
      <w:r w:rsidR="00D758EB" w:rsidRPr="004E42F5">
        <w:rPr>
          <w:rFonts w:ascii="Tahoma" w:hAnsi="Tahoma" w:cs="Tahoma"/>
          <w:sz w:val="20"/>
          <w:szCs w:val="20"/>
          <w:u w:val="single"/>
        </w:rPr>
        <w:t>Primeiro Aditamento à Escritura</w:t>
      </w:r>
      <w:r w:rsidR="00D758EB">
        <w:rPr>
          <w:rFonts w:ascii="Tahoma" w:hAnsi="Tahoma" w:cs="Tahoma"/>
          <w:sz w:val="20"/>
          <w:szCs w:val="20"/>
        </w:rPr>
        <w:t>”, respectivamente</w:t>
      </w:r>
      <w:r w:rsidRPr="0049185C">
        <w:rPr>
          <w:rFonts w:ascii="Tahoma" w:hAnsi="Tahoma" w:cs="Tahoma"/>
          <w:sz w:val="20"/>
          <w:szCs w:val="20"/>
        </w:rPr>
        <w:t xml:space="preserve">) estabelecendo a emissão de </w:t>
      </w:r>
      <w:r w:rsidRPr="00CD063C">
        <w:rPr>
          <w:rFonts w:ascii="Tahoma" w:hAnsi="Tahoma" w:cs="Tahoma"/>
          <w:sz w:val="20"/>
          <w:szCs w:val="20"/>
        </w:rPr>
        <w:t>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 xml:space="preserve"> (</w:t>
      </w:r>
      <w:r>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Pr="00CD063C">
        <w:rPr>
          <w:rFonts w:ascii="Tahoma" w:hAnsi="Tahoma" w:cs="Tahoma"/>
          <w:sz w:val="20"/>
          <w:szCs w:val="20"/>
        </w:rPr>
        <w:t>1</w:t>
      </w:r>
      <w:r w:rsidRPr="0049185C">
        <w:rPr>
          <w:rFonts w:ascii="Tahoma" w:hAnsi="Tahoma" w:cs="Tahoma"/>
          <w:sz w:val="20"/>
          <w:szCs w:val="20"/>
        </w:rPr>
        <w:t>ª (</w:t>
      </w:r>
      <w:r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Pr>
          <w:rFonts w:ascii="Tahoma" w:eastAsia="Arial Unicode MS" w:hAnsi="Tahoma" w:cs="Tahoma"/>
          <w:color w:val="000000" w:themeColor="text1"/>
          <w:sz w:val="20"/>
          <w:szCs w:val="20"/>
        </w:rPr>
        <w:t>15</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junho</w:t>
      </w:r>
      <w:r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Pr="00CD063C">
        <w:rPr>
          <w:rFonts w:ascii="Tahoma" w:hAnsi="Tahoma" w:cs="Tahoma"/>
          <w:sz w:val="20"/>
          <w:szCs w:val="20"/>
        </w:rPr>
        <w:t> 8</w:t>
      </w:r>
      <w:r>
        <w:rPr>
          <w:rFonts w:ascii="Tahoma" w:hAnsi="Tahoma" w:cs="Tahoma"/>
          <w:sz w:val="20"/>
          <w:szCs w:val="20"/>
        </w:rPr>
        <w:t>7</w:t>
      </w:r>
      <w:r w:rsidRPr="0049185C">
        <w:rPr>
          <w:rFonts w:ascii="Tahoma" w:hAnsi="Tahoma" w:cs="Tahoma"/>
          <w:sz w:val="20"/>
          <w:szCs w:val="20"/>
        </w:rPr>
        <w:t>.</w:t>
      </w:r>
      <w:r>
        <w:rPr>
          <w:rFonts w:ascii="Tahoma" w:hAnsi="Tahoma" w:cs="Tahoma"/>
          <w:sz w:val="20"/>
          <w:szCs w:val="20"/>
        </w:rPr>
        <w:t>0</w:t>
      </w:r>
      <w:r w:rsidRPr="00CD063C">
        <w:rPr>
          <w:rFonts w:ascii="Tahoma" w:hAnsi="Tahoma" w:cs="Tahoma"/>
          <w:sz w:val="20"/>
          <w:szCs w:val="20"/>
        </w:rPr>
        <w:t>00</w:t>
      </w:r>
      <w:r w:rsidRPr="0049185C">
        <w:rPr>
          <w:rFonts w:ascii="Tahoma" w:hAnsi="Tahoma" w:cs="Tahoma"/>
          <w:sz w:val="20"/>
          <w:szCs w:val="20"/>
        </w:rPr>
        <w:t>.000,00 (</w:t>
      </w:r>
      <w:r>
        <w:rPr>
          <w:rFonts w:ascii="Tahoma" w:hAnsi="Tahoma" w:cs="Tahoma"/>
          <w:sz w:val="20"/>
          <w:szCs w:val="20"/>
        </w:rPr>
        <w:t xml:space="preserve">oitenta e sente </w:t>
      </w:r>
      <w:r w:rsidRPr="0049185C">
        <w:rPr>
          <w:rFonts w:ascii="Tahoma" w:hAnsi="Tahoma" w:cs="Tahoma"/>
          <w:sz w:val="20"/>
          <w:szCs w:val="20"/>
        </w:rPr>
        <w:t xml:space="preserve">milhões </w:t>
      </w:r>
      <w:r>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Pr>
          <w:rFonts w:ascii="Tahoma" w:eastAsia="Arial Unicode MS" w:hAnsi="Tahoma" w:cs="Tahoma"/>
          <w:color w:val="000000" w:themeColor="text1"/>
          <w:sz w:val="20"/>
          <w:szCs w:val="20"/>
        </w:rPr>
        <w:t>29</w:t>
      </w:r>
      <w:r w:rsidRPr="0049185C">
        <w:rPr>
          <w:rFonts w:ascii="Tahoma" w:eastAsia="Arial Unicode MS" w:hAnsi="Tahoma" w:cs="Tahoma"/>
          <w:sz w:val="20"/>
          <w:szCs w:val="20"/>
        </w:rPr>
        <w:t xml:space="preserve"> de </w:t>
      </w:r>
      <w:r>
        <w:rPr>
          <w:rFonts w:ascii="Tahoma" w:eastAsia="Arial Unicode MS" w:hAnsi="Tahoma" w:cs="Tahoma"/>
          <w:color w:val="000000" w:themeColor="text1"/>
          <w:sz w:val="20"/>
          <w:szCs w:val="20"/>
        </w:rPr>
        <w:t>maio</w:t>
      </w:r>
      <w:r w:rsidRPr="0049185C">
        <w:rPr>
          <w:rFonts w:ascii="Tahoma" w:eastAsia="Arial Unicode MS" w:hAnsi="Tahoma" w:cs="Tahoma"/>
          <w:sz w:val="20"/>
          <w:szCs w:val="20"/>
        </w:rPr>
        <w:t xml:space="preserve"> de 2019</w:t>
      </w:r>
      <w:r w:rsidRPr="00CD063C">
        <w:rPr>
          <w:rFonts w:ascii="Tahoma" w:hAnsi="Tahoma" w:cs="Tahoma"/>
          <w:sz w:val="20"/>
          <w:szCs w:val="20"/>
        </w:rPr>
        <w:t xml:space="preserve"> </w:t>
      </w:r>
      <w:r w:rsidRPr="0049185C">
        <w:rPr>
          <w:rFonts w:ascii="Tahoma" w:hAnsi="Tahoma" w:cs="Tahoma"/>
          <w:sz w:val="20"/>
          <w:szCs w:val="20"/>
        </w:rPr>
        <w:t>(“</w:t>
      </w:r>
      <w:r w:rsidRPr="0049185C">
        <w:rPr>
          <w:rFonts w:ascii="Tahoma" w:hAnsi="Tahoma" w:cs="Tahoma"/>
          <w:sz w:val="20"/>
          <w:szCs w:val="20"/>
          <w:u w:val="single"/>
        </w:rPr>
        <w:t>Aprovação da Emissora</w:t>
      </w:r>
      <w:r w:rsidRPr="0049185C">
        <w:rPr>
          <w:rFonts w:ascii="Tahoma" w:hAnsi="Tahoma" w:cs="Tahoma"/>
          <w:sz w:val="20"/>
          <w:szCs w:val="20"/>
        </w:rPr>
        <w:t xml:space="preserve">”); </w:t>
      </w:r>
    </w:p>
    <w:p w:rsidR="006F3F68" w:rsidRPr="004E42F5" w:rsidRDefault="00625304" w:rsidP="006F3F68">
      <w:pPr>
        <w:pStyle w:val="PargrafodaLista"/>
        <w:widowControl w:val="0"/>
        <w:numPr>
          <w:ilvl w:val="0"/>
          <w:numId w:val="5"/>
        </w:numPr>
        <w:spacing w:after="140" w:line="290" w:lineRule="auto"/>
        <w:jc w:val="both"/>
        <w:rPr>
          <w:rFonts w:cs="Tahoma"/>
          <w:szCs w:val="20"/>
        </w:rPr>
      </w:pPr>
      <w:r>
        <w:rPr>
          <w:rFonts w:ascii="Tahoma" w:hAnsi="Tahoma" w:cs="Tahoma"/>
          <w:sz w:val="20"/>
          <w:szCs w:val="20"/>
        </w:rPr>
        <w:t>n</w:t>
      </w:r>
      <w:r w:rsidR="006F3F68">
        <w:rPr>
          <w:rFonts w:ascii="Tahoma" w:hAnsi="Tahoma" w:cs="Tahoma"/>
          <w:sz w:val="20"/>
          <w:szCs w:val="20"/>
        </w:rPr>
        <w:t xml:space="preserve">os </w:t>
      </w:r>
      <w:r w:rsidR="006F3F68" w:rsidRPr="006F3F68">
        <w:rPr>
          <w:rFonts w:ascii="Tahoma" w:hAnsi="Tahoma" w:cs="Tahoma"/>
          <w:sz w:val="20"/>
          <w:szCs w:val="20"/>
        </w:rPr>
        <w:t>termos das Cláusula</w:t>
      </w:r>
      <w:r w:rsidR="00EB35B2">
        <w:rPr>
          <w:rFonts w:ascii="Tahoma" w:hAnsi="Tahoma" w:cs="Tahoma"/>
          <w:sz w:val="20"/>
          <w:szCs w:val="20"/>
        </w:rPr>
        <w:t>s 5.1(ff) da Escritura</w:t>
      </w:r>
      <w:r w:rsidR="006F3F68" w:rsidRPr="006F3F68">
        <w:rPr>
          <w:rFonts w:ascii="Tahoma" w:hAnsi="Tahoma" w:cs="Tahoma"/>
          <w:sz w:val="20"/>
          <w:szCs w:val="20"/>
        </w:rPr>
        <w:t xml:space="preserve">, qualquer mudança do controle acionário direto </w:t>
      </w:r>
      <w:r w:rsidR="004B051A">
        <w:rPr>
          <w:rFonts w:ascii="Tahoma" w:hAnsi="Tahoma" w:cs="Tahoma"/>
          <w:sz w:val="20"/>
          <w:szCs w:val="20"/>
        </w:rPr>
        <w:t xml:space="preserve">e/ou indireto </w:t>
      </w:r>
      <w:r w:rsidR="006F3F68" w:rsidRPr="006F3F68">
        <w:rPr>
          <w:rFonts w:ascii="Tahoma" w:hAnsi="Tahoma" w:cs="Tahoma"/>
          <w:sz w:val="20"/>
          <w:szCs w:val="20"/>
        </w:rPr>
        <w:t xml:space="preserve">da Emissora, até o nível da </w:t>
      </w:r>
      <w:r w:rsidR="00552671" w:rsidRPr="00552671">
        <w:rPr>
          <w:rFonts w:ascii="Tahoma" w:hAnsi="Tahoma" w:cs="Tahoma"/>
          <w:sz w:val="20"/>
          <w:szCs w:val="20"/>
        </w:rPr>
        <w:t>EDP Renováveis</w:t>
      </w:r>
      <w:r w:rsidR="006F3F68" w:rsidRPr="006F3F68">
        <w:rPr>
          <w:rFonts w:ascii="Tahoma" w:hAnsi="Tahoma" w:cs="Tahoma"/>
          <w:sz w:val="20"/>
          <w:szCs w:val="20"/>
        </w:rPr>
        <w:t xml:space="preserve"> deverá ser prévia e expressamente aprovada </w:t>
      </w:r>
      <w:r w:rsidR="006F3F68" w:rsidRPr="006F3F68">
        <w:rPr>
          <w:rFonts w:ascii="Tahoma" w:hAnsi="Tahoma" w:cs="Tahoma"/>
          <w:sz w:val="20"/>
          <w:szCs w:val="20"/>
        </w:rPr>
        <w:lastRenderedPageBreak/>
        <w:t>pelos Debenturistas, sob pena de vencimento antecipado da Escritura;</w:t>
      </w:r>
    </w:p>
    <w:p w:rsidR="00625304" w:rsidRPr="00625304" w:rsidRDefault="00625304" w:rsidP="006F3F68">
      <w:pPr>
        <w:pStyle w:val="PargrafodaLista"/>
        <w:widowControl w:val="0"/>
        <w:numPr>
          <w:ilvl w:val="0"/>
          <w:numId w:val="5"/>
        </w:numPr>
        <w:spacing w:after="140" w:line="290" w:lineRule="auto"/>
        <w:jc w:val="both"/>
        <w:rPr>
          <w:rFonts w:ascii="Tahoma" w:hAnsi="Tahoma" w:cs="Tahoma"/>
          <w:sz w:val="20"/>
          <w:szCs w:val="20"/>
        </w:rPr>
      </w:pPr>
      <w:r w:rsidRPr="00625304">
        <w:rPr>
          <w:rFonts w:ascii="Tahoma" w:hAnsi="Tahoma" w:cs="Tahoma"/>
          <w:sz w:val="20"/>
          <w:szCs w:val="20"/>
        </w:rPr>
        <w:t>em 26 de julho de 2019, o ALLIF SLP I LP (“</w:t>
      </w:r>
      <w:r w:rsidRPr="00EB35B2">
        <w:rPr>
          <w:rFonts w:ascii="Tahoma" w:hAnsi="Tahoma" w:cs="Tahoma"/>
          <w:sz w:val="20"/>
          <w:szCs w:val="20"/>
          <w:u w:val="single"/>
        </w:rPr>
        <w:t>ALLIF SLP</w:t>
      </w:r>
      <w:r w:rsidRPr="00625304">
        <w:rPr>
          <w:rFonts w:ascii="Tahoma" w:hAnsi="Tahoma" w:cs="Tahoma"/>
          <w:sz w:val="20"/>
          <w:szCs w:val="20"/>
        </w:rPr>
        <w:t xml:space="preserve">”), na qualidade de comprador, a </w:t>
      </w:r>
      <w:r w:rsidR="00552671" w:rsidRPr="00552671">
        <w:rPr>
          <w:rFonts w:ascii="Tahoma" w:hAnsi="Tahoma" w:cs="Tahoma"/>
          <w:sz w:val="20"/>
          <w:szCs w:val="20"/>
        </w:rPr>
        <w:t>EDP Renováveis</w:t>
      </w:r>
      <w:r w:rsidRPr="00625304">
        <w:rPr>
          <w:rFonts w:ascii="Tahoma" w:hAnsi="Tahoma" w:cs="Tahoma"/>
          <w:sz w:val="20"/>
          <w:szCs w:val="20"/>
        </w:rPr>
        <w:t xml:space="preserve">, na qualidade de vendedora e, ainda, a </w:t>
      </w:r>
      <w:r>
        <w:rPr>
          <w:rFonts w:ascii="Tahoma" w:hAnsi="Tahoma" w:cs="Tahoma"/>
          <w:sz w:val="20"/>
          <w:szCs w:val="20"/>
        </w:rPr>
        <w:t>Emissora</w:t>
      </w:r>
      <w:r w:rsidRPr="00625304">
        <w:rPr>
          <w:rFonts w:ascii="Tahoma" w:hAnsi="Tahoma" w:cs="Tahoma"/>
          <w:sz w:val="20"/>
          <w:szCs w:val="20"/>
        </w:rPr>
        <w:t>, na qualidade de interveniente anuente, celebraram o Contrato de Compra de Ações</w:t>
      </w:r>
      <w:r>
        <w:rPr>
          <w:rFonts w:ascii="Tahoma" w:hAnsi="Tahoma" w:cs="Tahoma"/>
          <w:sz w:val="20"/>
          <w:szCs w:val="20"/>
        </w:rPr>
        <w:t xml:space="preserve"> (</w:t>
      </w:r>
      <w:proofErr w:type="spellStart"/>
      <w:r w:rsidRPr="004E42F5">
        <w:rPr>
          <w:rFonts w:ascii="Tahoma" w:hAnsi="Tahoma" w:cs="Tahoma"/>
          <w:i/>
          <w:sz w:val="20"/>
          <w:szCs w:val="20"/>
        </w:rPr>
        <w:t>Share</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Purchase</w:t>
      </w:r>
      <w:proofErr w:type="spellEnd"/>
      <w:r w:rsidRPr="004E42F5">
        <w:rPr>
          <w:rFonts w:ascii="Tahoma" w:hAnsi="Tahoma" w:cs="Tahoma"/>
          <w:i/>
          <w:sz w:val="20"/>
          <w:szCs w:val="20"/>
        </w:rPr>
        <w:t xml:space="preserve"> and </w:t>
      </w:r>
      <w:proofErr w:type="spellStart"/>
      <w:r w:rsidRPr="004E42F5">
        <w:rPr>
          <w:rFonts w:ascii="Tahoma" w:hAnsi="Tahoma" w:cs="Tahoma"/>
          <w:i/>
          <w:sz w:val="20"/>
          <w:szCs w:val="20"/>
        </w:rPr>
        <w:t>Sale</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Agreement</w:t>
      </w:r>
      <w:proofErr w:type="spellEnd"/>
      <w:r w:rsidRPr="004E42F5">
        <w:rPr>
          <w:rFonts w:ascii="Tahoma" w:hAnsi="Tahoma" w:cs="Tahoma"/>
          <w:i/>
          <w:sz w:val="20"/>
          <w:szCs w:val="20"/>
        </w:rPr>
        <w:t xml:space="preserve"> and </w:t>
      </w:r>
      <w:proofErr w:type="spellStart"/>
      <w:r w:rsidRPr="004E42F5">
        <w:rPr>
          <w:rFonts w:ascii="Tahoma" w:hAnsi="Tahoma" w:cs="Tahoma"/>
          <w:i/>
          <w:sz w:val="20"/>
          <w:szCs w:val="20"/>
        </w:rPr>
        <w:t>Other</w:t>
      </w:r>
      <w:proofErr w:type="spellEnd"/>
      <w:r w:rsidRPr="004E42F5">
        <w:rPr>
          <w:rFonts w:ascii="Tahoma" w:hAnsi="Tahoma" w:cs="Tahoma"/>
          <w:i/>
          <w:sz w:val="20"/>
          <w:szCs w:val="20"/>
        </w:rPr>
        <w:t xml:space="preserve"> </w:t>
      </w:r>
      <w:proofErr w:type="spellStart"/>
      <w:r w:rsidRPr="004E42F5">
        <w:rPr>
          <w:rFonts w:ascii="Tahoma" w:hAnsi="Tahoma" w:cs="Tahoma"/>
          <w:i/>
          <w:sz w:val="20"/>
          <w:szCs w:val="20"/>
        </w:rPr>
        <w:t>Covenants</w:t>
      </w:r>
      <w:proofErr w:type="spellEnd"/>
      <w:r>
        <w:rPr>
          <w:rFonts w:ascii="Tahoma" w:hAnsi="Tahoma" w:cs="Tahoma"/>
          <w:sz w:val="20"/>
          <w:szCs w:val="20"/>
        </w:rPr>
        <w:t>)</w:t>
      </w:r>
      <w:r w:rsidR="00EB29A6">
        <w:rPr>
          <w:rFonts w:ascii="Tahoma" w:hAnsi="Tahoma" w:cs="Tahoma"/>
          <w:sz w:val="20"/>
          <w:szCs w:val="20"/>
        </w:rPr>
        <w:t xml:space="preserve"> (“</w:t>
      </w:r>
      <w:r w:rsidR="00EB29A6" w:rsidRPr="004E42F5">
        <w:rPr>
          <w:rFonts w:ascii="Tahoma" w:hAnsi="Tahoma" w:cs="Tahoma"/>
          <w:sz w:val="20"/>
          <w:szCs w:val="20"/>
          <w:u w:val="single"/>
        </w:rPr>
        <w:t>Contrato de Compra de Ações</w:t>
      </w:r>
      <w:r w:rsidR="00EB29A6">
        <w:rPr>
          <w:rFonts w:ascii="Tahoma" w:hAnsi="Tahoma" w:cs="Tahoma"/>
          <w:sz w:val="20"/>
          <w:szCs w:val="20"/>
        </w:rPr>
        <w:t>”)</w:t>
      </w:r>
      <w:r w:rsidRPr="00625304">
        <w:rPr>
          <w:rFonts w:ascii="Tahoma" w:hAnsi="Tahoma" w:cs="Tahoma"/>
          <w:sz w:val="20"/>
          <w:szCs w:val="20"/>
        </w:rPr>
        <w:t xml:space="preserve">, pelo qual, sujeito a determinadas condições precedentes, dentre elas </w:t>
      </w:r>
      <w:r>
        <w:rPr>
          <w:rFonts w:ascii="Tahoma" w:hAnsi="Tahoma" w:cs="Tahoma"/>
          <w:sz w:val="20"/>
          <w:szCs w:val="20"/>
        </w:rPr>
        <w:t xml:space="preserve">a anuência dos Debenturistas, o </w:t>
      </w:r>
      <w:r w:rsidRPr="00625304">
        <w:rPr>
          <w:rFonts w:ascii="Tahoma" w:hAnsi="Tahoma" w:cs="Tahoma"/>
          <w:sz w:val="20"/>
          <w:szCs w:val="20"/>
        </w:rPr>
        <w:t xml:space="preserve">ALLIF SLP </w:t>
      </w:r>
      <w:r w:rsidR="004B051A">
        <w:rPr>
          <w:rFonts w:ascii="Tahoma" w:hAnsi="Tahoma" w:cs="Tahoma"/>
          <w:sz w:val="20"/>
          <w:szCs w:val="20"/>
        </w:rPr>
        <w:t>adquirirá</w:t>
      </w:r>
      <w:r w:rsidRPr="00625304">
        <w:rPr>
          <w:rFonts w:ascii="Tahoma" w:hAnsi="Tahoma" w:cs="Tahoma"/>
          <w:sz w:val="20"/>
          <w:szCs w:val="20"/>
        </w:rPr>
        <w:t xml:space="preserve"> a totalidade das ações de emissão da Emissora (“</w:t>
      </w:r>
      <w:r w:rsidR="001351FC">
        <w:rPr>
          <w:rFonts w:ascii="Tahoma" w:hAnsi="Tahoma" w:cs="Tahoma"/>
          <w:sz w:val="20"/>
          <w:szCs w:val="20"/>
          <w:u w:val="single"/>
        </w:rPr>
        <w:t>Alteração</w:t>
      </w:r>
      <w:r w:rsidRPr="00EB29A6">
        <w:rPr>
          <w:rFonts w:ascii="Tahoma" w:hAnsi="Tahoma" w:cs="Tahoma"/>
          <w:sz w:val="20"/>
          <w:szCs w:val="20"/>
          <w:u w:val="single"/>
        </w:rPr>
        <w:t xml:space="preserve"> de Controle</w:t>
      </w:r>
      <w:r w:rsidRPr="00625304">
        <w:rPr>
          <w:rFonts w:ascii="Tahoma" w:hAnsi="Tahoma" w:cs="Tahoma"/>
          <w:sz w:val="20"/>
          <w:szCs w:val="20"/>
        </w:rPr>
        <w:t>”);</w:t>
      </w:r>
    </w:p>
    <w:p w:rsidR="00625304" w:rsidRDefault="00625304">
      <w:pPr>
        <w:pStyle w:val="PargrafodaLista"/>
        <w:widowControl w:val="0"/>
        <w:numPr>
          <w:ilvl w:val="0"/>
          <w:numId w:val="5"/>
        </w:numPr>
        <w:spacing w:after="140" w:line="290" w:lineRule="auto"/>
        <w:jc w:val="both"/>
        <w:rPr>
          <w:rFonts w:ascii="Tahoma" w:hAnsi="Tahoma" w:cs="Tahoma"/>
          <w:sz w:val="20"/>
          <w:szCs w:val="20"/>
        </w:rPr>
      </w:pPr>
      <w:r w:rsidRPr="004E42F5">
        <w:rPr>
          <w:rFonts w:ascii="Tahoma" w:hAnsi="Tahoma" w:cs="Tahoma"/>
          <w:sz w:val="20"/>
          <w:szCs w:val="20"/>
        </w:rPr>
        <w:t>em [</w:t>
      </w:r>
      <w:r w:rsidRPr="004E42F5">
        <w:rPr>
          <w:rFonts w:ascii="Tahoma" w:hAnsi="Tahoma" w:cs="Tahoma"/>
          <w:sz w:val="20"/>
          <w:szCs w:val="20"/>
          <w:highlight w:val="lightGray"/>
        </w:rPr>
        <w:t>=</w:t>
      </w:r>
      <w:r w:rsidRPr="004E42F5">
        <w:rPr>
          <w:rFonts w:ascii="Tahoma" w:hAnsi="Tahoma" w:cs="Tahoma"/>
          <w:sz w:val="20"/>
          <w:szCs w:val="20"/>
        </w:rPr>
        <w:t>] de [</w:t>
      </w:r>
      <w:r w:rsidRPr="004E42F5">
        <w:rPr>
          <w:rFonts w:ascii="Tahoma" w:hAnsi="Tahoma" w:cs="Tahoma"/>
          <w:sz w:val="20"/>
          <w:szCs w:val="20"/>
          <w:highlight w:val="lightGray"/>
        </w:rPr>
        <w:t>=</w:t>
      </w:r>
      <w:r w:rsidRPr="004E42F5">
        <w:rPr>
          <w:rFonts w:ascii="Tahoma" w:hAnsi="Tahoma" w:cs="Tahoma"/>
          <w:sz w:val="20"/>
          <w:szCs w:val="20"/>
        </w:rPr>
        <w:t>] de 2019, o ALLIF SLP</w:t>
      </w:r>
      <w:r w:rsidR="00C0720B">
        <w:rPr>
          <w:rFonts w:ascii="Tahoma" w:hAnsi="Tahoma" w:cs="Tahoma"/>
          <w:sz w:val="20"/>
          <w:szCs w:val="20"/>
        </w:rPr>
        <w:t>,</w:t>
      </w:r>
      <w:r w:rsidR="00D0638A" w:rsidRPr="00D0638A">
        <w:rPr>
          <w:rFonts w:ascii="Tahoma" w:hAnsi="Tahoma" w:cs="Tahoma"/>
          <w:sz w:val="20"/>
          <w:szCs w:val="20"/>
        </w:rPr>
        <w:t xml:space="preserve"> a </w:t>
      </w:r>
      <w:proofErr w:type="spellStart"/>
      <w:r w:rsidR="00D0638A" w:rsidRPr="00D0638A">
        <w:rPr>
          <w:rFonts w:ascii="Tahoma" w:hAnsi="Tahoma" w:cs="Tahoma"/>
          <w:sz w:val="20"/>
          <w:szCs w:val="20"/>
        </w:rPr>
        <w:t>Astic</w:t>
      </w:r>
      <w:proofErr w:type="spellEnd"/>
      <w:r w:rsidR="00D0638A" w:rsidRPr="00D0638A">
        <w:rPr>
          <w:rFonts w:ascii="Tahoma" w:hAnsi="Tahoma" w:cs="Tahoma"/>
          <w:sz w:val="20"/>
          <w:szCs w:val="20"/>
        </w:rPr>
        <w:t xml:space="preserve"> IE</w:t>
      </w:r>
      <w:r w:rsidR="00C0720B">
        <w:rPr>
          <w:rFonts w:ascii="Tahoma" w:hAnsi="Tahoma" w:cs="Tahoma"/>
          <w:sz w:val="20"/>
          <w:szCs w:val="20"/>
        </w:rPr>
        <w:t xml:space="preserve"> e a </w:t>
      </w:r>
      <w:r w:rsidR="00552671" w:rsidRPr="00552671">
        <w:rPr>
          <w:rFonts w:ascii="Tahoma" w:hAnsi="Tahoma" w:cs="Tahoma"/>
          <w:sz w:val="20"/>
          <w:szCs w:val="20"/>
        </w:rPr>
        <w:t>EDP Renováveis</w:t>
      </w:r>
      <w:r w:rsidR="00D0638A" w:rsidRPr="00D0638A">
        <w:rPr>
          <w:rFonts w:ascii="Tahoma" w:hAnsi="Tahoma" w:cs="Tahoma"/>
          <w:sz w:val="20"/>
          <w:szCs w:val="20"/>
        </w:rPr>
        <w:t xml:space="preserve"> celebraram</w:t>
      </w:r>
      <w:r w:rsidRPr="004E42F5">
        <w:rPr>
          <w:rFonts w:ascii="Tahoma" w:hAnsi="Tahoma" w:cs="Tahoma"/>
          <w:sz w:val="20"/>
          <w:szCs w:val="20"/>
        </w:rPr>
        <w:t xml:space="preserve"> uma </w:t>
      </w:r>
      <w:r w:rsidR="001351FC">
        <w:rPr>
          <w:rFonts w:ascii="Tahoma" w:hAnsi="Tahoma" w:cs="Tahoma"/>
          <w:sz w:val="20"/>
          <w:szCs w:val="20"/>
        </w:rPr>
        <w:t>[</w:t>
      </w:r>
      <w:r w:rsidRPr="004E42F5">
        <w:rPr>
          <w:rFonts w:ascii="Tahoma" w:hAnsi="Tahoma" w:cs="Tahoma"/>
          <w:sz w:val="20"/>
          <w:szCs w:val="20"/>
          <w:highlight w:val="lightGray"/>
        </w:rPr>
        <w:t>Escritura de Novação</w:t>
      </w:r>
      <w:r w:rsidR="001351FC">
        <w:rPr>
          <w:rFonts w:ascii="Tahoma" w:hAnsi="Tahoma" w:cs="Tahoma"/>
          <w:sz w:val="20"/>
          <w:szCs w:val="20"/>
        </w:rPr>
        <w:t>]</w:t>
      </w:r>
      <w:r w:rsidRPr="004E42F5">
        <w:rPr>
          <w:rFonts w:ascii="Tahoma" w:hAnsi="Tahoma" w:cs="Tahoma"/>
          <w:sz w:val="20"/>
          <w:szCs w:val="20"/>
        </w:rPr>
        <w:t xml:space="preserve">, conforme definida no </w:t>
      </w:r>
      <w:r w:rsidR="00EB29A6" w:rsidRPr="00EB29A6">
        <w:rPr>
          <w:rFonts w:ascii="Tahoma" w:hAnsi="Tahoma" w:cs="Tahoma"/>
          <w:sz w:val="20"/>
          <w:szCs w:val="20"/>
        </w:rPr>
        <w:t>Contrato de Compra</w:t>
      </w:r>
      <w:r w:rsidR="00C0720B">
        <w:rPr>
          <w:rFonts w:ascii="Tahoma" w:hAnsi="Tahoma" w:cs="Tahoma"/>
          <w:sz w:val="20"/>
          <w:szCs w:val="20"/>
        </w:rPr>
        <w:t xml:space="preserve"> e Venda</w:t>
      </w:r>
      <w:r w:rsidR="00EB29A6" w:rsidRPr="00EB29A6">
        <w:rPr>
          <w:rFonts w:ascii="Tahoma" w:hAnsi="Tahoma" w:cs="Tahoma"/>
          <w:sz w:val="20"/>
          <w:szCs w:val="20"/>
        </w:rPr>
        <w:t xml:space="preserve"> de Ações</w:t>
      </w:r>
      <w:r w:rsidR="00C0720B">
        <w:rPr>
          <w:rFonts w:ascii="Tahoma" w:hAnsi="Tahoma" w:cs="Tahoma"/>
          <w:sz w:val="20"/>
          <w:szCs w:val="20"/>
        </w:rPr>
        <w:t xml:space="preserve"> e Outras Avenças</w:t>
      </w:r>
      <w:r w:rsidRPr="004E42F5">
        <w:rPr>
          <w:rFonts w:ascii="Tahoma" w:hAnsi="Tahoma" w:cs="Tahoma"/>
          <w:sz w:val="20"/>
          <w:szCs w:val="20"/>
        </w:rPr>
        <w:t xml:space="preserve">, por meio do qual a </w:t>
      </w:r>
      <w:proofErr w:type="spellStart"/>
      <w:r w:rsidR="00EB29A6" w:rsidRPr="00EB29A6">
        <w:rPr>
          <w:rFonts w:ascii="Tahoma" w:hAnsi="Tahoma" w:cs="Tahoma"/>
          <w:sz w:val="20"/>
          <w:szCs w:val="20"/>
        </w:rPr>
        <w:t>Astic</w:t>
      </w:r>
      <w:proofErr w:type="spellEnd"/>
      <w:r w:rsidR="00EB29A6" w:rsidRPr="00EB29A6">
        <w:rPr>
          <w:rFonts w:ascii="Tahoma" w:hAnsi="Tahoma" w:cs="Tahoma"/>
          <w:sz w:val="20"/>
          <w:szCs w:val="20"/>
        </w:rPr>
        <w:t xml:space="preserve"> IE</w:t>
      </w:r>
      <w:r w:rsidRPr="004E42F5">
        <w:rPr>
          <w:rFonts w:ascii="Tahoma" w:hAnsi="Tahoma" w:cs="Tahoma"/>
          <w:sz w:val="20"/>
          <w:szCs w:val="20"/>
        </w:rPr>
        <w:t xml:space="preserve"> assumiu a posição contratual do ALLIF SLP no âmbito do </w:t>
      </w:r>
      <w:r w:rsidR="00EB29A6" w:rsidRPr="00EB29A6">
        <w:rPr>
          <w:rFonts w:ascii="Tahoma" w:hAnsi="Tahoma" w:cs="Tahoma"/>
          <w:sz w:val="20"/>
          <w:szCs w:val="20"/>
        </w:rPr>
        <w:t>Contrato de Compra de Ações</w:t>
      </w:r>
      <w:r w:rsidR="007D319F">
        <w:rPr>
          <w:rFonts w:ascii="Tahoma" w:hAnsi="Tahoma" w:cs="Tahoma"/>
          <w:sz w:val="20"/>
          <w:szCs w:val="20"/>
        </w:rPr>
        <w:t>, de modo que se preten</w:t>
      </w:r>
      <w:r w:rsidRPr="004E42F5">
        <w:rPr>
          <w:rFonts w:ascii="Tahoma" w:hAnsi="Tahoma" w:cs="Tahoma"/>
          <w:sz w:val="20"/>
          <w:szCs w:val="20"/>
        </w:rPr>
        <w:t>de realizar a transferência da totalidade das ações de emissão d</w:t>
      </w:r>
      <w:r w:rsidR="00C0720B">
        <w:rPr>
          <w:rFonts w:ascii="Tahoma" w:hAnsi="Tahoma" w:cs="Tahoma"/>
          <w:sz w:val="20"/>
          <w:szCs w:val="20"/>
        </w:rPr>
        <w:t>a Emissora</w:t>
      </w:r>
      <w:r w:rsidRPr="004E42F5">
        <w:rPr>
          <w:rFonts w:ascii="Tahoma" w:hAnsi="Tahoma" w:cs="Tahoma"/>
          <w:sz w:val="20"/>
          <w:szCs w:val="20"/>
        </w:rPr>
        <w:t xml:space="preserve"> para </w:t>
      </w:r>
      <w:r w:rsidR="00EB29A6" w:rsidRPr="00EB29A6">
        <w:rPr>
          <w:rFonts w:ascii="Tahoma" w:hAnsi="Tahoma" w:cs="Tahoma"/>
          <w:sz w:val="20"/>
          <w:szCs w:val="20"/>
        </w:rPr>
        <w:t xml:space="preserve">a </w:t>
      </w:r>
      <w:proofErr w:type="spellStart"/>
      <w:r w:rsidR="00EB29A6" w:rsidRPr="00EB29A6">
        <w:rPr>
          <w:rFonts w:ascii="Tahoma" w:hAnsi="Tahoma" w:cs="Tahoma"/>
          <w:sz w:val="20"/>
          <w:szCs w:val="20"/>
        </w:rPr>
        <w:t>Astic</w:t>
      </w:r>
      <w:proofErr w:type="spellEnd"/>
      <w:r w:rsidR="00EB29A6" w:rsidRPr="00EB29A6">
        <w:rPr>
          <w:rFonts w:ascii="Tahoma" w:hAnsi="Tahoma" w:cs="Tahoma"/>
          <w:sz w:val="20"/>
          <w:szCs w:val="20"/>
        </w:rPr>
        <w:t xml:space="preserve"> IE</w:t>
      </w:r>
      <w:r w:rsidRPr="004E42F5">
        <w:rPr>
          <w:rFonts w:ascii="Tahoma" w:hAnsi="Tahoma" w:cs="Tahoma"/>
          <w:sz w:val="20"/>
          <w:szCs w:val="20"/>
        </w:rPr>
        <w:t>;</w:t>
      </w:r>
      <w:r w:rsidR="007D319F">
        <w:rPr>
          <w:rFonts w:ascii="Tahoma" w:hAnsi="Tahoma" w:cs="Tahoma"/>
          <w:sz w:val="20"/>
          <w:szCs w:val="20"/>
        </w:rPr>
        <w:t xml:space="preserve"> </w:t>
      </w:r>
    </w:p>
    <w:p w:rsidR="007D319F" w:rsidRPr="007D319F" w:rsidRDefault="00EB35B2" w:rsidP="00EB29A6">
      <w:pPr>
        <w:pStyle w:val="PargrafodaLista"/>
        <w:widowControl w:val="0"/>
        <w:numPr>
          <w:ilvl w:val="0"/>
          <w:numId w:val="5"/>
        </w:numPr>
        <w:spacing w:after="140" w:line="290" w:lineRule="auto"/>
        <w:jc w:val="both"/>
        <w:rPr>
          <w:rFonts w:cs="Tahoma"/>
          <w:szCs w:val="20"/>
        </w:rPr>
      </w:pPr>
      <w:r w:rsidRPr="003F504C">
        <w:rPr>
          <w:rFonts w:ascii="Tahoma" w:hAnsi="Tahoma" w:cs="Tahoma"/>
          <w:sz w:val="20"/>
          <w:szCs w:val="20"/>
        </w:rPr>
        <w:t>por meio da Assembleia Geral de Debenturistas, realizada em 30 de agosto de 2019 (“</w:t>
      </w:r>
      <w:r w:rsidRPr="004E42F5">
        <w:rPr>
          <w:rFonts w:ascii="Tahoma" w:hAnsi="Tahoma" w:cs="Tahoma"/>
          <w:sz w:val="20"/>
          <w:szCs w:val="20"/>
          <w:u w:val="single"/>
        </w:rPr>
        <w:t>AGD</w:t>
      </w:r>
      <w:r w:rsidRPr="003F504C">
        <w:rPr>
          <w:rFonts w:ascii="Tahoma" w:hAnsi="Tahoma" w:cs="Tahoma"/>
          <w:sz w:val="20"/>
          <w:szCs w:val="20"/>
        </w:rPr>
        <w:t xml:space="preserve">”), os Debenturistas autorizaram, dentre outras deliberações: (a) a </w:t>
      </w:r>
      <w:r w:rsidR="001351FC">
        <w:rPr>
          <w:rFonts w:ascii="Tahoma" w:hAnsi="Tahoma" w:cs="Tahoma"/>
          <w:sz w:val="20"/>
          <w:szCs w:val="20"/>
        </w:rPr>
        <w:t>Alteração</w:t>
      </w:r>
      <w:r w:rsidRPr="003F504C">
        <w:rPr>
          <w:rFonts w:ascii="Tahoma" w:hAnsi="Tahoma" w:cs="Tahoma"/>
          <w:sz w:val="20"/>
          <w:szCs w:val="20"/>
        </w:rPr>
        <w:t xml:space="preserve"> de Controle; e (b) em consequência da Transferência de Controle, a substituição da fiança prestada pela </w:t>
      </w:r>
      <w:r w:rsidR="00552671" w:rsidRPr="00552671">
        <w:rPr>
          <w:rFonts w:ascii="Tahoma" w:hAnsi="Tahoma" w:cs="Tahoma"/>
          <w:sz w:val="20"/>
          <w:szCs w:val="20"/>
        </w:rPr>
        <w:t>EDP Renováveis</w:t>
      </w:r>
      <w:r w:rsidRPr="003F504C">
        <w:rPr>
          <w:rFonts w:ascii="Tahoma" w:hAnsi="Tahoma" w:cs="Tahoma"/>
          <w:sz w:val="20"/>
          <w:szCs w:val="20"/>
        </w:rPr>
        <w:t xml:space="preserve">, no âmbito da Escritura, por fiança a ser prestada pela </w:t>
      </w:r>
      <w:proofErr w:type="spellStart"/>
      <w:r w:rsidRPr="003F504C">
        <w:rPr>
          <w:rFonts w:ascii="Tahoma" w:hAnsi="Tahoma" w:cs="Tahoma"/>
          <w:sz w:val="20"/>
          <w:szCs w:val="20"/>
        </w:rPr>
        <w:t>Astic</w:t>
      </w:r>
      <w:proofErr w:type="spellEnd"/>
      <w:r w:rsidRPr="003F504C">
        <w:rPr>
          <w:rFonts w:ascii="Tahoma" w:hAnsi="Tahoma" w:cs="Tahoma"/>
          <w:sz w:val="20"/>
          <w:szCs w:val="20"/>
        </w:rPr>
        <w:t xml:space="preserve"> IE</w:t>
      </w:r>
      <w:r w:rsidR="007D319F">
        <w:rPr>
          <w:rFonts w:ascii="Tahoma" w:hAnsi="Tahoma" w:cs="Tahoma"/>
          <w:sz w:val="20"/>
          <w:szCs w:val="20"/>
        </w:rPr>
        <w:t>; e</w:t>
      </w:r>
    </w:p>
    <w:p w:rsidR="00C90467" w:rsidRPr="00C90467" w:rsidRDefault="007D319F" w:rsidP="00C90467">
      <w:pPr>
        <w:pStyle w:val="PargrafodaLista"/>
        <w:widowControl w:val="0"/>
        <w:numPr>
          <w:ilvl w:val="0"/>
          <w:numId w:val="5"/>
        </w:numPr>
        <w:spacing w:after="140" w:line="290" w:lineRule="auto"/>
        <w:jc w:val="both"/>
        <w:rPr>
          <w:rFonts w:cs="Tahoma"/>
          <w:szCs w:val="20"/>
        </w:rPr>
      </w:pPr>
      <w:r w:rsidRPr="007D319F">
        <w:rPr>
          <w:rFonts w:ascii="Tahoma" w:hAnsi="Tahoma" w:cs="Tahoma"/>
          <w:sz w:val="20"/>
          <w:szCs w:val="20"/>
        </w:rPr>
        <w:t>em [</w:t>
      </w:r>
      <w:r w:rsidRPr="007D319F">
        <w:rPr>
          <w:rFonts w:ascii="Tahoma" w:hAnsi="Tahoma" w:cs="Tahoma"/>
          <w:sz w:val="20"/>
          <w:szCs w:val="20"/>
          <w:highlight w:val="lightGray"/>
        </w:rPr>
        <w:t>=</w:t>
      </w:r>
      <w:r w:rsidRPr="007D319F">
        <w:rPr>
          <w:rFonts w:ascii="Tahoma" w:hAnsi="Tahoma" w:cs="Tahoma"/>
          <w:sz w:val="20"/>
          <w:szCs w:val="20"/>
        </w:rPr>
        <w:t>] de [</w:t>
      </w:r>
      <w:r w:rsidRPr="007D319F">
        <w:rPr>
          <w:rFonts w:ascii="Tahoma" w:hAnsi="Tahoma" w:cs="Tahoma"/>
          <w:sz w:val="20"/>
          <w:szCs w:val="20"/>
          <w:highlight w:val="lightGray"/>
        </w:rPr>
        <w:t>=</w:t>
      </w:r>
      <w:r w:rsidRPr="007D319F">
        <w:rPr>
          <w:rFonts w:ascii="Tahoma" w:hAnsi="Tahoma" w:cs="Tahoma"/>
          <w:sz w:val="20"/>
          <w:szCs w:val="20"/>
        </w:rPr>
        <w:t xml:space="preserve">] de 2019, </w:t>
      </w:r>
      <w:r>
        <w:rPr>
          <w:rFonts w:ascii="Tahoma" w:hAnsi="Tahoma" w:cs="Tahoma"/>
          <w:sz w:val="20"/>
          <w:szCs w:val="20"/>
        </w:rPr>
        <w:t xml:space="preserve">foi realizada a [Assembleia Geral Extraordinária] // [Reunião do Conselho de Administração] da </w:t>
      </w:r>
      <w:proofErr w:type="spellStart"/>
      <w:r>
        <w:rPr>
          <w:rFonts w:ascii="Tahoma" w:hAnsi="Tahoma" w:cs="Tahoma"/>
          <w:sz w:val="20"/>
          <w:szCs w:val="20"/>
        </w:rPr>
        <w:t>Astic</w:t>
      </w:r>
      <w:proofErr w:type="spellEnd"/>
      <w:r>
        <w:rPr>
          <w:rFonts w:ascii="Tahoma" w:hAnsi="Tahoma" w:cs="Tahoma"/>
          <w:sz w:val="20"/>
          <w:szCs w:val="20"/>
        </w:rPr>
        <w:t xml:space="preserve"> IE, deliberando, dentre </w:t>
      </w:r>
      <w:proofErr w:type="gramStart"/>
      <w:r>
        <w:rPr>
          <w:rFonts w:ascii="Tahoma" w:hAnsi="Tahoma" w:cs="Tahoma"/>
          <w:sz w:val="20"/>
          <w:szCs w:val="20"/>
        </w:rPr>
        <w:t>outros assunto</w:t>
      </w:r>
      <w:proofErr w:type="gramEnd"/>
      <w:r>
        <w:rPr>
          <w:rFonts w:ascii="Tahoma" w:hAnsi="Tahoma" w:cs="Tahoma"/>
          <w:sz w:val="20"/>
          <w:szCs w:val="20"/>
        </w:rPr>
        <w:t>, sobre a constituição da fiança corporativa no âmbito da Escritura de Emissão (“</w:t>
      </w:r>
      <w:r w:rsidRPr="007D319F">
        <w:rPr>
          <w:rFonts w:ascii="Tahoma" w:hAnsi="Tahoma" w:cs="Tahoma"/>
          <w:sz w:val="20"/>
          <w:szCs w:val="20"/>
          <w:u w:val="single"/>
        </w:rPr>
        <w:t xml:space="preserve">Aprovação Societária da </w:t>
      </w:r>
      <w:proofErr w:type="spellStart"/>
      <w:r w:rsidRPr="007D319F">
        <w:rPr>
          <w:rFonts w:ascii="Tahoma" w:hAnsi="Tahoma" w:cs="Tahoma"/>
          <w:sz w:val="20"/>
          <w:szCs w:val="20"/>
          <w:u w:val="single"/>
        </w:rPr>
        <w:t>Astic</w:t>
      </w:r>
      <w:proofErr w:type="spellEnd"/>
      <w:r w:rsidRPr="007D319F">
        <w:rPr>
          <w:rFonts w:ascii="Tahoma" w:hAnsi="Tahoma" w:cs="Tahoma"/>
          <w:sz w:val="20"/>
          <w:szCs w:val="20"/>
          <w:u w:val="single"/>
        </w:rPr>
        <w:t xml:space="preserve"> IE</w:t>
      </w:r>
      <w:r>
        <w:rPr>
          <w:rFonts w:ascii="Tahoma" w:hAnsi="Tahoma" w:cs="Tahoma"/>
          <w:sz w:val="20"/>
          <w:szCs w:val="20"/>
        </w:rPr>
        <w:t>”).</w:t>
      </w:r>
    </w:p>
    <w:p w:rsidR="00372A9E" w:rsidRPr="007D319F" w:rsidRDefault="00EB29A6" w:rsidP="007D319F">
      <w:pPr>
        <w:widowControl w:val="0"/>
        <w:spacing w:after="140" w:line="290" w:lineRule="auto"/>
        <w:jc w:val="both"/>
        <w:rPr>
          <w:rFonts w:cs="Tahoma"/>
          <w:szCs w:val="20"/>
        </w:rPr>
      </w:pPr>
      <w:r w:rsidRPr="007D319F">
        <w:rPr>
          <w:rFonts w:cs="Tahoma"/>
          <w:szCs w:val="20"/>
        </w:rPr>
        <w:t xml:space="preserve">Isto posto, </w:t>
      </w:r>
      <w:r w:rsidR="006F3F68" w:rsidRPr="007D319F">
        <w:rPr>
          <w:rFonts w:cs="Tahoma"/>
          <w:szCs w:val="20"/>
        </w:rPr>
        <w:t xml:space="preserve">vêm </w:t>
      </w:r>
      <w:r w:rsidRPr="007D319F">
        <w:rPr>
          <w:rFonts w:cs="Tahoma"/>
          <w:szCs w:val="20"/>
        </w:rPr>
        <w:t xml:space="preserve">as Partes </w:t>
      </w:r>
      <w:r w:rsidR="006F3F68" w:rsidRPr="007D319F">
        <w:rPr>
          <w:rFonts w:cs="Tahoma"/>
          <w:szCs w:val="20"/>
        </w:rPr>
        <w:t>por esta e na melhor forma de direito, aditar a Escritura por meio do presente “</w:t>
      </w:r>
      <w:r w:rsidR="00722260" w:rsidRPr="007D319F">
        <w:rPr>
          <w:rFonts w:cs="Tahoma"/>
          <w:i/>
          <w:szCs w:val="20"/>
        </w:rPr>
        <w:t>Segundo</w:t>
      </w:r>
      <w:r w:rsidR="006F3F68" w:rsidRPr="007D319F">
        <w:rPr>
          <w:rFonts w:cs="Tahoma"/>
          <w:i/>
          <w:szCs w:val="20"/>
        </w:rPr>
        <w:t xml:space="preserve"> Aditamento </w:t>
      </w:r>
      <w:r w:rsidR="00341115" w:rsidRPr="007D319F">
        <w:rPr>
          <w:rFonts w:cs="Tahoma"/>
          <w:i/>
          <w:szCs w:val="20"/>
        </w:rPr>
        <w:t xml:space="preserve">e Consolidação </w:t>
      </w:r>
      <w:r w:rsidR="006F3F68" w:rsidRPr="007D319F">
        <w:rPr>
          <w:rFonts w:cs="Tahoma"/>
          <w:i/>
          <w:szCs w:val="20"/>
        </w:rPr>
        <w:t>ao 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006F3F68" w:rsidRPr="007D319F">
        <w:rPr>
          <w:rFonts w:cs="Tahoma"/>
          <w:szCs w:val="20"/>
        </w:rPr>
        <w:t>” (“</w:t>
      </w:r>
      <w:r w:rsidR="006F3F68" w:rsidRPr="007D319F">
        <w:rPr>
          <w:rFonts w:cs="Tahoma"/>
          <w:szCs w:val="20"/>
          <w:u w:val="single"/>
        </w:rPr>
        <w:t>Aditamento</w:t>
      </w:r>
      <w:r w:rsidR="006F3F68" w:rsidRPr="007D319F">
        <w:rPr>
          <w:rFonts w:cs="Tahoma"/>
          <w:szCs w:val="20"/>
        </w:rPr>
        <w:t>”), mediante as cláusulas e condições a seguir.</w:t>
      </w:r>
    </w:p>
    <w:p w:rsidR="00EB29A6" w:rsidRPr="0049185C" w:rsidRDefault="00EB29A6" w:rsidP="00EB29A6">
      <w:pPr>
        <w:pStyle w:val="PargrafodaLista"/>
        <w:widowControl w:val="0"/>
        <w:numPr>
          <w:ilvl w:val="0"/>
          <w:numId w:val="6"/>
        </w:numPr>
        <w:spacing w:after="140" w:line="290" w:lineRule="auto"/>
        <w:ind w:left="284" w:hanging="284"/>
        <w:jc w:val="both"/>
        <w:rPr>
          <w:rFonts w:cs="Tahoma"/>
          <w:b/>
          <w:szCs w:val="20"/>
        </w:rPr>
      </w:pPr>
      <w:r w:rsidRPr="0049185C">
        <w:rPr>
          <w:rFonts w:ascii="Tahoma" w:hAnsi="Tahoma" w:cs="Tahoma"/>
          <w:b/>
          <w:caps/>
          <w:sz w:val="20"/>
          <w:szCs w:val="20"/>
        </w:rPr>
        <w:t>Alterações</w:t>
      </w:r>
    </w:p>
    <w:p w:rsidR="00EB29A6" w:rsidRDefault="003046CE" w:rsidP="00EB29A6">
      <w:pPr>
        <w:widowControl w:val="0"/>
        <w:spacing w:after="140" w:line="290" w:lineRule="auto"/>
        <w:jc w:val="both"/>
        <w:rPr>
          <w:rFonts w:cs="Tahoma"/>
          <w:szCs w:val="20"/>
        </w:rPr>
      </w:pPr>
      <w:r>
        <w:rPr>
          <w:rFonts w:cs="Tahoma"/>
          <w:b/>
          <w:szCs w:val="20"/>
        </w:rPr>
        <w:t>1</w:t>
      </w:r>
      <w:r w:rsidRPr="0049185C">
        <w:rPr>
          <w:rFonts w:cs="Tahoma"/>
          <w:b/>
          <w:szCs w:val="20"/>
        </w:rPr>
        <w:t>.1</w:t>
      </w:r>
      <w:r w:rsidRPr="003A0FDC">
        <w:rPr>
          <w:rFonts w:cs="Tahoma"/>
          <w:szCs w:val="20"/>
        </w:rPr>
        <w:t xml:space="preserve"> </w:t>
      </w:r>
      <w:r w:rsidRPr="003A0FDC">
        <w:rPr>
          <w:rFonts w:cs="Tahoma"/>
          <w:szCs w:val="20"/>
        </w:rPr>
        <w:tab/>
      </w:r>
      <w:r w:rsidR="00EB29A6" w:rsidRPr="00EB29A6">
        <w:rPr>
          <w:rFonts w:cs="Tahoma"/>
          <w:szCs w:val="20"/>
        </w:rPr>
        <w:t xml:space="preserve">As Partes acordam que todos os direitos, obrigações e responsabilidades originalmente assumidas pela </w:t>
      </w:r>
      <w:r w:rsidR="00552671" w:rsidRPr="00552671">
        <w:rPr>
          <w:rFonts w:cs="Tahoma"/>
          <w:szCs w:val="20"/>
        </w:rPr>
        <w:t>EDP Renováveis</w:t>
      </w:r>
      <w:r w:rsidR="00F07242">
        <w:rPr>
          <w:rFonts w:cs="Tahoma"/>
          <w:szCs w:val="20"/>
        </w:rPr>
        <w:t xml:space="preserve">, na qualidade de fiadora nos termos da Cláusula 4.17, </w:t>
      </w:r>
      <w:r w:rsidR="00EB29A6">
        <w:rPr>
          <w:rFonts w:cs="Tahoma"/>
          <w:szCs w:val="20"/>
        </w:rPr>
        <w:t>no âmbito da Escritura</w:t>
      </w:r>
      <w:r w:rsidR="00EB29A6" w:rsidRPr="00EB29A6">
        <w:rPr>
          <w:rFonts w:cs="Tahoma"/>
          <w:szCs w:val="20"/>
        </w:rPr>
        <w:t xml:space="preserve">, passarão a ser de titularidade e responsabilidade da </w:t>
      </w:r>
      <w:proofErr w:type="spellStart"/>
      <w:r w:rsidR="00EB29A6" w:rsidRPr="00EB29A6">
        <w:rPr>
          <w:rFonts w:cs="Tahoma"/>
          <w:szCs w:val="20"/>
        </w:rPr>
        <w:t>Astic</w:t>
      </w:r>
      <w:proofErr w:type="spellEnd"/>
      <w:r w:rsidR="00EB29A6" w:rsidRPr="00EB29A6">
        <w:rPr>
          <w:rFonts w:cs="Tahoma"/>
          <w:szCs w:val="20"/>
        </w:rPr>
        <w:t xml:space="preserve"> IE, tendo em vista a </w:t>
      </w:r>
      <w:r w:rsidR="001351FC">
        <w:rPr>
          <w:rFonts w:cs="Tahoma"/>
          <w:szCs w:val="20"/>
        </w:rPr>
        <w:t>Alteração</w:t>
      </w:r>
      <w:r w:rsidR="00EB29A6">
        <w:rPr>
          <w:rFonts w:cs="Tahoma"/>
          <w:szCs w:val="20"/>
        </w:rPr>
        <w:t xml:space="preserve"> de Controle</w:t>
      </w:r>
      <w:r w:rsidR="00EB29A6" w:rsidRPr="00EB29A6">
        <w:rPr>
          <w:rFonts w:cs="Tahoma"/>
          <w:szCs w:val="20"/>
        </w:rPr>
        <w:t>, pass</w:t>
      </w:r>
      <w:r w:rsidR="001351FC">
        <w:rPr>
          <w:rFonts w:cs="Tahoma"/>
          <w:szCs w:val="20"/>
        </w:rPr>
        <w:t xml:space="preserve">ando a </w:t>
      </w:r>
      <w:proofErr w:type="spellStart"/>
      <w:r w:rsidR="001351FC">
        <w:rPr>
          <w:rFonts w:cs="Tahoma"/>
          <w:szCs w:val="20"/>
        </w:rPr>
        <w:t>Astic</w:t>
      </w:r>
      <w:proofErr w:type="spellEnd"/>
      <w:r w:rsidR="001351FC">
        <w:rPr>
          <w:rFonts w:cs="Tahoma"/>
          <w:szCs w:val="20"/>
        </w:rPr>
        <w:t xml:space="preserve"> IE a figurar como f</w:t>
      </w:r>
      <w:r w:rsidR="00EB29A6" w:rsidRPr="00EB29A6">
        <w:rPr>
          <w:rFonts w:cs="Tahoma"/>
          <w:szCs w:val="20"/>
        </w:rPr>
        <w:t xml:space="preserve">iadora e principal pagadora das Obrigações Garantidas, nos </w:t>
      </w:r>
      <w:r w:rsidR="001351FC">
        <w:rPr>
          <w:rFonts w:cs="Tahoma"/>
          <w:szCs w:val="20"/>
        </w:rPr>
        <w:t>mesmos</w:t>
      </w:r>
      <w:r w:rsidR="00EB29A6" w:rsidRPr="00EB29A6">
        <w:rPr>
          <w:rFonts w:cs="Tahoma"/>
          <w:szCs w:val="20"/>
        </w:rPr>
        <w:t xml:space="preserve"> termos da Cláusula 4.17 e seguintes da Escritura, conforme ora alteradas.</w:t>
      </w:r>
    </w:p>
    <w:p w:rsidR="001351FC" w:rsidRDefault="003046CE" w:rsidP="003046CE">
      <w:pPr>
        <w:widowControl w:val="0"/>
        <w:spacing w:after="140" w:line="290" w:lineRule="auto"/>
        <w:jc w:val="both"/>
        <w:rPr>
          <w:rFonts w:cs="Tahoma"/>
          <w:szCs w:val="20"/>
        </w:rPr>
      </w:pPr>
      <w:r>
        <w:rPr>
          <w:rFonts w:cs="Tahoma"/>
          <w:b/>
          <w:szCs w:val="20"/>
        </w:rPr>
        <w:t>1</w:t>
      </w:r>
      <w:r w:rsidRPr="0049185C">
        <w:rPr>
          <w:rFonts w:cs="Tahoma"/>
          <w:b/>
          <w:szCs w:val="20"/>
        </w:rPr>
        <w:t>.</w:t>
      </w:r>
      <w:r w:rsidR="00F07242">
        <w:rPr>
          <w:rFonts w:cs="Tahoma"/>
          <w:b/>
          <w:szCs w:val="20"/>
        </w:rPr>
        <w:t>2</w:t>
      </w:r>
      <w:r w:rsidRPr="003A0FDC">
        <w:rPr>
          <w:rFonts w:cs="Tahoma"/>
          <w:szCs w:val="20"/>
        </w:rPr>
        <w:tab/>
      </w:r>
      <w:r w:rsidRPr="003046CE">
        <w:rPr>
          <w:rFonts w:cs="Tahoma"/>
          <w:szCs w:val="20"/>
        </w:rPr>
        <w:t xml:space="preserve">Todas as referências à </w:t>
      </w:r>
      <w:r w:rsidR="00552671" w:rsidRPr="00552671">
        <w:rPr>
          <w:rFonts w:cs="Tahoma"/>
          <w:szCs w:val="20"/>
        </w:rPr>
        <w:t xml:space="preserve">EDP Renováveis </w:t>
      </w:r>
      <w:r w:rsidR="00D0638A">
        <w:rPr>
          <w:rFonts w:cs="Tahoma"/>
          <w:szCs w:val="20"/>
        </w:rPr>
        <w:t>na Escritura de Emissão deverão passar</w:t>
      </w:r>
      <w:r w:rsidRPr="003046CE">
        <w:rPr>
          <w:rFonts w:cs="Tahoma"/>
          <w:szCs w:val="20"/>
        </w:rPr>
        <w:t xml:space="preserve"> a ser</w:t>
      </w:r>
      <w:r w:rsidR="00D0638A">
        <w:rPr>
          <w:rFonts w:cs="Tahoma"/>
          <w:szCs w:val="20"/>
        </w:rPr>
        <w:t xml:space="preserve"> entendidas</w:t>
      </w:r>
      <w:r w:rsidRPr="003046CE">
        <w:rPr>
          <w:rFonts w:cs="Tahoma"/>
          <w:szCs w:val="20"/>
        </w:rPr>
        <w:t>, para todos os efeitos,</w:t>
      </w:r>
      <w:r w:rsidR="00D0638A">
        <w:rPr>
          <w:rFonts w:cs="Tahoma"/>
          <w:szCs w:val="20"/>
        </w:rPr>
        <w:t xml:space="preserve"> como</w:t>
      </w:r>
      <w:r w:rsidR="001351FC">
        <w:rPr>
          <w:rFonts w:cs="Tahoma"/>
          <w:szCs w:val="20"/>
        </w:rPr>
        <w:t xml:space="preserve"> referências à </w:t>
      </w:r>
      <w:proofErr w:type="spellStart"/>
      <w:r w:rsidR="001351FC">
        <w:rPr>
          <w:rFonts w:cs="Tahoma"/>
          <w:szCs w:val="20"/>
        </w:rPr>
        <w:t>Astic</w:t>
      </w:r>
      <w:proofErr w:type="spellEnd"/>
      <w:r w:rsidR="001351FC">
        <w:rPr>
          <w:rFonts w:cs="Tahoma"/>
          <w:szCs w:val="20"/>
        </w:rPr>
        <w:t xml:space="preserve"> IE.</w:t>
      </w:r>
    </w:p>
    <w:p w:rsidR="00B035F4" w:rsidRDefault="00F07242" w:rsidP="003046CE">
      <w:pPr>
        <w:widowControl w:val="0"/>
        <w:spacing w:after="140" w:line="290" w:lineRule="auto"/>
        <w:jc w:val="both"/>
        <w:rPr>
          <w:rFonts w:cs="Tahoma"/>
          <w:b/>
          <w:szCs w:val="20"/>
        </w:rPr>
      </w:pPr>
      <w:r>
        <w:rPr>
          <w:rFonts w:cs="Tahoma"/>
          <w:b/>
          <w:szCs w:val="20"/>
        </w:rPr>
        <w:t>1.3</w:t>
      </w:r>
      <w:r w:rsidR="00C0720B" w:rsidRPr="00D12D20">
        <w:rPr>
          <w:rFonts w:cs="Tahoma"/>
          <w:b/>
          <w:szCs w:val="20"/>
        </w:rPr>
        <w:tab/>
      </w:r>
      <w:r w:rsidR="00B035F4" w:rsidRPr="004E42F5">
        <w:rPr>
          <w:rFonts w:cs="Tahoma"/>
          <w:szCs w:val="20"/>
        </w:rPr>
        <w:t xml:space="preserve">As Partes decidem alterar a Cláusula </w:t>
      </w:r>
      <w:r w:rsidR="00C90467">
        <w:rPr>
          <w:rFonts w:cs="Tahoma"/>
          <w:szCs w:val="20"/>
        </w:rPr>
        <w:t>1.3</w:t>
      </w:r>
      <w:bookmarkStart w:id="0" w:name="_GoBack"/>
      <w:bookmarkEnd w:id="0"/>
      <w:r w:rsidR="00C90467">
        <w:rPr>
          <w:rFonts w:cs="Tahoma"/>
          <w:szCs w:val="20"/>
        </w:rPr>
        <w:t xml:space="preserve"> da Escritura</w:t>
      </w:r>
      <w:r w:rsidR="00B035F4" w:rsidRPr="004E42F5">
        <w:rPr>
          <w:rFonts w:cs="Tahoma"/>
          <w:szCs w:val="20"/>
        </w:rPr>
        <w:t xml:space="preserve">, a fim de </w:t>
      </w:r>
      <w:r w:rsidR="00C90467">
        <w:rPr>
          <w:rFonts w:cs="Tahoma"/>
          <w:szCs w:val="20"/>
        </w:rPr>
        <w:t xml:space="preserve">refletir a Aprovação Societária da </w:t>
      </w:r>
      <w:proofErr w:type="spellStart"/>
      <w:r w:rsidR="00C90467">
        <w:rPr>
          <w:rFonts w:cs="Tahoma"/>
          <w:szCs w:val="20"/>
        </w:rPr>
        <w:t>Astic</w:t>
      </w:r>
      <w:proofErr w:type="spellEnd"/>
      <w:r w:rsidR="00C90467">
        <w:rPr>
          <w:rFonts w:cs="Tahoma"/>
          <w:szCs w:val="20"/>
        </w:rPr>
        <w:t xml:space="preserve"> IE, a qual passará a vigorar </w:t>
      </w:r>
      <w:r w:rsidR="00B035F4" w:rsidRPr="004E42F5">
        <w:rPr>
          <w:rFonts w:cs="Tahoma"/>
          <w:szCs w:val="20"/>
        </w:rPr>
        <w:t xml:space="preserve">conforme disposto a seguir: </w:t>
      </w:r>
    </w:p>
    <w:p w:rsidR="00B035F4" w:rsidRPr="004E42F5" w:rsidRDefault="00C90467" w:rsidP="004E42F5">
      <w:pPr>
        <w:pStyle w:val="Level2"/>
        <w:numPr>
          <w:ilvl w:val="0"/>
          <w:numId w:val="0"/>
        </w:numPr>
        <w:ind w:left="1287"/>
        <w:rPr>
          <w:rFonts w:cs="Tahoma"/>
          <w:b/>
          <w:i/>
          <w:szCs w:val="20"/>
        </w:rPr>
      </w:pPr>
      <w:r>
        <w:rPr>
          <w:b/>
          <w:i/>
        </w:rPr>
        <w:t>“1</w:t>
      </w:r>
      <w:r w:rsidR="004E42F5" w:rsidRPr="004E42F5">
        <w:rPr>
          <w:b/>
          <w:i/>
        </w:rPr>
        <w:t xml:space="preserve">.3 </w:t>
      </w:r>
      <w:r w:rsidR="00B035F4" w:rsidRPr="004E42F5">
        <w:rPr>
          <w:b/>
          <w:i/>
        </w:rPr>
        <w:t>Autorização</w:t>
      </w:r>
      <w:r w:rsidR="00B035F4" w:rsidRPr="004E42F5">
        <w:rPr>
          <w:rFonts w:cs="Tahoma"/>
          <w:b/>
          <w:i/>
          <w:szCs w:val="20"/>
        </w:rPr>
        <w:t xml:space="preserve"> de Compartilhamento das Garantias pela Fiadora e outorga da Fiança</w:t>
      </w:r>
    </w:p>
    <w:p w:rsidR="00B035F4" w:rsidRPr="004E42F5" w:rsidRDefault="00B035F4" w:rsidP="00C90467">
      <w:pPr>
        <w:pStyle w:val="Level3"/>
        <w:numPr>
          <w:ilvl w:val="2"/>
          <w:numId w:val="116"/>
        </w:numPr>
        <w:ind w:left="1276" w:firstLine="0"/>
        <w:rPr>
          <w:rFonts w:cs="Tahoma"/>
          <w:b/>
          <w:i/>
          <w:szCs w:val="20"/>
        </w:rPr>
      </w:pPr>
      <w:r w:rsidRPr="004E42F5">
        <w:rPr>
          <w:rFonts w:cs="Tahoma"/>
          <w:i/>
          <w:szCs w:val="20"/>
        </w:rPr>
        <w:t xml:space="preserve">O Penhor de Ações da Emissora, em regime de compartilhamento, conforme Cláusula 4.20 abaixo, a Fiança, bem como a assunção das obrigações previstas na presente Escritura de Emissão, foram aprovadas pela </w:t>
      </w:r>
      <w:r w:rsidR="00C90467">
        <w:rPr>
          <w:rFonts w:cs="Tahoma"/>
          <w:i/>
          <w:szCs w:val="20"/>
        </w:rPr>
        <w:t>Fiadora</w:t>
      </w:r>
      <w:r w:rsidRPr="004E42F5">
        <w:rPr>
          <w:rFonts w:cs="Tahoma"/>
          <w:i/>
          <w:szCs w:val="20"/>
        </w:rPr>
        <w:t xml:space="preserve"> conforme deliberações tomadas na </w:t>
      </w:r>
      <w:r w:rsidR="00C90467" w:rsidRPr="00C90467">
        <w:rPr>
          <w:rFonts w:cs="Tahoma"/>
          <w:i/>
          <w:szCs w:val="20"/>
        </w:rPr>
        <w:lastRenderedPageBreak/>
        <w:t>[Assembleia Geral Extraordinária] // [Reunião do Conselho de Administração]</w:t>
      </w:r>
      <w:r w:rsidR="00C90467">
        <w:rPr>
          <w:rFonts w:cs="Tahoma"/>
          <w:szCs w:val="20"/>
        </w:rPr>
        <w:t xml:space="preserve"> </w:t>
      </w:r>
      <w:r w:rsidRPr="004E42F5">
        <w:rPr>
          <w:rFonts w:cs="Tahoma"/>
          <w:i/>
          <w:szCs w:val="20"/>
        </w:rPr>
        <w:t xml:space="preserve"> da </w:t>
      </w:r>
      <w:r w:rsidR="00C90467">
        <w:rPr>
          <w:rFonts w:cs="Tahoma"/>
          <w:i/>
          <w:szCs w:val="20"/>
        </w:rPr>
        <w:t>Fiadora</w:t>
      </w:r>
      <w:r w:rsidRPr="004E42F5">
        <w:rPr>
          <w:rFonts w:cs="Tahoma"/>
          <w:i/>
          <w:szCs w:val="20"/>
        </w:rPr>
        <w:t xml:space="preserve">, realizada pela </w:t>
      </w:r>
      <w:r w:rsidR="00552671" w:rsidRPr="00552671">
        <w:rPr>
          <w:rFonts w:cs="Tahoma"/>
          <w:i/>
          <w:szCs w:val="20"/>
        </w:rPr>
        <w:t>EDP Renováveis</w:t>
      </w:r>
      <w:r w:rsidR="00552671" w:rsidRPr="00552671">
        <w:rPr>
          <w:rFonts w:cs="Tahoma"/>
          <w:szCs w:val="20"/>
        </w:rPr>
        <w:t xml:space="preserve"> </w:t>
      </w:r>
      <w:r w:rsidRPr="004E42F5">
        <w:rPr>
          <w:rFonts w:cs="Tahoma"/>
          <w:i/>
          <w:szCs w:val="20"/>
        </w:rPr>
        <w:t xml:space="preserve">em </w:t>
      </w:r>
      <w:r w:rsidR="00C90467" w:rsidRPr="00C90467">
        <w:rPr>
          <w:rFonts w:cs="Tahoma"/>
          <w:i/>
          <w:szCs w:val="20"/>
        </w:rPr>
        <w:t>[</w:t>
      </w:r>
      <w:r w:rsidR="00C90467" w:rsidRPr="00C90467">
        <w:rPr>
          <w:rFonts w:cs="Tahoma"/>
          <w:i/>
          <w:szCs w:val="20"/>
          <w:highlight w:val="lightGray"/>
        </w:rPr>
        <w:t>=</w:t>
      </w:r>
      <w:r w:rsidR="00C90467" w:rsidRPr="00C90467">
        <w:rPr>
          <w:rFonts w:cs="Tahoma"/>
          <w:i/>
          <w:szCs w:val="20"/>
        </w:rPr>
        <w:t>] de [</w:t>
      </w:r>
      <w:r w:rsidR="00C90467" w:rsidRPr="00C90467">
        <w:rPr>
          <w:rFonts w:cs="Tahoma"/>
          <w:i/>
          <w:szCs w:val="20"/>
          <w:highlight w:val="lightGray"/>
        </w:rPr>
        <w:t>=</w:t>
      </w:r>
      <w:r w:rsidR="00C90467" w:rsidRPr="00C90467">
        <w:rPr>
          <w:rFonts w:cs="Tahoma"/>
          <w:i/>
          <w:szCs w:val="20"/>
        </w:rPr>
        <w:t>] de 2019</w:t>
      </w:r>
      <w:r w:rsidRPr="004E42F5">
        <w:rPr>
          <w:rFonts w:cs="Tahoma"/>
          <w:i/>
          <w:szCs w:val="20"/>
        </w:rPr>
        <w:t xml:space="preserve"> (“</w:t>
      </w:r>
      <w:r w:rsidRPr="004E42F5">
        <w:rPr>
          <w:rFonts w:cs="Tahoma"/>
          <w:i/>
          <w:szCs w:val="20"/>
          <w:u w:val="single"/>
        </w:rPr>
        <w:t>Aprovação da Fiadora</w:t>
      </w:r>
      <w:r w:rsidRPr="004E42F5">
        <w:rPr>
          <w:rFonts w:cs="Tahoma"/>
          <w:i/>
          <w:szCs w:val="20"/>
        </w:rPr>
        <w:t>”), nas quais foram aprovadas: (a) a outorga aos Debenturistas, na forma compartilhada descrita na Cláusula </w:t>
      </w:r>
      <w:r w:rsidRPr="004E42F5">
        <w:rPr>
          <w:rFonts w:cs="Tahoma"/>
          <w:i/>
          <w:szCs w:val="20"/>
        </w:rPr>
        <w:fldChar w:fldCharType="begin"/>
      </w:r>
      <w:r w:rsidRPr="004E42F5">
        <w:rPr>
          <w:rFonts w:cs="Tahoma"/>
          <w:i/>
          <w:szCs w:val="20"/>
        </w:rPr>
        <w:instrText xml:space="preserve"> REF _Ref447136101 \r \h  \* MERGEFORMAT </w:instrText>
      </w:r>
      <w:r w:rsidRPr="004E42F5">
        <w:rPr>
          <w:rFonts w:cs="Tahoma"/>
          <w:i/>
          <w:szCs w:val="20"/>
        </w:rPr>
      </w:r>
      <w:r w:rsidRPr="004E42F5">
        <w:rPr>
          <w:rFonts w:cs="Tahoma"/>
          <w:i/>
          <w:szCs w:val="20"/>
        </w:rPr>
        <w:fldChar w:fldCharType="separate"/>
      </w:r>
      <w:r w:rsidR="004E42F5">
        <w:rPr>
          <w:rFonts w:cs="Tahoma"/>
          <w:i/>
          <w:szCs w:val="20"/>
        </w:rPr>
        <w:t>4.20</w:t>
      </w:r>
      <w:r w:rsidRPr="004E42F5">
        <w:rPr>
          <w:rFonts w:cs="Tahoma"/>
          <w:i/>
          <w:szCs w:val="20"/>
        </w:rPr>
        <w:fldChar w:fldCharType="end"/>
      </w:r>
      <w:r w:rsidRPr="004E42F5">
        <w:rPr>
          <w:rFonts w:cs="Tahoma"/>
          <w:i/>
          <w:szCs w:val="20"/>
        </w:rPr>
        <w:t xml:space="preserve"> abaixo, do Penhor de Ações da Emissora, previsto na Cláusula </w:t>
      </w:r>
      <w:r w:rsidRPr="004E42F5">
        <w:rPr>
          <w:rFonts w:cs="Tahoma"/>
          <w:i/>
          <w:szCs w:val="20"/>
        </w:rPr>
        <w:fldChar w:fldCharType="begin"/>
      </w:r>
      <w:r w:rsidRPr="004E42F5">
        <w:rPr>
          <w:rFonts w:cs="Tahoma"/>
          <w:i/>
          <w:szCs w:val="20"/>
        </w:rPr>
        <w:instrText xml:space="preserve"> REF _Ref447276717 \w \h  \* MERGEFORMAT </w:instrText>
      </w:r>
      <w:r w:rsidRPr="004E42F5">
        <w:rPr>
          <w:rFonts w:cs="Tahoma"/>
          <w:i/>
          <w:szCs w:val="20"/>
        </w:rPr>
      </w:r>
      <w:r w:rsidRPr="004E42F5">
        <w:rPr>
          <w:rFonts w:cs="Tahoma"/>
          <w:i/>
          <w:szCs w:val="20"/>
        </w:rPr>
        <w:fldChar w:fldCharType="separate"/>
      </w:r>
      <w:r w:rsidR="004E42F5">
        <w:rPr>
          <w:rFonts w:cs="Tahoma"/>
          <w:i/>
          <w:szCs w:val="20"/>
        </w:rPr>
        <w:t>4.16.1</w:t>
      </w:r>
      <w:r w:rsidRPr="004E42F5">
        <w:rPr>
          <w:rFonts w:cs="Tahoma"/>
          <w:i/>
          <w:szCs w:val="20"/>
        </w:rPr>
        <w:fldChar w:fldCharType="end"/>
      </w:r>
      <w:r w:rsidRPr="004E42F5">
        <w:rPr>
          <w:rFonts w:cs="Tahoma"/>
          <w:i/>
          <w:szCs w:val="20"/>
        </w:rPr>
        <w:t xml:space="preserve">, item </w:t>
      </w:r>
      <w:r w:rsidRPr="004E42F5">
        <w:rPr>
          <w:rFonts w:cs="Tahoma"/>
          <w:i/>
          <w:szCs w:val="20"/>
        </w:rPr>
        <w:fldChar w:fldCharType="begin"/>
      </w:r>
      <w:r w:rsidRPr="004E42F5">
        <w:rPr>
          <w:rFonts w:cs="Tahoma"/>
          <w:i/>
          <w:szCs w:val="20"/>
        </w:rPr>
        <w:instrText xml:space="preserve"> REF _Ref447281482 \w \p \h  \* MERGEFORMAT </w:instrText>
      </w:r>
      <w:r w:rsidRPr="004E42F5">
        <w:rPr>
          <w:rFonts w:cs="Tahoma"/>
          <w:i/>
          <w:szCs w:val="20"/>
        </w:rPr>
      </w:r>
      <w:r w:rsidRPr="004E42F5">
        <w:rPr>
          <w:rFonts w:cs="Tahoma"/>
          <w:i/>
          <w:szCs w:val="20"/>
        </w:rPr>
        <w:fldChar w:fldCharType="separate"/>
      </w:r>
      <w:r w:rsidR="004E42F5">
        <w:rPr>
          <w:rFonts w:cs="Tahoma"/>
          <w:i/>
          <w:szCs w:val="20"/>
        </w:rPr>
        <w:t>(a) abaixo</w:t>
      </w:r>
      <w:r w:rsidRPr="004E42F5">
        <w:rPr>
          <w:rFonts w:cs="Tahoma"/>
          <w:i/>
          <w:szCs w:val="20"/>
        </w:rPr>
        <w:fldChar w:fldCharType="end"/>
      </w:r>
      <w:r w:rsidRPr="004E42F5">
        <w:rPr>
          <w:rFonts w:cs="Tahoma"/>
          <w:i/>
          <w:szCs w:val="20"/>
        </w:rPr>
        <w:t xml:space="preserve">; (b) a outorga e constituição da Fiança; e (c) a autorização para seus respectivos representantes legais praticarem todos e quaisquer atos relacionados à efetivação das deliberações da Aprovação da </w:t>
      </w:r>
      <w:r w:rsidR="00C90467">
        <w:rPr>
          <w:rFonts w:cs="Tahoma"/>
          <w:i/>
          <w:szCs w:val="20"/>
        </w:rPr>
        <w:t>Fiadora</w:t>
      </w:r>
      <w:r w:rsidRPr="004E42F5">
        <w:rPr>
          <w:rFonts w:cs="Tahoma"/>
          <w:i/>
          <w:szCs w:val="20"/>
        </w:rPr>
        <w:t xml:space="preserve">, incluindo a celebração de quaisquer documentos necessários à formalização da Emissão, especialmente à celebração da Escritura de Emissão (e seu respectivo aditamento, que ratificará o resultado do Procedimento de </w:t>
      </w:r>
      <w:proofErr w:type="spellStart"/>
      <w:r w:rsidRPr="004E42F5">
        <w:rPr>
          <w:rFonts w:cs="Tahoma"/>
          <w:i/>
          <w:szCs w:val="20"/>
        </w:rPr>
        <w:t>Bookbuilding</w:t>
      </w:r>
      <w:proofErr w:type="spellEnd"/>
      <w:r w:rsidRPr="004E42F5">
        <w:rPr>
          <w:rFonts w:cs="Tahoma"/>
          <w:i/>
          <w:szCs w:val="20"/>
        </w:rPr>
        <w:t> (conforme abaixo definido) e dos Aditamentos aos Contratos de Garantia, conforme aplicável.</w:t>
      </w:r>
      <w:r w:rsidR="004E42F5" w:rsidRPr="004E42F5">
        <w:rPr>
          <w:rFonts w:cs="Tahoma"/>
          <w:i/>
          <w:szCs w:val="20"/>
        </w:rPr>
        <w:t>”</w:t>
      </w:r>
    </w:p>
    <w:p w:rsidR="00C90467" w:rsidRDefault="004E42F5" w:rsidP="00C90467">
      <w:pPr>
        <w:widowControl w:val="0"/>
        <w:spacing w:after="140" w:line="290" w:lineRule="auto"/>
        <w:jc w:val="both"/>
        <w:rPr>
          <w:rFonts w:cs="Tahoma"/>
          <w:b/>
          <w:szCs w:val="20"/>
        </w:rPr>
      </w:pPr>
      <w:r w:rsidRPr="004E42F5">
        <w:rPr>
          <w:rFonts w:cs="Tahoma"/>
          <w:b/>
          <w:szCs w:val="20"/>
        </w:rPr>
        <w:t>1.4</w:t>
      </w:r>
      <w:r w:rsidRPr="004E42F5">
        <w:rPr>
          <w:rFonts w:cs="Tahoma"/>
          <w:b/>
          <w:szCs w:val="20"/>
        </w:rPr>
        <w:tab/>
      </w:r>
      <w:r w:rsidR="008907D0">
        <w:rPr>
          <w:rFonts w:cs="Tahoma"/>
          <w:szCs w:val="20"/>
        </w:rPr>
        <w:t>Tendo em vista a Alteração de Controle</w:t>
      </w:r>
      <w:r w:rsidR="00C90467" w:rsidRPr="00F64EA9">
        <w:rPr>
          <w:rFonts w:cs="Tahoma"/>
          <w:szCs w:val="20"/>
        </w:rPr>
        <w:t>, as Partes decidem alter</w:t>
      </w:r>
      <w:r w:rsidR="00C90467" w:rsidRPr="008907D0">
        <w:rPr>
          <w:rFonts w:cs="Tahoma"/>
          <w:szCs w:val="20"/>
        </w:rPr>
        <w:t xml:space="preserve">ar </w:t>
      </w:r>
      <w:r w:rsidR="00F64EA9" w:rsidRPr="008907D0">
        <w:rPr>
          <w:rFonts w:cs="Tahoma"/>
          <w:szCs w:val="20"/>
        </w:rPr>
        <w:t>a Cláusula</w:t>
      </w:r>
      <w:r w:rsidR="008907D0" w:rsidRPr="008907D0">
        <w:rPr>
          <w:rFonts w:cs="Tahoma"/>
          <w:szCs w:val="20"/>
        </w:rPr>
        <w:t xml:space="preserve"> 7.7.2. </w:t>
      </w:r>
      <w:r w:rsidR="00F64EA9" w:rsidRPr="008907D0">
        <w:rPr>
          <w:rFonts w:cs="Tahoma"/>
          <w:szCs w:val="20"/>
        </w:rPr>
        <w:t>da Escritura para refletir as emissões que o Agente Fiduciário faz parte no âmbito do novo grupo econômico da Emissora:</w:t>
      </w:r>
    </w:p>
    <w:p w:rsidR="00F64EA9" w:rsidRDefault="008907D0" w:rsidP="008907D0">
      <w:pPr>
        <w:widowControl w:val="0"/>
        <w:tabs>
          <w:tab w:val="num" w:pos="2127"/>
        </w:tabs>
        <w:spacing w:after="140" w:line="290" w:lineRule="auto"/>
        <w:ind w:left="1416"/>
        <w:jc w:val="both"/>
        <w:rPr>
          <w:rFonts w:eastAsia="Arial Unicode MS" w:cs="Tahoma"/>
          <w:b/>
          <w:i/>
          <w:highlight w:val="yellow"/>
        </w:rPr>
      </w:pPr>
      <w:r w:rsidRPr="008907D0">
        <w:rPr>
          <w:rFonts w:eastAsia="Arial Unicode MS" w:cs="Tahoma"/>
          <w:i/>
        </w:rPr>
        <w:t>“</w:t>
      </w:r>
      <w:r w:rsidRPr="008907D0">
        <w:rPr>
          <w:rFonts w:eastAsia="Arial Unicode MS" w:cs="Tahoma"/>
          <w:b/>
          <w:i/>
        </w:rPr>
        <w:t xml:space="preserve">7.7.2. </w:t>
      </w:r>
      <w:r w:rsidR="00F64EA9" w:rsidRPr="008907D0">
        <w:rPr>
          <w:rFonts w:eastAsia="Arial Unicode MS" w:cs="Tahoma"/>
          <w:i/>
        </w:rPr>
        <w:t xml:space="preserve">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pelas seguintes companhias, integrantes do mesmo grupo da Emissora: </w:t>
      </w:r>
      <w:del w:id="1" w:author="Pedro Oliveira" w:date="2020-01-21T15:50:00Z">
        <w:r w:rsidR="00F64EA9" w:rsidRPr="008907D0" w:rsidDel="00331033">
          <w:rPr>
            <w:rFonts w:eastAsia="Arial Unicode MS" w:cs="Tahoma"/>
            <w:b/>
            <w:i/>
            <w:highlight w:val="yellow"/>
          </w:rPr>
          <w:delText xml:space="preserve">[Nota Mattos Filho: </w:delText>
        </w:r>
        <w:r w:rsidR="00F64EA9" w:rsidRPr="008907D0" w:rsidDel="00331033">
          <w:rPr>
            <w:rFonts w:eastAsia="Arial Unicode MS" w:cs="Tahoma"/>
            <w:i/>
            <w:highlight w:val="yellow"/>
          </w:rPr>
          <w:delText>Cláusula a ser reavaliada pelo Agente Fiduciário.</w:delText>
        </w:r>
        <w:r w:rsidR="00F64EA9" w:rsidRPr="008907D0" w:rsidDel="00331033">
          <w:rPr>
            <w:rFonts w:eastAsia="Arial Unicode MS" w:cs="Tahoma"/>
            <w:b/>
            <w:i/>
            <w:highlight w:val="yellow"/>
          </w:rPr>
          <w:delText>]</w:delText>
        </w:r>
      </w:del>
    </w:p>
    <w:p w:rsidR="00331033" w:rsidRDefault="00331033" w:rsidP="008907D0">
      <w:pPr>
        <w:widowControl w:val="0"/>
        <w:tabs>
          <w:tab w:val="num" w:pos="2127"/>
        </w:tabs>
        <w:spacing w:after="140" w:line="290" w:lineRule="auto"/>
        <w:ind w:left="1416"/>
        <w:jc w:val="both"/>
        <w:rPr>
          <w:rFonts w:eastAsia="Arial Unicode MS" w:cs="Tahoma"/>
          <w:b/>
          <w:i/>
          <w:highlight w:val="yellow"/>
        </w:rPr>
      </w:pPr>
    </w:p>
    <w:tbl>
      <w:tblPr>
        <w:tblW w:w="4015" w:type="pct"/>
        <w:tblLayout w:type="fixed"/>
        <w:tblCellMar>
          <w:left w:w="70" w:type="dxa"/>
          <w:right w:w="70" w:type="dxa"/>
        </w:tblCellMar>
        <w:tblLook w:val="04A0" w:firstRow="1" w:lastRow="0" w:firstColumn="1" w:lastColumn="0" w:noHBand="0" w:noVBand="1"/>
      </w:tblPr>
      <w:tblGrid>
        <w:gridCol w:w="3539"/>
        <w:gridCol w:w="3969"/>
      </w:tblGrid>
      <w:tr w:rsidR="00331033" w:rsidRPr="006A7A18" w:rsidTr="0090351B">
        <w:trPr>
          <w:trHeight w:val="300"/>
          <w:ins w:id="2"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 w:author="Pedro Oliveira" w:date="2020-01-21T15:50:00Z"/>
                <w:rFonts w:ascii="Times New Roman" w:hAnsi="Times New Roman"/>
                <w:b/>
                <w:bCs/>
                <w:color w:val="000000"/>
                <w:sz w:val="22"/>
                <w:szCs w:val="22"/>
                <w:lang w:eastAsia="pt-BR"/>
              </w:rPr>
            </w:pPr>
            <w:ins w:id="4"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 w:author="Pedro Oliveira" w:date="2020-01-21T15:50:00Z"/>
                <w:rFonts w:ascii="Times New Roman" w:hAnsi="Times New Roman"/>
                <w:color w:val="000000"/>
                <w:sz w:val="22"/>
                <w:szCs w:val="22"/>
                <w:lang w:eastAsia="pt-BR"/>
              </w:rPr>
            </w:pPr>
            <w:ins w:id="6" w:author="Pedro Oliveira" w:date="2020-01-21T15:50:00Z">
              <w:r w:rsidRPr="006A7A18">
                <w:rPr>
                  <w:rFonts w:ascii="Times New Roman" w:eastAsia="Arial Unicode MS" w:hAnsi="Times New Roman"/>
                  <w:color w:val="000000"/>
                  <w:sz w:val="22"/>
                  <w:szCs w:val="22"/>
                  <w:lang w:eastAsia="pt-BR"/>
                </w:rPr>
                <w:t xml:space="preserve">Porto do </w:t>
              </w:r>
              <w:proofErr w:type="spellStart"/>
              <w:r w:rsidRPr="006A7A18">
                <w:rPr>
                  <w:rFonts w:ascii="Times New Roman" w:eastAsia="Arial Unicode MS" w:hAnsi="Times New Roman"/>
                  <w:color w:val="000000"/>
                  <w:sz w:val="22"/>
                  <w:szCs w:val="22"/>
                  <w:lang w:eastAsia="pt-BR"/>
                </w:rPr>
                <w:t>Pecém</w:t>
              </w:r>
              <w:proofErr w:type="spellEnd"/>
              <w:r w:rsidRPr="006A7A18">
                <w:rPr>
                  <w:rFonts w:ascii="Times New Roman" w:eastAsia="Arial Unicode MS" w:hAnsi="Times New Roman"/>
                  <w:color w:val="000000"/>
                  <w:sz w:val="22"/>
                  <w:szCs w:val="22"/>
                  <w:lang w:eastAsia="pt-BR"/>
                </w:rPr>
                <w:t xml:space="preserve"> Geração de Energia S.A.</w:t>
              </w:r>
            </w:ins>
          </w:p>
        </w:tc>
      </w:tr>
      <w:tr w:rsidR="00331033" w:rsidRPr="006A7A18" w:rsidTr="0090351B">
        <w:trPr>
          <w:trHeight w:val="300"/>
          <w:ins w:id="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8" w:author="Pedro Oliveira" w:date="2020-01-21T15:50:00Z"/>
                <w:rFonts w:ascii="Times New Roman" w:hAnsi="Times New Roman"/>
                <w:b/>
                <w:bCs/>
                <w:color w:val="000000"/>
                <w:sz w:val="22"/>
                <w:szCs w:val="22"/>
                <w:lang w:eastAsia="pt-BR"/>
              </w:rPr>
            </w:pPr>
            <w:ins w:id="9"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0" w:author="Pedro Oliveira" w:date="2020-01-21T15:50:00Z"/>
                <w:rFonts w:ascii="Times New Roman" w:hAnsi="Times New Roman"/>
                <w:color w:val="000000"/>
                <w:sz w:val="22"/>
                <w:szCs w:val="22"/>
                <w:lang w:eastAsia="pt-BR"/>
              </w:rPr>
            </w:pPr>
            <w:ins w:id="11"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1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3" w:author="Pedro Oliveira" w:date="2020-01-21T15:50:00Z"/>
                <w:rFonts w:ascii="Times New Roman" w:hAnsi="Times New Roman"/>
                <w:b/>
                <w:bCs/>
                <w:color w:val="000000"/>
                <w:sz w:val="22"/>
                <w:szCs w:val="22"/>
                <w:lang w:eastAsia="pt-BR"/>
              </w:rPr>
            </w:pPr>
            <w:ins w:id="14"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5" w:author="Pedro Oliveira" w:date="2020-01-21T15:50:00Z"/>
                <w:rFonts w:ascii="Times New Roman" w:hAnsi="Times New Roman"/>
                <w:color w:val="000000"/>
                <w:sz w:val="22"/>
                <w:szCs w:val="22"/>
                <w:lang w:eastAsia="pt-BR"/>
              </w:rPr>
            </w:pPr>
            <w:ins w:id="16" w:author="Pedro Oliveira" w:date="2020-01-21T15:50:00Z">
              <w:r w:rsidRPr="006A7A18">
                <w:rPr>
                  <w:rFonts w:ascii="Times New Roman" w:eastAsia="Arial Unicode MS" w:hAnsi="Times New Roman"/>
                  <w:color w:val="000000"/>
                  <w:sz w:val="22"/>
                  <w:szCs w:val="22"/>
                  <w:lang w:eastAsia="pt-BR"/>
                </w:rPr>
                <w:t>Primeira / Série Única</w:t>
              </w:r>
            </w:ins>
          </w:p>
        </w:tc>
      </w:tr>
      <w:tr w:rsidR="00331033" w:rsidRPr="006A7A18" w:rsidTr="0090351B">
        <w:trPr>
          <w:trHeight w:val="300"/>
          <w:ins w:id="1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8" w:author="Pedro Oliveira" w:date="2020-01-21T15:50:00Z"/>
                <w:rFonts w:ascii="Times New Roman" w:hAnsi="Times New Roman"/>
                <w:b/>
                <w:bCs/>
                <w:color w:val="000000"/>
                <w:sz w:val="22"/>
                <w:szCs w:val="22"/>
                <w:lang w:eastAsia="pt-BR"/>
              </w:rPr>
            </w:pPr>
            <w:ins w:id="19"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0" w:author="Pedro Oliveira" w:date="2020-01-21T15:50:00Z"/>
                <w:rFonts w:ascii="Times New Roman" w:hAnsi="Times New Roman"/>
                <w:color w:val="000000"/>
                <w:sz w:val="22"/>
                <w:szCs w:val="22"/>
                <w:lang w:eastAsia="pt-BR"/>
              </w:rPr>
            </w:pPr>
            <w:ins w:id="21" w:author="Pedro Oliveira" w:date="2020-01-21T15:50:00Z">
              <w:r w:rsidRPr="006A7A18">
                <w:rPr>
                  <w:rFonts w:ascii="Times New Roman" w:eastAsia="Arial Unicode MS" w:hAnsi="Times New Roman"/>
                  <w:color w:val="000000"/>
                  <w:sz w:val="22"/>
                  <w:szCs w:val="22"/>
                  <w:lang w:eastAsia="pt-BR"/>
                </w:rPr>
                <w:t>R$ 330.000.000,00</w:t>
              </w:r>
            </w:ins>
          </w:p>
        </w:tc>
      </w:tr>
      <w:tr w:rsidR="00331033" w:rsidRPr="006A7A18" w:rsidTr="0090351B">
        <w:trPr>
          <w:trHeight w:val="300"/>
          <w:ins w:id="2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3" w:author="Pedro Oliveira" w:date="2020-01-21T15:50:00Z"/>
                <w:rFonts w:ascii="Times New Roman" w:hAnsi="Times New Roman"/>
                <w:b/>
                <w:bCs/>
                <w:color w:val="000000"/>
                <w:sz w:val="22"/>
                <w:szCs w:val="22"/>
                <w:lang w:eastAsia="pt-BR"/>
              </w:rPr>
            </w:pPr>
            <w:ins w:id="24" w:author="Pedro Oliveira" w:date="2020-01-21T15:50:00Z">
              <w:r w:rsidRPr="006A7A18">
                <w:rPr>
                  <w:rFonts w:ascii="Times New Roman" w:eastAsia="Arial Unicode MS" w:hAnsi="Times New Roman"/>
                  <w:b/>
                  <w:bCs/>
                  <w:color w:val="000000"/>
                  <w:sz w:val="22"/>
                  <w:szCs w:val="22"/>
                  <w:lang w:eastAsia="pt-BR"/>
                </w:rPr>
                <w:t>Quantidade emitida: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5" w:author="Pedro Oliveira" w:date="2020-01-21T15:50:00Z"/>
                <w:rFonts w:ascii="Times New Roman" w:hAnsi="Times New Roman"/>
                <w:color w:val="000000"/>
                <w:sz w:val="22"/>
                <w:szCs w:val="22"/>
                <w:lang w:eastAsia="pt-BR"/>
              </w:rPr>
            </w:pPr>
            <w:ins w:id="26" w:author="Pedro Oliveira" w:date="2020-01-21T15:50:00Z">
              <w:r w:rsidRPr="006A7A18">
                <w:rPr>
                  <w:rFonts w:ascii="Times New Roman" w:eastAsia="Arial Unicode MS" w:hAnsi="Times New Roman"/>
                  <w:color w:val="000000"/>
                  <w:sz w:val="22"/>
                  <w:szCs w:val="22"/>
                  <w:lang w:eastAsia="pt-BR"/>
                </w:rPr>
                <w:t>33.000</w:t>
              </w:r>
            </w:ins>
          </w:p>
        </w:tc>
      </w:tr>
      <w:tr w:rsidR="00331033" w:rsidRPr="006A7A18" w:rsidTr="0090351B">
        <w:trPr>
          <w:trHeight w:val="600"/>
          <w:ins w:id="2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8" w:author="Pedro Oliveira" w:date="2020-01-21T15:50:00Z"/>
                <w:rFonts w:ascii="Times New Roman" w:hAnsi="Times New Roman"/>
                <w:b/>
                <w:bCs/>
                <w:color w:val="000000"/>
                <w:sz w:val="22"/>
                <w:szCs w:val="22"/>
                <w:lang w:eastAsia="pt-BR"/>
              </w:rPr>
            </w:pPr>
            <w:ins w:id="29"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0" w:author="Pedro Oliveira" w:date="2020-01-21T15:50:00Z"/>
                <w:rFonts w:ascii="Times New Roman" w:hAnsi="Times New Roman"/>
                <w:color w:val="000000"/>
                <w:sz w:val="22"/>
                <w:szCs w:val="22"/>
                <w:lang w:eastAsia="pt-BR"/>
              </w:rPr>
            </w:pPr>
            <w:ins w:id="31" w:author="Pedro Oliveira" w:date="2020-01-21T15:50:00Z">
              <w:r w:rsidRPr="006A7A18">
                <w:rPr>
                  <w:rFonts w:ascii="Times New Roman" w:eastAsia="Arial Unicode MS" w:hAnsi="Times New Roman"/>
                  <w:color w:val="000000"/>
                  <w:sz w:val="22"/>
                  <w:szCs w:val="22"/>
                  <w:lang w:eastAsia="pt-BR"/>
                </w:rPr>
                <w:t>Quirografária, com fiança da EDP – Energias do Brasil S.A.</w:t>
              </w:r>
            </w:ins>
          </w:p>
        </w:tc>
      </w:tr>
      <w:tr w:rsidR="00331033" w:rsidRPr="006A7A18" w:rsidTr="0090351B">
        <w:trPr>
          <w:trHeight w:val="300"/>
          <w:ins w:id="3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3" w:author="Pedro Oliveira" w:date="2020-01-21T15:50:00Z"/>
                <w:rFonts w:ascii="Times New Roman" w:hAnsi="Times New Roman"/>
                <w:b/>
                <w:bCs/>
                <w:color w:val="000000"/>
                <w:sz w:val="22"/>
                <w:szCs w:val="22"/>
                <w:lang w:eastAsia="pt-BR"/>
              </w:rPr>
            </w:pPr>
            <w:ins w:id="34"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5" w:author="Pedro Oliveira" w:date="2020-01-21T15:50:00Z"/>
                <w:rFonts w:ascii="Times New Roman" w:hAnsi="Times New Roman"/>
                <w:color w:val="000000"/>
                <w:sz w:val="22"/>
                <w:szCs w:val="22"/>
                <w:lang w:eastAsia="pt-BR"/>
              </w:rPr>
            </w:pPr>
            <w:ins w:id="36" w:author="Pedro Oliveira" w:date="2020-01-21T15:50:00Z">
              <w:r w:rsidRPr="006A7A18">
                <w:rPr>
                  <w:rFonts w:ascii="Times New Roman" w:eastAsia="Arial Unicode MS" w:hAnsi="Times New Roman"/>
                  <w:color w:val="000000"/>
                  <w:sz w:val="22"/>
                  <w:szCs w:val="22"/>
                  <w:lang w:eastAsia="pt-BR"/>
                </w:rPr>
                <w:t>14 de novembro de 2016</w:t>
              </w:r>
            </w:ins>
          </w:p>
        </w:tc>
      </w:tr>
      <w:tr w:rsidR="00331033" w:rsidRPr="006A7A18" w:rsidTr="0090351B">
        <w:trPr>
          <w:trHeight w:val="300"/>
          <w:ins w:id="3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8" w:author="Pedro Oliveira" w:date="2020-01-21T15:50:00Z"/>
                <w:rFonts w:ascii="Times New Roman" w:hAnsi="Times New Roman"/>
                <w:b/>
                <w:bCs/>
                <w:color w:val="000000"/>
                <w:sz w:val="22"/>
                <w:szCs w:val="22"/>
                <w:lang w:eastAsia="pt-BR"/>
              </w:rPr>
            </w:pPr>
            <w:ins w:id="39"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0" w:author="Pedro Oliveira" w:date="2020-01-21T15:50:00Z"/>
                <w:rFonts w:ascii="Times New Roman" w:hAnsi="Times New Roman"/>
                <w:color w:val="000000"/>
                <w:sz w:val="22"/>
                <w:szCs w:val="22"/>
                <w:lang w:eastAsia="pt-BR"/>
              </w:rPr>
            </w:pPr>
            <w:ins w:id="41" w:author="Pedro Oliveira" w:date="2020-01-21T15:50:00Z">
              <w:r w:rsidRPr="006A7A18">
                <w:rPr>
                  <w:rFonts w:ascii="Times New Roman" w:eastAsia="Arial Unicode MS" w:hAnsi="Times New Roman"/>
                  <w:color w:val="000000"/>
                  <w:sz w:val="22"/>
                  <w:szCs w:val="22"/>
                  <w:lang w:eastAsia="pt-BR"/>
                </w:rPr>
                <w:t>14 de novembro de 2021</w:t>
              </w:r>
            </w:ins>
          </w:p>
        </w:tc>
      </w:tr>
      <w:tr w:rsidR="00331033" w:rsidRPr="006A7A18" w:rsidTr="0090351B">
        <w:trPr>
          <w:trHeight w:val="300"/>
          <w:ins w:id="4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3" w:author="Pedro Oliveira" w:date="2020-01-21T15:50:00Z"/>
                <w:rFonts w:ascii="Times New Roman" w:hAnsi="Times New Roman"/>
                <w:b/>
                <w:bCs/>
                <w:color w:val="000000"/>
                <w:sz w:val="22"/>
                <w:szCs w:val="22"/>
                <w:lang w:eastAsia="pt-BR"/>
              </w:rPr>
            </w:pPr>
            <w:ins w:id="44" w:author="Pedro Oliveira" w:date="2020-01-21T15:50:00Z">
              <w:r w:rsidRPr="006A7A18">
                <w:rPr>
                  <w:rFonts w:ascii="Times New Roman" w:eastAsia="Arial Unicode MS" w:hAnsi="Times New Roman"/>
                  <w:b/>
                  <w:bCs/>
                  <w:color w:val="000000"/>
                  <w:sz w:val="22"/>
                  <w:szCs w:val="22"/>
                  <w:lang w:eastAsia="pt-BR"/>
                </w:rPr>
                <w:t>Taxa de Juros: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5" w:author="Pedro Oliveira" w:date="2020-01-21T15:50:00Z"/>
                <w:rFonts w:ascii="Times New Roman" w:hAnsi="Times New Roman"/>
                <w:color w:val="000000"/>
                <w:sz w:val="22"/>
                <w:szCs w:val="22"/>
                <w:lang w:eastAsia="pt-BR"/>
              </w:rPr>
            </w:pPr>
            <w:ins w:id="46" w:author="Pedro Oliveira" w:date="2020-01-21T15:50:00Z">
              <w:r w:rsidRPr="006A7A18">
                <w:rPr>
                  <w:rFonts w:ascii="Times New Roman" w:eastAsia="Arial Unicode MS" w:hAnsi="Times New Roman"/>
                  <w:color w:val="000000"/>
                  <w:sz w:val="22"/>
                  <w:szCs w:val="22"/>
                  <w:lang w:eastAsia="pt-BR"/>
                </w:rPr>
                <w:t>Taxa DI + 2,95% a.a.</w:t>
              </w:r>
            </w:ins>
          </w:p>
        </w:tc>
      </w:tr>
      <w:tr w:rsidR="00331033" w:rsidRPr="006A7A18" w:rsidTr="0090351B">
        <w:trPr>
          <w:trHeight w:val="300"/>
          <w:ins w:id="4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8" w:author="Pedro Oliveira" w:date="2020-01-21T15:50:00Z"/>
                <w:rFonts w:ascii="Times New Roman" w:hAnsi="Times New Roman"/>
                <w:b/>
                <w:bCs/>
                <w:color w:val="000000"/>
                <w:sz w:val="22"/>
                <w:szCs w:val="22"/>
                <w:lang w:eastAsia="pt-BR"/>
              </w:rPr>
            </w:pPr>
            <w:ins w:id="49"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0" w:author="Pedro Oliveira" w:date="2020-01-21T15:50:00Z"/>
                <w:rFonts w:ascii="Times New Roman" w:hAnsi="Times New Roman"/>
                <w:color w:val="000000"/>
                <w:sz w:val="22"/>
                <w:szCs w:val="22"/>
                <w:lang w:eastAsia="pt-BR"/>
              </w:rPr>
            </w:pPr>
            <w:ins w:id="51"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15"/>
          <w:ins w:id="52"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53"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54" w:author="Pedro Oliveira" w:date="2020-01-21T15:50:00Z"/>
                <w:rFonts w:ascii="Times New Roman" w:hAnsi="Times New Roman"/>
                <w:szCs w:val="20"/>
                <w:lang w:eastAsia="pt-BR"/>
              </w:rPr>
            </w:pPr>
          </w:p>
        </w:tc>
      </w:tr>
      <w:tr w:rsidR="00331033" w:rsidRPr="006A7A18" w:rsidTr="0090351B">
        <w:trPr>
          <w:trHeight w:val="300"/>
          <w:ins w:id="55"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6" w:author="Pedro Oliveira" w:date="2020-01-21T15:50:00Z"/>
                <w:rFonts w:ascii="Times New Roman" w:hAnsi="Times New Roman"/>
                <w:b/>
                <w:bCs/>
                <w:color w:val="000000"/>
                <w:sz w:val="22"/>
                <w:szCs w:val="22"/>
                <w:lang w:eastAsia="pt-BR"/>
              </w:rPr>
            </w:pPr>
            <w:ins w:id="57"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8" w:author="Pedro Oliveira" w:date="2020-01-21T15:50:00Z"/>
                <w:rFonts w:ascii="Times New Roman" w:hAnsi="Times New Roman"/>
                <w:color w:val="000000"/>
                <w:sz w:val="22"/>
                <w:szCs w:val="22"/>
                <w:lang w:eastAsia="pt-BR"/>
              </w:rPr>
            </w:pPr>
            <w:ins w:id="59" w:author="Pedro Oliveira" w:date="2020-01-21T15:50:00Z">
              <w:r w:rsidRPr="006A7A18">
                <w:rPr>
                  <w:rFonts w:ascii="Times New Roman" w:hAnsi="Times New Roman"/>
                  <w:color w:val="000000"/>
                  <w:sz w:val="22"/>
                  <w:szCs w:val="22"/>
                  <w:lang w:eastAsia="en-GB"/>
                </w:rPr>
                <w:t>Celesc Geração S.A.</w:t>
              </w:r>
            </w:ins>
          </w:p>
        </w:tc>
      </w:tr>
      <w:tr w:rsidR="00331033" w:rsidRPr="006A7A18" w:rsidTr="0090351B">
        <w:trPr>
          <w:trHeight w:val="300"/>
          <w:ins w:id="6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61" w:author="Pedro Oliveira" w:date="2020-01-21T15:50:00Z"/>
                <w:rFonts w:ascii="Times New Roman" w:hAnsi="Times New Roman"/>
                <w:b/>
                <w:bCs/>
                <w:color w:val="000000"/>
                <w:sz w:val="22"/>
                <w:szCs w:val="22"/>
                <w:lang w:eastAsia="pt-BR"/>
              </w:rPr>
            </w:pPr>
            <w:ins w:id="62"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63" w:author="Pedro Oliveira" w:date="2020-01-21T15:50:00Z"/>
                <w:rFonts w:ascii="Times New Roman" w:hAnsi="Times New Roman"/>
                <w:color w:val="000000"/>
                <w:sz w:val="22"/>
                <w:szCs w:val="22"/>
                <w:lang w:eastAsia="pt-BR"/>
              </w:rPr>
            </w:pPr>
            <w:ins w:id="64"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6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66" w:author="Pedro Oliveira" w:date="2020-01-21T15:50:00Z"/>
                <w:rFonts w:ascii="Times New Roman" w:hAnsi="Times New Roman"/>
                <w:b/>
                <w:bCs/>
                <w:color w:val="000000"/>
                <w:sz w:val="22"/>
                <w:szCs w:val="22"/>
                <w:lang w:eastAsia="pt-BR"/>
              </w:rPr>
            </w:pPr>
            <w:ins w:id="67"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68" w:author="Pedro Oliveira" w:date="2020-01-21T15:50:00Z"/>
                <w:rFonts w:ascii="Times New Roman" w:hAnsi="Times New Roman"/>
                <w:color w:val="000000"/>
                <w:sz w:val="22"/>
                <w:szCs w:val="22"/>
                <w:lang w:eastAsia="pt-BR"/>
              </w:rPr>
            </w:pPr>
            <w:proofErr w:type="spellStart"/>
            <w:ins w:id="69" w:author="Pedro Oliveira" w:date="2020-01-21T15:50:00Z">
              <w:r w:rsidRPr="006A7A18">
                <w:rPr>
                  <w:rFonts w:ascii="Times New Roman" w:hAnsi="Times New Roman"/>
                  <w:color w:val="000000"/>
                  <w:sz w:val="22"/>
                  <w:szCs w:val="22"/>
                  <w:lang w:val="en-GB" w:eastAsia="en-GB"/>
                </w:rPr>
                <w:t>Primeira</w:t>
              </w:r>
              <w:proofErr w:type="spellEnd"/>
              <w:r w:rsidRPr="006A7A18">
                <w:rPr>
                  <w:rFonts w:ascii="Times New Roman" w:hAnsi="Times New Roman"/>
                  <w:color w:val="000000"/>
                  <w:sz w:val="22"/>
                  <w:szCs w:val="22"/>
                  <w:lang w:val="en-GB" w:eastAsia="en-GB"/>
                </w:rPr>
                <w:t xml:space="preserve"> / </w:t>
              </w:r>
              <w:proofErr w:type="spellStart"/>
              <w:r w:rsidRPr="006A7A18">
                <w:rPr>
                  <w:rFonts w:ascii="Times New Roman" w:hAnsi="Times New Roman"/>
                  <w:color w:val="000000"/>
                  <w:sz w:val="22"/>
                  <w:szCs w:val="22"/>
                  <w:lang w:val="en-GB" w:eastAsia="en-GB"/>
                </w:rPr>
                <w:t>Única</w:t>
              </w:r>
              <w:proofErr w:type="spellEnd"/>
            </w:ins>
          </w:p>
        </w:tc>
      </w:tr>
      <w:tr w:rsidR="00331033" w:rsidRPr="006A7A18" w:rsidTr="0090351B">
        <w:trPr>
          <w:trHeight w:val="300"/>
          <w:ins w:id="7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71" w:author="Pedro Oliveira" w:date="2020-01-21T15:50:00Z"/>
                <w:rFonts w:ascii="Times New Roman" w:hAnsi="Times New Roman"/>
                <w:b/>
                <w:bCs/>
                <w:color w:val="000000"/>
                <w:sz w:val="22"/>
                <w:szCs w:val="22"/>
                <w:lang w:eastAsia="pt-BR"/>
              </w:rPr>
            </w:pPr>
            <w:ins w:id="72"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73" w:author="Pedro Oliveira" w:date="2020-01-21T15:50:00Z"/>
                <w:rFonts w:ascii="Times New Roman" w:hAnsi="Times New Roman"/>
                <w:color w:val="000000"/>
                <w:sz w:val="22"/>
                <w:szCs w:val="22"/>
                <w:lang w:eastAsia="pt-BR"/>
              </w:rPr>
            </w:pPr>
            <w:ins w:id="74" w:author="Pedro Oliveira" w:date="2020-01-21T15:50:00Z">
              <w:r w:rsidRPr="006A7A18">
                <w:rPr>
                  <w:rFonts w:ascii="Times New Roman" w:hAnsi="Times New Roman"/>
                  <w:color w:val="000000"/>
                  <w:sz w:val="22"/>
                  <w:szCs w:val="22"/>
                  <w:lang w:eastAsia="en-GB"/>
                </w:rPr>
                <w:t>R$150.000.000,00 (cento e cinquenta milhões)</w:t>
              </w:r>
            </w:ins>
          </w:p>
        </w:tc>
      </w:tr>
      <w:tr w:rsidR="00331033" w:rsidRPr="006A7A18" w:rsidTr="0090351B">
        <w:trPr>
          <w:trHeight w:val="570"/>
          <w:ins w:id="7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76" w:author="Pedro Oliveira" w:date="2020-01-21T15:50:00Z"/>
                <w:rFonts w:ascii="Times New Roman" w:hAnsi="Times New Roman"/>
                <w:b/>
                <w:bCs/>
                <w:color w:val="000000"/>
                <w:sz w:val="22"/>
                <w:szCs w:val="22"/>
                <w:lang w:eastAsia="pt-BR"/>
              </w:rPr>
            </w:pPr>
            <w:ins w:id="77" w:author="Pedro Oliveira" w:date="2020-01-21T15:50:00Z">
              <w:r w:rsidRPr="006A7A18">
                <w:rPr>
                  <w:rFonts w:ascii="Times New Roman" w:eastAsia="Arial Unicode MS" w:hAnsi="Times New Roman"/>
                  <w:b/>
                  <w:bCs/>
                  <w:color w:val="000000"/>
                  <w:sz w:val="22"/>
                  <w:szCs w:val="22"/>
                  <w:lang w:eastAsia="pt-BR"/>
                </w:rPr>
                <w:t>Quantidade de 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78" w:author="Pedro Oliveira" w:date="2020-01-21T15:50:00Z"/>
                <w:rFonts w:ascii="Times New Roman" w:hAnsi="Times New Roman"/>
                <w:color w:val="000000"/>
                <w:sz w:val="22"/>
                <w:szCs w:val="22"/>
                <w:lang w:eastAsia="pt-BR"/>
              </w:rPr>
            </w:pPr>
            <w:ins w:id="79" w:author="Pedro Oliveira" w:date="2020-01-21T15:50:00Z">
              <w:r w:rsidRPr="006A7A18">
                <w:rPr>
                  <w:rFonts w:ascii="Times New Roman" w:hAnsi="Times New Roman"/>
                  <w:color w:val="000000"/>
                  <w:sz w:val="22"/>
                  <w:szCs w:val="22"/>
                  <w:lang w:eastAsia="en-GB"/>
                </w:rPr>
                <w:t>15.000</w:t>
              </w:r>
            </w:ins>
          </w:p>
        </w:tc>
      </w:tr>
      <w:tr w:rsidR="00331033" w:rsidRPr="006A7A18" w:rsidTr="0090351B">
        <w:trPr>
          <w:trHeight w:val="1200"/>
          <w:ins w:id="8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81" w:author="Pedro Oliveira" w:date="2020-01-21T15:50:00Z"/>
                <w:rFonts w:ascii="Times New Roman" w:hAnsi="Times New Roman"/>
                <w:b/>
                <w:bCs/>
                <w:color w:val="000000"/>
                <w:sz w:val="22"/>
                <w:szCs w:val="22"/>
                <w:lang w:eastAsia="pt-BR"/>
              </w:rPr>
            </w:pPr>
            <w:ins w:id="82" w:author="Pedro Oliveira" w:date="2020-01-21T15:50:00Z">
              <w:r w:rsidRPr="006A7A18">
                <w:rPr>
                  <w:rFonts w:ascii="Times New Roman" w:eastAsia="Arial Unicode MS" w:hAnsi="Times New Roman"/>
                  <w:b/>
                  <w:bCs/>
                  <w:color w:val="000000"/>
                  <w:sz w:val="22"/>
                  <w:szCs w:val="22"/>
                  <w:lang w:eastAsia="pt-BR"/>
                </w:rPr>
                <w:lastRenderedPageBreak/>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83" w:author="Pedro Oliveira" w:date="2020-01-21T15:50:00Z"/>
                <w:rFonts w:ascii="Times New Roman" w:hAnsi="Times New Roman"/>
                <w:color w:val="000000"/>
                <w:sz w:val="22"/>
                <w:szCs w:val="22"/>
                <w:lang w:eastAsia="pt-BR"/>
              </w:rPr>
            </w:pPr>
            <w:ins w:id="84" w:author="Pedro Oliveira" w:date="2020-01-21T15:50:00Z">
              <w:r w:rsidRPr="006A7A18">
                <w:rPr>
                  <w:rFonts w:ascii="Times New Roman" w:hAnsi="Times New Roman"/>
                  <w:color w:val="000000"/>
                  <w:sz w:val="22"/>
                  <w:szCs w:val="22"/>
                  <w:lang w:eastAsia="en-GB"/>
                </w:rPr>
                <w:t>Com garantia real, representada por cessão de direitos creditórios, e garantia fidejussória, representada por fiança da Centrais Elétricas de Santa Catarina.</w:t>
              </w:r>
            </w:ins>
          </w:p>
        </w:tc>
      </w:tr>
      <w:tr w:rsidR="00331033" w:rsidRPr="006A7A18" w:rsidTr="0090351B">
        <w:trPr>
          <w:trHeight w:val="300"/>
          <w:ins w:id="8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86" w:author="Pedro Oliveira" w:date="2020-01-21T15:50:00Z"/>
                <w:rFonts w:ascii="Times New Roman" w:hAnsi="Times New Roman"/>
                <w:b/>
                <w:bCs/>
                <w:color w:val="000000"/>
                <w:sz w:val="22"/>
                <w:szCs w:val="22"/>
                <w:lang w:eastAsia="pt-BR"/>
              </w:rPr>
            </w:pPr>
            <w:ins w:id="87"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88" w:author="Pedro Oliveira" w:date="2020-01-21T15:50:00Z"/>
                <w:rFonts w:ascii="Times New Roman" w:hAnsi="Times New Roman"/>
                <w:color w:val="000000"/>
                <w:sz w:val="22"/>
                <w:szCs w:val="22"/>
                <w:lang w:eastAsia="pt-BR"/>
              </w:rPr>
            </w:pPr>
            <w:ins w:id="89" w:author="Pedro Oliveira" w:date="2020-01-21T15:50:00Z">
              <w:r w:rsidRPr="006A7A18">
                <w:rPr>
                  <w:rFonts w:ascii="Times New Roman" w:hAnsi="Times New Roman"/>
                  <w:color w:val="000000"/>
                  <w:sz w:val="22"/>
                  <w:szCs w:val="22"/>
                  <w:lang w:val="en-GB" w:eastAsia="en-GB"/>
                </w:rPr>
                <w:t>01/06/2018</w:t>
              </w:r>
            </w:ins>
          </w:p>
        </w:tc>
      </w:tr>
      <w:tr w:rsidR="00331033" w:rsidRPr="006A7A18" w:rsidTr="0090351B">
        <w:trPr>
          <w:trHeight w:val="300"/>
          <w:ins w:id="9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91" w:author="Pedro Oliveira" w:date="2020-01-21T15:50:00Z"/>
                <w:rFonts w:ascii="Times New Roman" w:hAnsi="Times New Roman"/>
                <w:b/>
                <w:bCs/>
                <w:color w:val="000000"/>
                <w:sz w:val="22"/>
                <w:szCs w:val="22"/>
                <w:lang w:eastAsia="pt-BR"/>
              </w:rPr>
            </w:pPr>
            <w:ins w:id="92"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93" w:author="Pedro Oliveira" w:date="2020-01-21T15:50:00Z"/>
                <w:rFonts w:ascii="Times New Roman" w:hAnsi="Times New Roman"/>
                <w:color w:val="000000"/>
                <w:sz w:val="22"/>
                <w:szCs w:val="22"/>
                <w:lang w:eastAsia="pt-BR"/>
              </w:rPr>
            </w:pPr>
            <w:ins w:id="94" w:author="Pedro Oliveira" w:date="2020-01-21T15:50:00Z">
              <w:r w:rsidRPr="006A7A18">
                <w:rPr>
                  <w:rFonts w:ascii="Times New Roman" w:hAnsi="Times New Roman"/>
                  <w:color w:val="000000"/>
                  <w:sz w:val="22"/>
                  <w:szCs w:val="22"/>
                  <w:lang w:val="en-GB" w:eastAsia="en-GB"/>
                </w:rPr>
                <w:t>01/06/2023</w:t>
              </w:r>
            </w:ins>
          </w:p>
        </w:tc>
      </w:tr>
      <w:tr w:rsidR="00331033" w:rsidRPr="006A7A18" w:rsidTr="0090351B">
        <w:trPr>
          <w:trHeight w:val="300"/>
          <w:ins w:id="9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96" w:author="Pedro Oliveira" w:date="2020-01-21T15:50:00Z"/>
                <w:rFonts w:ascii="Times New Roman" w:hAnsi="Times New Roman"/>
                <w:b/>
                <w:bCs/>
                <w:color w:val="000000"/>
                <w:sz w:val="22"/>
                <w:szCs w:val="22"/>
                <w:lang w:eastAsia="pt-BR"/>
              </w:rPr>
            </w:pPr>
            <w:ins w:id="97" w:author="Pedro Oliveira" w:date="2020-01-21T15:50:00Z">
              <w:r w:rsidRPr="006A7A18">
                <w:rPr>
                  <w:rFonts w:ascii="Times New Roman" w:eastAsia="Arial Unicode MS" w:hAnsi="Times New Roman"/>
                  <w:b/>
                  <w:bCs/>
                  <w:color w:val="000000"/>
                  <w:sz w:val="22"/>
                  <w:szCs w:val="22"/>
                  <w:lang w:eastAsia="pt-BR"/>
                </w:rPr>
                <w:t>Taxa de Juros: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98" w:author="Pedro Oliveira" w:date="2020-01-21T15:50:00Z"/>
                <w:rFonts w:ascii="Times New Roman" w:hAnsi="Times New Roman"/>
                <w:color w:val="000000"/>
                <w:sz w:val="22"/>
                <w:szCs w:val="22"/>
                <w:lang w:eastAsia="pt-BR"/>
              </w:rPr>
            </w:pPr>
            <w:ins w:id="99" w:author="Pedro Oliveira" w:date="2020-01-21T15:50:00Z">
              <w:r w:rsidRPr="006A7A18">
                <w:rPr>
                  <w:rFonts w:ascii="Times New Roman" w:eastAsia="Arial Unicode MS" w:hAnsi="Times New Roman"/>
                  <w:color w:val="000000"/>
                  <w:sz w:val="22"/>
                  <w:szCs w:val="22"/>
                  <w:lang w:eastAsia="pt-BR"/>
                </w:rPr>
                <w:t>Taxa DI + 2,50% a.a.</w:t>
              </w:r>
            </w:ins>
          </w:p>
        </w:tc>
      </w:tr>
      <w:tr w:rsidR="00331033" w:rsidRPr="006A7A18" w:rsidTr="0090351B">
        <w:trPr>
          <w:trHeight w:val="300"/>
          <w:ins w:id="10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01" w:author="Pedro Oliveira" w:date="2020-01-21T15:50:00Z"/>
                <w:rFonts w:ascii="Times New Roman" w:hAnsi="Times New Roman"/>
                <w:b/>
                <w:bCs/>
                <w:color w:val="000000"/>
                <w:sz w:val="22"/>
                <w:szCs w:val="22"/>
                <w:lang w:eastAsia="pt-BR"/>
              </w:rPr>
            </w:pPr>
            <w:ins w:id="102"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03" w:author="Pedro Oliveira" w:date="2020-01-21T15:50:00Z"/>
                <w:rFonts w:ascii="Times New Roman" w:hAnsi="Times New Roman"/>
                <w:color w:val="000000"/>
                <w:sz w:val="22"/>
                <w:szCs w:val="22"/>
                <w:lang w:eastAsia="pt-BR"/>
              </w:rPr>
            </w:pPr>
            <w:proofErr w:type="spellStart"/>
            <w:ins w:id="104" w:author="Pedro Oliveira" w:date="2020-01-21T15:50:00Z">
              <w:r w:rsidRPr="006A7A18">
                <w:rPr>
                  <w:rFonts w:ascii="Times New Roman" w:hAnsi="Times New Roman"/>
                  <w:color w:val="000000"/>
                  <w:sz w:val="22"/>
                  <w:szCs w:val="22"/>
                  <w:lang w:val="en-GB" w:eastAsia="en-GB"/>
                </w:rPr>
                <w:t>Não</w:t>
              </w:r>
              <w:proofErr w:type="spellEnd"/>
              <w:r w:rsidRPr="006A7A18">
                <w:rPr>
                  <w:rFonts w:ascii="Times New Roman" w:hAnsi="Times New Roman"/>
                  <w:color w:val="000000"/>
                  <w:sz w:val="22"/>
                  <w:szCs w:val="22"/>
                  <w:lang w:val="en-GB" w:eastAsia="en-GB"/>
                </w:rPr>
                <w:t xml:space="preserve"> </w:t>
              </w:r>
              <w:proofErr w:type="spellStart"/>
              <w:r w:rsidRPr="006A7A18">
                <w:rPr>
                  <w:rFonts w:ascii="Times New Roman" w:hAnsi="Times New Roman"/>
                  <w:color w:val="000000"/>
                  <w:sz w:val="22"/>
                  <w:szCs w:val="22"/>
                  <w:lang w:val="en-GB" w:eastAsia="en-GB"/>
                </w:rPr>
                <w:t>houve</w:t>
              </w:r>
              <w:proofErr w:type="spellEnd"/>
            </w:ins>
          </w:p>
        </w:tc>
      </w:tr>
      <w:tr w:rsidR="00331033" w:rsidRPr="006A7A18" w:rsidTr="0090351B">
        <w:trPr>
          <w:trHeight w:val="315"/>
          <w:ins w:id="105"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106"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107" w:author="Pedro Oliveira" w:date="2020-01-21T15:50:00Z"/>
                <w:rFonts w:ascii="Times New Roman" w:hAnsi="Times New Roman"/>
                <w:szCs w:val="20"/>
                <w:lang w:eastAsia="pt-BR"/>
              </w:rPr>
            </w:pPr>
          </w:p>
        </w:tc>
      </w:tr>
      <w:tr w:rsidR="00331033" w:rsidRPr="006A7A18" w:rsidTr="0090351B">
        <w:trPr>
          <w:trHeight w:val="300"/>
          <w:ins w:id="108"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09" w:author="Pedro Oliveira" w:date="2020-01-21T15:50:00Z"/>
                <w:rFonts w:ascii="Times New Roman" w:hAnsi="Times New Roman"/>
                <w:b/>
                <w:bCs/>
                <w:color w:val="000000"/>
                <w:sz w:val="22"/>
                <w:szCs w:val="22"/>
                <w:lang w:eastAsia="pt-BR"/>
              </w:rPr>
            </w:pPr>
            <w:ins w:id="110"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11" w:author="Pedro Oliveira" w:date="2020-01-21T15:50:00Z"/>
                <w:rFonts w:ascii="Times New Roman" w:hAnsi="Times New Roman"/>
                <w:color w:val="000000"/>
                <w:sz w:val="22"/>
                <w:szCs w:val="22"/>
                <w:lang w:eastAsia="pt-BR"/>
              </w:rPr>
            </w:pPr>
            <w:ins w:id="112" w:author="Pedro Oliveira" w:date="2020-01-21T15:50:00Z">
              <w:r w:rsidRPr="006A7A18">
                <w:rPr>
                  <w:rFonts w:ascii="Times New Roman" w:eastAsia="Arial Unicode MS" w:hAnsi="Times New Roman"/>
                  <w:color w:val="000000"/>
                  <w:sz w:val="22"/>
                  <w:szCs w:val="22"/>
                  <w:lang w:eastAsia="pt-BR"/>
                </w:rPr>
                <w:t>Empresa de Energia São Manoel S.A.</w:t>
              </w:r>
            </w:ins>
          </w:p>
        </w:tc>
      </w:tr>
      <w:tr w:rsidR="00331033" w:rsidRPr="006A7A18" w:rsidTr="0090351B">
        <w:trPr>
          <w:trHeight w:val="300"/>
          <w:ins w:id="11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14" w:author="Pedro Oliveira" w:date="2020-01-21T15:50:00Z"/>
                <w:rFonts w:ascii="Times New Roman" w:hAnsi="Times New Roman"/>
                <w:b/>
                <w:bCs/>
                <w:color w:val="000000"/>
                <w:sz w:val="22"/>
                <w:szCs w:val="22"/>
                <w:lang w:eastAsia="pt-BR"/>
              </w:rPr>
            </w:pPr>
            <w:ins w:id="115"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16" w:author="Pedro Oliveira" w:date="2020-01-21T15:50:00Z"/>
                <w:rFonts w:ascii="Times New Roman" w:hAnsi="Times New Roman"/>
                <w:color w:val="000000"/>
                <w:sz w:val="22"/>
                <w:szCs w:val="22"/>
                <w:lang w:eastAsia="pt-BR"/>
              </w:rPr>
            </w:pPr>
            <w:ins w:id="117"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11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19" w:author="Pedro Oliveira" w:date="2020-01-21T15:50:00Z"/>
                <w:rFonts w:ascii="Times New Roman" w:hAnsi="Times New Roman"/>
                <w:b/>
                <w:bCs/>
                <w:color w:val="000000"/>
                <w:sz w:val="22"/>
                <w:szCs w:val="22"/>
                <w:lang w:eastAsia="pt-BR"/>
              </w:rPr>
            </w:pPr>
            <w:ins w:id="120"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21" w:author="Pedro Oliveira" w:date="2020-01-21T15:50:00Z"/>
                <w:rFonts w:ascii="Times New Roman" w:hAnsi="Times New Roman"/>
                <w:color w:val="000000"/>
                <w:sz w:val="22"/>
                <w:szCs w:val="22"/>
                <w:lang w:eastAsia="pt-BR"/>
              </w:rPr>
            </w:pPr>
            <w:ins w:id="122" w:author="Pedro Oliveira" w:date="2020-01-21T15:50:00Z">
              <w:r w:rsidRPr="006A7A18">
                <w:rPr>
                  <w:rFonts w:ascii="Times New Roman" w:eastAsia="Arial Unicode MS" w:hAnsi="Times New Roman"/>
                  <w:color w:val="000000"/>
                  <w:sz w:val="22"/>
                  <w:szCs w:val="22"/>
                  <w:lang w:eastAsia="pt-BR"/>
                </w:rPr>
                <w:t>Quarta / Série Única</w:t>
              </w:r>
            </w:ins>
          </w:p>
        </w:tc>
      </w:tr>
      <w:tr w:rsidR="00331033" w:rsidRPr="006A7A18" w:rsidTr="0090351B">
        <w:trPr>
          <w:trHeight w:val="300"/>
          <w:ins w:id="12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24" w:author="Pedro Oliveira" w:date="2020-01-21T15:50:00Z"/>
                <w:rFonts w:ascii="Times New Roman" w:hAnsi="Times New Roman"/>
                <w:b/>
                <w:bCs/>
                <w:color w:val="000000"/>
                <w:sz w:val="22"/>
                <w:szCs w:val="22"/>
                <w:lang w:eastAsia="pt-BR"/>
              </w:rPr>
            </w:pPr>
            <w:ins w:id="125"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26" w:author="Pedro Oliveira" w:date="2020-01-21T15:50:00Z"/>
                <w:rFonts w:ascii="Times New Roman" w:hAnsi="Times New Roman"/>
                <w:color w:val="000000"/>
                <w:sz w:val="22"/>
                <w:szCs w:val="22"/>
                <w:lang w:eastAsia="pt-BR"/>
              </w:rPr>
            </w:pPr>
            <w:ins w:id="127" w:author="Pedro Oliveira" w:date="2020-01-21T15:50:00Z">
              <w:r w:rsidRPr="006A7A18">
                <w:rPr>
                  <w:rFonts w:ascii="Times New Roman" w:eastAsia="Arial Unicode MS" w:hAnsi="Times New Roman"/>
                  <w:color w:val="000000"/>
                  <w:sz w:val="22"/>
                  <w:szCs w:val="22"/>
                  <w:lang w:eastAsia="pt-BR"/>
                </w:rPr>
                <w:t>R$ 340.000.000,00</w:t>
              </w:r>
            </w:ins>
          </w:p>
        </w:tc>
      </w:tr>
      <w:tr w:rsidR="00331033" w:rsidRPr="006A7A18" w:rsidTr="0090351B">
        <w:trPr>
          <w:trHeight w:val="300"/>
          <w:ins w:id="12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29" w:author="Pedro Oliveira" w:date="2020-01-21T15:50:00Z"/>
                <w:rFonts w:ascii="Times New Roman" w:hAnsi="Times New Roman"/>
                <w:b/>
                <w:bCs/>
                <w:color w:val="000000"/>
                <w:sz w:val="22"/>
                <w:szCs w:val="22"/>
                <w:lang w:eastAsia="pt-BR"/>
              </w:rPr>
            </w:pPr>
            <w:ins w:id="130" w:author="Pedro Oliveira" w:date="2020-01-21T15:50:00Z">
              <w:r w:rsidRPr="006A7A18">
                <w:rPr>
                  <w:rFonts w:ascii="Times New Roman" w:eastAsia="Arial Unicode MS" w:hAnsi="Times New Roman"/>
                  <w:b/>
                  <w:bCs/>
                  <w:color w:val="000000"/>
                  <w:sz w:val="22"/>
                  <w:szCs w:val="22"/>
                  <w:lang w:eastAsia="pt-BR"/>
                </w:rPr>
                <w:t>Quantidade emitida: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31" w:author="Pedro Oliveira" w:date="2020-01-21T15:50:00Z"/>
                <w:rFonts w:ascii="Times New Roman" w:hAnsi="Times New Roman"/>
                <w:color w:val="000000"/>
                <w:sz w:val="22"/>
                <w:szCs w:val="22"/>
                <w:lang w:eastAsia="pt-BR"/>
              </w:rPr>
            </w:pPr>
            <w:ins w:id="132" w:author="Pedro Oliveira" w:date="2020-01-21T15:50:00Z">
              <w:r w:rsidRPr="006A7A18">
                <w:rPr>
                  <w:rFonts w:ascii="Times New Roman" w:eastAsia="Arial Unicode MS" w:hAnsi="Times New Roman"/>
                  <w:color w:val="000000"/>
                  <w:sz w:val="22"/>
                  <w:szCs w:val="22"/>
                  <w:lang w:eastAsia="pt-BR"/>
                </w:rPr>
                <w:t>340.000 debêntures</w:t>
              </w:r>
            </w:ins>
          </w:p>
        </w:tc>
      </w:tr>
      <w:tr w:rsidR="00331033" w:rsidRPr="006A7A18" w:rsidTr="0090351B">
        <w:trPr>
          <w:trHeight w:val="2100"/>
          <w:ins w:id="13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34" w:author="Pedro Oliveira" w:date="2020-01-21T15:50:00Z"/>
                <w:rFonts w:ascii="Times New Roman" w:hAnsi="Times New Roman"/>
                <w:b/>
                <w:bCs/>
                <w:color w:val="000000"/>
                <w:sz w:val="22"/>
                <w:szCs w:val="22"/>
                <w:lang w:eastAsia="pt-BR"/>
              </w:rPr>
            </w:pPr>
            <w:ins w:id="135"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36" w:author="Pedro Oliveira" w:date="2020-01-21T15:50:00Z"/>
                <w:rFonts w:ascii="Times New Roman" w:hAnsi="Times New Roman"/>
                <w:color w:val="000000"/>
                <w:sz w:val="22"/>
                <w:szCs w:val="22"/>
                <w:lang w:eastAsia="pt-BR"/>
              </w:rPr>
            </w:pPr>
            <w:ins w:id="137" w:author="Pedro Oliveira" w:date="2020-01-21T15:50:00Z">
              <w:r w:rsidRPr="006A7A18">
                <w:rPr>
                  <w:rFonts w:ascii="Times New Roman" w:eastAsia="Arial Unicode MS" w:hAnsi="Times New Roman"/>
                  <w:color w:val="000000"/>
                  <w:sz w:val="22"/>
                  <w:szCs w:val="22"/>
                  <w:lang w:eastAsia="pt-BR"/>
                </w:rPr>
                <w:t>Garantia real, representada por penhor de ações e cessão fiduciária de direitos creditórios, garantia fidejussória representada por fiança da EDP – Energias do Brasil S.A. e Furnas Centrais Elétricas S.A. e adicionalmente carta de fiança bancária/fiança nos termos da Cláusula 3.9.5 da Escritura de Emissão.</w:t>
              </w:r>
            </w:ins>
          </w:p>
        </w:tc>
      </w:tr>
      <w:tr w:rsidR="00331033" w:rsidRPr="006A7A18" w:rsidTr="0090351B">
        <w:trPr>
          <w:trHeight w:val="300"/>
          <w:ins w:id="13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39" w:author="Pedro Oliveira" w:date="2020-01-21T15:50:00Z"/>
                <w:rFonts w:ascii="Times New Roman" w:hAnsi="Times New Roman"/>
                <w:b/>
                <w:bCs/>
                <w:color w:val="000000"/>
                <w:sz w:val="22"/>
                <w:szCs w:val="22"/>
                <w:lang w:eastAsia="pt-BR"/>
              </w:rPr>
            </w:pPr>
            <w:ins w:id="140"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41" w:author="Pedro Oliveira" w:date="2020-01-21T15:50:00Z"/>
                <w:rFonts w:ascii="Times New Roman" w:hAnsi="Times New Roman"/>
                <w:color w:val="000000"/>
                <w:sz w:val="22"/>
                <w:szCs w:val="22"/>
                <w:lang w:eastAsia="pt-BR"/>
              </w:rPr>
            </w:pPr>
            <w:ins w:id="142" w:author="Pedro Oliveira" w:date="2020-01-21T15:50:00Z">
              <w:r w:rsidRPr="006A7A18">
                <w:rPr>
                  <w:rFonts w:ascii="Times New Roman" w:hAnsi="Times New Roman"/>
                  <w:color w:val="000000"/>
                  <w:sz w:val="22"/>
                  <w:szCs w:val="22"/>
                  <w:lang w:eastAsia="pt-BR"/>
                </w:rPr>
                <w:t>15 de agosto de 2018</w:t>
              </w:r>
            </w:ins>
          </w:p>
        </w:tc>
      </w:tr>
      <w:tr w:rsidR="00331033" w:rsidRPr="006A7A18" w:rsidTr="0090351B">
        <w:trPr>
          <w:trHeight w:val="300"/>
          <w:ins w:id="14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44" w:author="Pedro Oliveira" w:date="2020-01-21T15:50:00Z"/>
                <w:rFonts w:ascii="Times New Roman" w:hAnsi="Times New Roman"/>
                <w:b/>
                <w:bCs/>
                <w:color w:val="000000"/>
                <w:sz w:val="22"/>
                <w:szCs w:val="22"/>
                <w:lang w:eastAsia="pt-BR"/>
              </w:rPr>
            </w:pPr>
            <w:ins w:id="145" w:author="Pedro Oliveira" w:date="2020-01-21T15:50:00Z">
              <w:r w:rsidRPr="006A7A18">
                <w:rPr>
                  <w:rFonts w:ascii="Times New Roman" w:eastAsia="Arial Unicode MS" w:hAnsi="Times New Roman"/>
                  <w:b/>
                  <w:bCs/>
                  <w:color w:val="000000"/>
                  <w:sz w:val="22"/>
                  <w:szCs w:val="22"/>
                  <w:lang w:eastAsia="pt-BR"/>
                </w:rPr>
                <w:t xml:space="preserve">Data de vencimento: </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46" w:author="Pedro Oliveira" w:date="2020-01-21T15:50:00Z"/>
                <w:rFonts w:ascii="Times New Roman" w:hAnsi="Times New Roman"/>
                <w:color w:val="000000"/>
                <w:sz w:val="22"/>
                <w:szCs w:val="22"/>
                <w:lang w:eastAsia="pt-BR"/>
              </w:rPr>
            </w:pPr>
            <w:ins w:id="147" w:author="Pedro Oliveira" w:date="2020-01-21T15:50:00Z">
              <w:r w:rsidRPr="006A7A18">
                <w:rPr>
                  <w:rFonts w:ascii="Times New Roman" w:hAnsi="Times New Roman"/>
                  <w:color w:val="000000"/>
                  <w:sz w:val="22"/>
                  <w:szCs w:val="22"/>
                  <w:lang w:eastAsia="pt-BR"/>
                </w:rPr>
                <w:t>15 de junho de 2033</w:t>
              </w:r>
            </w:ins>
          </w:p>
        </w:tc>
      </w:tr>
      <w:tr w:rsidR="00331033" w:rsidRPr="006A7A18" w:rsidTr="0090351B">
        <w:trPr>
          <w:trHeight w:val="300"/>
          <w:ins w:id="14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49" w:author="Pedro Oliveira" w:date="2020-01-21T15:50:00Z"/>
                <w:rFonts w:ascii="Times New Roman" w:hAnsi="Times New Roman"/>
                <w:b/>
                <w:bCs/>
                <w:color w:val="000000"/>
                <w:sz w:val="22"/>
                <w:szCs w:val="22"/>
                <w:lang w:eastAsia="pt-BR"/>
              </w:rPr>
            </w:pPr>
            <w:ins w:id="150" w:author="Pedro Oliveira" w:date="2020-01-21T15:50:00Z">
              <w:r w:rsidRPr="006A7A18">
                <w:rPr>
                  <w:rFonts w:ascii="Times New Roman" w:eastAsia="Arial Unicode MS" w:hAnsi="Times New Roman"/>
                  <w:b/>
                  <w:bCs/>
                  <w:color w:val="000000"/>
                  <w:sz w:val="22"/>
                  <w:szCs w:val="22"/>
                  <w:lang w:eastAsia="pt-BR"/>
                </w:rPr>
                <w:t>Taxa de Juros: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51" w:author="Pedro Oliveira" w:date="2020-01-21T15:50:00Z"/>
                <w:rFonts w:ascii="Times New Roman" w:hAnsi="Times New Roman"/>
                <w:color w:val="000000"/>
                <w:sz w:val="22"/>
                <w:szCs w:val="22"/>
                <w:lang w:eastAsia="pt-BR"/>
              </w:rPr>
            </w:pPr>
            <w:ins w:id="152" w:author="Pedro Oliveira" w:date="2020-01-21T15:50:00Z">
              <w:r w:rsidRPr="006A7A18">
                <w:rPr>
                  <w:rFonts w:ascii="Times New Roman" w:hAnsi="Times New Roman"/>
                  <w:color w:val="000000"/>
                  <w:sz w:val="22"/>
                  <w:szCs w:val="22"/>
                  <w:lang w:eastAsia="pt-BR"/>
                </w:rPr>
                <w:t>IPCA + 7,3129% ao ano</w:t>
              </w:r>
            </w:ins>
          </w:p>
        </w:tc>
      </w:tr>
      <w:tr w:rsidR="00331033" w:rsidRPr="006A7A18" w:rsidTr="0090351B">
        <w:trPr>
          <w:trHeight w:val="300"/>
          <w:ins w:id="15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54" w:author="Pedro Oliveira" w:date="2020-01-21T15:50:00Z"/>
                <w:rFonts w:ascii="Times New Roman" w:hAnsi="Times New Roman"/>
                <w:b/>
                <w:bCs/>
                <w:color w:val="000000"/>
                <w:sz w:val="22"/>
                <w:szCs w:val="22"/>
                <w:lang w:eastAsia="pt-BR"/>
              </w:rPr>
            </w:pPr>
            <w:ins w:id="155"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56" w:author="Pedro Oliveira" w:date="2020-01-21T15:50:00Z"/>
                <w:rFonts w:ascii="Times New Roman" w:hAnsi="Times New Roman"/>
                <w:color w:val="000000"/>
                <w:sz w:val="22"/>
                <w:szCs w:val="22"/>
                <w:lang w:eastAsia="pt-BR"/>
              </w:rPr>
            </w:pPr>
            <w:ins w:id="157"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15"/>
          <w:ins w:id="158"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159"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160" w:author="Pedro Oliveira" w:date="2020-01-21T15:50:00Z"/>
                <w:rFonts w:ascii="Times New Roman" w:hAnsi="Times New Roman"/>
                <w:szCs w:val="20"/>
                <w:lang w:eastAsia="pt-BR"/>
              </w:rPr>
            </w:pPr>
          </w:p>
        </w:tc>
      </w:tr>
      <w:tr w:rsidR="00331033" w:rsidRPr="006A7A18" w:rsidTr="0090351B">
        <w:trPr>
          <w:trHeight w:val="300"/>
          <w:ins w:id="161"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62" w:author="Pedro Oliveira" w:date="2020-01-21T15:50:00Z"/>
                <w:rFonts w:ascii="Times New Roman" w:hAnsi="Times New Roman"/>
                <w:b/>
                <w:bCs/>
                <w:color w:val="000000"/>
                <w:sz w:val="22"/>
                <w:szCs w:val="22"/>
                <w:lang w:eastAsia="pt-BR"/>
              </w:rPr>
            </w:pPr>
            <w:ins w:id="163"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64" w:author="Pedro Oliveira" w:date="2020-01-21T15:50:00Z"/>
                <w:rFonts w:ascii="Times New Roman" w:hAnsi="Times New Roman"/>
                <w:color w:val="000000"/>
                <w:sz w:val="22"/>
                <w:szCs w:val="22"/>
                <w:lang w:eastAsia="pt-BR"/>
              </w:rPr>
            </w:pPr>
            <w:ins w:id="165" w:author="Pedro Oliveira" w:date="2020-01-21T15:50:00Z">
              <w:r w:rsidRPr="006A7A18">
                <w:rPr>
                  <w:rFonts w:ascii="Times New Roman" w:hAnsi="Times New Roman"/>
                  <w:color w:val="000000"/>
                  <w:sz w:val="22"/>
                  <w:szCs w:val="22"/>
                  <w:lang w:eastAsia="pt-BR"/>
                </w:rPr>
                <w:t>EDP Espírito Santo Distribuição de Energia S.A.</w:t>
              </w:r>
            </w:ins>
          </w:p>
        </w:tc>
      </w:tr>
      <w:tr w:rsidR="00331033" w:rsidRPr="006A7A18" w:rsidTr="0090351B">
        <w:trPr>
          <w:trHeight w:val="300"/>
          <w:ins w:id="16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67" w:author="Pedro Oliveira" w:date="2020-01-21T15:50:00Z"/>
                <w:rFonts w:ascii="Times New Roman" w:hAnsi="Times New Roman"/>
                <w:b/>
                <w:bCs/>
                <w:color w:val="000000"/>
                <w:sz w:val="22"/>
                <w:szCs w:val="22"/>
                <w:lang w:eastAsia="pt-BR"/>
              </w:rPr>
            </w:pPr>
            <w:ins w:id="168"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69" w:author="Pedro Oliveira" w:date="2020-01-21T15:50:00Z"/>
                <w:rFonts w:ascii="Times New Roman" w:hAnsi="Times New Roman"/>
                <w:color w:val="000000"/>
                <w:sz w:val="22"/>
                <w:szCs w:val="22"/>
                <w:lang w:eastAsia="pt-BR"/>
              </w:rPr>
            </w:pPr>
            <w:ins w:id="170"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17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72" w:author="Pedro Oliveira" w:date="2020-01-21T15:50:00Z"/>
                <w:rFonts w:ascii="Times New Roman" w:hAnsi="Times New Roman"/>
                <w:b/>
                <w:bCs/>
                <w:color w:val="000000"/>
                <w:sz w:val="22"/>
                <w:szCs w:val="22"/>
                <w:lang w:eastAsia="pt-BR"/>
              </w:rPr>
            </w:pPr>
            <w:ins w:id="173"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74" w:author="Pedro Oliveira" w:date="2020-01-21T15:50:00Z"/>
                <w:rFonts w:ascii="Times New Roman" w:hAnsi="Times New Roman"/>
                <w:color w:val="000000"/>
                <w:sz w:val="22"/>
                <w:szCs w:val="22"/>
                <w:lang w:eastAsia="pt-BR"/>
              </w:rPr>
            </w:pPr>
            <w:ins w:id="175" w:author="Pedro Oliveira" w:date="2020-01-21T15:50:00Z">
              <w:r w:rsidRPr="006A7A18">
                <w:rPr>
                  <w:rFonts w:ascii="Times New Roman" w:eastAsia="Arial Unicode MS" w:hAnsi="Times New Roman"/>
                  <w:color w:val="000000"/>
                  <w:sz w:val="22"/>
                  <w:szCs w:val="22"/>
                  <w:lang w:eastAsia="pt-BR"/>
                </w:rPr>
                <w:t>Sétima / Série Única</w:t>
              </w:r>
            </w:ins>
          </w:p>
        </w:tc>
      </w:tr>
      <w:tr w:rsidR="00331033" w:rsidRPr="006A7A18" w:rsidTr="0090351B">
        <w:trPr>
          <w:trHeight w:val="300"/>
          <w:ins w:id="17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77" w:author="Pedro Oliveira" w:date="2020-01-21T15:50:00Z"/>
                <w:rFonts w:ascii="Times New Roman" w:hAnsi="Times New Roman"/>
                <w:b/>
                <w:bCs/>
                <w:color w:val="000000"/>
                <w:sz w:val="22"/>
                <w:szCs w:val="22"/>
                <w:lang w:eastAsia="pt-BR"/>
              </w:rPr>
            </w:pPr>
            <w:ins w:id="178"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79" w:author="Pedro Oliveira" w:date="2020-01-21T15:50:00Z"/>
                <w:rFonts w:ascii="Times New Roman" w:hAnsi="Times New Roman"/>
                <w:color w:val="000000"/>
                <w:sz w:val="22"/>
                <w:szCs w:val="22"/>
                <w:lang w:eastAsia="pt-BR"/>
              </w:rPr>
            </w:pPr>
            <w:ins w:id="180" w:author="Pedro Oliveira" w:date="2020-01-21T15:50:00Z">
              <w:r w:rsidRPr="006A7A18">
                <w:rPr>
                  <w:rFonts w:ascii="Times New Roman" w:eastAsia="Arial Unicode MS" w:hAnsi="Times New Roman"/>
                  <w:color w:val="000000"/>
                  <w:sz w:val="22"/>
                  <w:szCs w:val="22"/>
                  <w:lang w:eastAsia="pt-BR"/>
                </w:rPr>
                <w:t>R$ 190.000.000,00</w:t>
              </w:r>
            </w:ins>
          </w:p>
        </w:tc>
      </w:tr>
      <w:tr w:rsidR="00331033" w:rsidRPr="006A7A18" w:rsidTr="0090351B">
        <w:trPr>
          <w:trHeight w:val="300"/>
          <w:ins w:id="18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82" w:author="Pedro Oliveira" w:date="2020-01-21T15:50:00Z"/>
                <w:rFonts w:ascii="Times New Roman" w:hAnsi="Times New Roman"/>
                <w:b/>
                <w:bCs/>
                <w:color w:val="000000"/>
                <w:sz w:val="22"/>
                <w:szCs w:val="22"/>
                <w:lang w:eastAsia="pt-BR"/>
              </w:rPr>
            </w:pPr>
            <w:ins w:id="183" w:author="Pedro Oliveira" w:date="2020-01-21T15:50:00Z">
              <w:r w:rsidRPr="006A7A18">
                <w:rPr>
                  <w:rFonts w:ascii="Times New Roman" w:eastAsia="Arial Unicode MS" w:hAnsi="Times New Roman"/>
                  <w:b/>
                  <w:bCs/>
                  <w:color w:val="000000"/>
                  <w:sz w:val="22"/>
                  <w:szCs w:val="22"/>
                  <w:lang w:eastAsia="pt-BR"/>
                </w:rPr>
                <w:t>Quantidade emitida: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84" w:author="Pedro Oliveira" w:date="2020-01-21T15:50:00Z"/>
                <w:rFonts w:ascii="Times New Roman" w:hAnsi="Times New Roman"/>
                <w:color w:val="000000"/>
                <w:sz w:val="22"/>
                <w:szCs w:val="22"/>
                <w:lang w:eastAsia="pt-BR"/>
              </w:rPr>
            </w:pPr>
            <w:ins w:id="185" w:author="Pedro Oliveira" w:date="2020-01-21T15:50:00Z">
              <w:r w:rsidRPr="006A7A18">
                <w:rPr>
                  <w:rFonts w:ascii="Times New Roman" w:eastAsia="Arial Unicode MS" w:hAnsi="Times New Roman"/>
                  <w:color w:val="000000"/>
                  <w:sz w:val="22"/>
                  <w:szCs w:val="22"/>
                  <w:lang w:eastAsia="pt-BR"/>
                </w:rPr>
                <w:t>190.000 debêntures</w:t>
              </w:r>
            </w:ins>
          </w:p>
        </w:tc>
      </w:tr>
      <w:tr w:rsidR="00331033" w:rsidRPr="006A7A18" w:rsidTr="0090351B">
        <w:trPr>
          <w:trHeight w:val="300"/>
          <w:ins w:id="18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87" w:author="Pedro Oliveira" w:date="2020-01-21T15:50:00Z"/>
                <w:rFonts w:ascii="Times New Roman" w:hAnsi="Times New Roman"/>
                <w:b/>
                <w:bCs/>
                <w:color w:val="000000"/>
                <w:sz w:val="22"/>
                <w:szCs w:val="22"/>
                <w:lang w:eastAsia="pt-BR"/>
              </w:rPr>
            </w:pPr>
            <w:ins w:id="188"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89" w:author="Pedro Oliveira" w:date="2020-01-21T15:50:00Z"/>
                <w:rFonts w:ascii="Times New Roman" w:hAnsi="Times New Roman"/>
                <w:color w:val="000000"/>
                <w:sz w:val="22"/>
                <w:szCs w:val="22"/>
                <w:lang w:eastAsia="pt-BR"/>
              </w:rPr>
            </w:pPr>
            <w:ins w:id="190" w:author="Pedro Oliveira" w:date="2020-01-21T15:50:00Z">
              <w:r w:rsidRPr="006A7A18">
                <w:rPr>
                  <w:rFonts w:ascii="Times New Roman" w:eastAsia="Arial Unicode MS" w:hAnsi="Times New Roman"/>
                  <w:color w:val="000000"/>
                  <w:sz w:val="22"/>
                  <w:szCs w:val="22"/>
                  <w:lang w:eastAsia="pt-BR"/>
                </w:rPr>
                <w:t>Quirografária</w:t>
              </w:r>
            </w:ins>
          </w:p>
        </w:tc>
      </w:tr>
      <w:tr w:rsidR="00331033" w:rsidRPr="006A7A18" w:rsidTr="0090351B">
        <w:trPr>
          <w:trHeight w:val="300"/>
          <w:ins w:id="19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92" w:author="Pedro Oliveira" w:date="2020-01-21T15:50:00Z"/>
                <w:rFonts w:ascii="Times New Roman" w:hAnsi="Times New Roman"/>
                <w:b/>
                <w:bCs/>
                <w:color w:val="000000"/>
                <w:sz w:val="22"/>
                <w:szCs w:val="22"/>
                <w:lang w:eastAsia="pt-BR"/>
              </w:rPr>
            </w:pPr>
            <w:ins w:id="193"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94" w:author="Pedro Oliveira" w:date="2020-01-21T15:50:00Z"/>
                <w:rFonts w:ascii="Times New Roman" w:hAnsi="Times New Roman"/>
                <w:color w:val="000000"/>
                <w:sz w:val="22"/>
                <w:szCs w:val="22"/>
                <w:lang w:eastAsia="pt-BR"/>
              </w:rPr>
            </w:pPr>
            <w:ins w:id="195" w:author="Pedro Oliveira" w:date="2020-01-21T15:50:00Z">
              <w:r w:rsidRPr="006A7A18">
                <w:rPr>
                  <w:rFonts w:ascii="Times New Roman" w:hAnsi="Times New Roman"/>
                  <w:color w:val="000000"/>
                  <w:sz w:val="22"/>
                  <w:szCs w:val="22"/>
                  <w:lang w:eastAsia="pt-BR"/>
                </w:rPr>
                <w:t>15 de agosto de 2018</w:t>
              </w:r>
            </w:ins>
          </w:p>
        </w:tc>
      </w:tr>
      <w:tr w:rsidR="00331033" w:rsidRPr="006A7A18" w:rsidTr="0090351B">
        <w:trPr>
          <w:trHeight w:val="300"/>
          <w:ins w:id="19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97" w:author="Pedro Oliveira" w:date="2020-01-21T15:50:00Z"/>
                <w:rFonts w:ascii="Times New Roman" w:hAnsi="Times New Roman"/>
                <w:b/>
                <w:bCs/>
                <w:color w:val="000000"/>
                <w:sz w:val="22"/>
                <w:szCs w:val="22"/>
                <w:lang w:eastAsia="pt-BR"/>
              </w:rPr>
            </w:pPr>
            <w:ins w:id="198" w:author="Pedro Oliveira" w:date="2020-01-21T15:50:00Z">
              <w:r w:rsidRPr="006A7A18">
                <w:rPr>
                  <w:rFonts w:ascii="Times New Roman" w:eastAsia="Arial Unicode MS" w:hAnsi="Times New Roman"/>
                  <w:b/>
                  <w:bCs/>
                  <w:color w:val="000000"/>
                  <w:sz w:val="22"/>
                  <w:szCs w:val="22"/>
                  <w:lang w:eastAsia="pt-BR"/>
                </w:rPr>
                <w:t xml:space="preserve">Data de vencimento: </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199" w:author="Pedro Oliveira" w:date="2020-01-21T15:50:00Z"/>
                <w:rFonts w:ascii="Times New Roman" w:hAnsi="Times New Roman"/>
                <w:color w:val="000000"/>
                <w:sz w:val="22"/>
                <w:szCs w:val="22"/>
                <w:lang w:eastAsia="pt-BR"/>
              </w:rPr>
            </w:pPr>
            <w:ins w:id="200" w:author="Pedro Oliveira" w:date="2020-01-21T15:50:00Z">
              <w:r w:rsidRPr="006A7A18">
                <w:rPr>
                  <w:rFonts w:ascii="Times New Roman" w:hAnsi="Times New Roman"/>
                  <w:color w:val="000000"/>
                  <w:sz w:val="22"/>
                  <w:szCs w:val="22"/>
                  <w:lang w:eastAsia="pt-BR"/>
                </w:rPr>
                <w:t>15 de julho de 2025</w:t>
              </w:r>
            </w:ins>
          </w:p>
        </w:tc>
      </w:tr>
      <w:tr w:rsidR="00331033" w:rsidRPr="006A7A18" w:rsidTr="0090351B">
        <w:trPr>
          <w:trHeight w:val="300"/>
          <w:ins w:id="20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02" w:author="Pedro Oliveira" w:date="2020-01-21T15:50:00Z"/>
                <w:rFonts w:ascii="Times New Roman" w:hAnsi="Times New Roman"/>
                <w:b/>
                <w:bCs/>
                <w:color w:val="000000"/>
                <w:sz w:val="22"/>
                <w:szCs w:val="22"/>
                <w:lang w:eastAsia="pt-BR"/>
              </w:rPr>
            </w:pPr>
            <w:ins w:id="203"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04" w:author="Pedro Oliveira" w:date="2020-01-21T15:50:00Z"/>
                <w:rFonts w:ascii="Times New Roman" w:hAnsi="Times New Roman"/>
                <w:color w:val="000000"/>
                <w:sz w:val="22"/>
                <w:szCs w:val="22"/>
                <w:lang w:eastAsia="pt-BR"/>
              </w:rPr>
            </w:pPr>
            <w:ins w:id="205" w:author="Pedro Oliveira" w:date="2020-01-21T15:50:00Z">
              <w:r w:rsidRPr="006A7A18">
                <w:rPr>
                  <w:rFonts w:ascii="Times New Roman" w:eastAsia="Arial Unicode MS" w:hAnsi="Times New Roman"/>
                  <w:color w:val="000000"/>
                  <w:sz w:val="22"/>
                  <w:szCs w:val="22"/>
                  <w:lang w:eastAsia="pt-BR"/>
                </w:rPr>
                <w:t>IPCA</w:t>
              </w:r>
            </w:ins>
          </w:p>
        </w:tc>
      </w:tr>
      <w:tr w:rsidR="00331033" w:rsidRPr="006A7A18" w:rsidTr="0090351B">
        <w:trPr>
          <w:trHeight w:val="600"/>
          <w:ins w:id="20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07" w:author="Pedro Oliveira" w:date="2020-01-21T15:50:00Z"/>
                <w:rFonts w:ascii="Times New Roman" w:hAnsi="Times New Roman"/>
                <w:b/>
                <w:bCs/>
                <w:color w:val="000000"/>
                <w:sz w:val="22"/>
                <w:szCs w:val="22"/>
                <w:lang w:eastAsia="pt-BR"/>
              </w:rPr>
            </w:pPr>
            <w:ins w:id="208" w:author="Pedro Oliveira" w:date="2020-01-21T15:50:00Z">
              <w:r w:rsidRPr="006A7A18">
                <w:rPr>
                  <w:rFonts w:ascii="Times New Roman" w:eastAsia="Arial Unicode MS" w:hAnsi="Times New Roman"/>
                  <w:b/>
                  <w:bCs/>
                  <w:color w:val="000000"/>
                  <w:sz w:val="22"/>
                  <w:szCs w:val="22"/>
                  <w:lang w:eastAsia="pt-BR"/>
                </w:rPr>
                <w:t>Taxa de Juros: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09" w:author="Pedro Oliveira" w:date="2020-01-21T15:50:00Z"/>
                <w:rFonts w:ascii="Times New Roman" w:hAnsi="Times New Roman"/>
                <w:color w:val="000000"/>
                <w:sz w:val="22"/>
                <w:szCs w:val="22"/>
                <w:lang w:eastAsia="pt-BR"/>
              </w:rPr>
            </w:pPr>
            <w:ins w:id="210" w:author="Pedro Oliveira" w:date="2020-01-21T15:50:00Z">
              <w:r w:rsidRPr="006A7A18">
                <w:rPr>
                  <w:rFonts w:ascii="Times New Roman" w:eastAsia="Arial Unicode MS" w:hAnsi="Times New Roman"/>
                  <w:color w:val="000000"/>
                  <w:sz w:val="22"/>
                  <w:szCs w:val="22"/>
                  <w:lang w:eastAsia="pt-BR"/>
                </w:rPr>
                <w:t>5,91% (cinco inteiros e noventa e um centésimos por cento) a.a.</w:t>
              </w:r>
            </w:ins>
          </w:p>
        </w:tc>
      </w:tr>
      <w:tr w:rsidR="00331033" w:rsidRPr="006A7A18" w:rsidTr="0090351B">
        <w:trPr>
          <w:trHeight w:val="300"/>
          <w:ins w:id="21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12" w:author="Pedro Oliveira" w:date="2020-01-21T15:50:00Z"/>
                <w:rFonts w:ascii="Times New Roman" w:hAnsi="Times New Roman"/>
                <w:b/>
                <w:bCs/>
                <w:color w:val="000000"/>
                <w:sz w:val="22"/>
                <w:szCs w:val="22"/>
                <w:lang w:eastAsia="pt-BR"/>
              </w:rPr>
            </w:pPr>
            <w:ins w:id="213"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14" w:author="Pedro Oliveira" w:date="2020-01-21T15:50:00Z"/>
                <w:rFonts w:ascii="Times New Roman" w:hAnsi="Times New Roman"/>
                <w:color w:val="000000"/>
                <w:sz w:val="22"/>
                <w:szCs w:val="22"/>
                <w:lang w:eastAsia="pt-BR"/>
              </w:rPr>
            </w:pPr>
            <w:ins w:id="215"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15"/>
          <w:ins w:id="216"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217"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218" w:author="Pedro Oliveira" w:date="2020-01-21T15:50:00Z"/>
                <w:rFonts w:ascii="Times New Roman" w:hAnsi="Times New Roman"/>
                <w:szCs w:val="20"/>
                <w:lang w:eastAsia="pt-BR"/>
              </w:rPr>
            </w:pPr>
          </w:p>
        </w:tc>
      </w:tr>
      <w:tr w:rsidR="00331033" w:rsidRPr="006A7A18" w:rsidTr="0090351B">
        <w:trPr>
          <w:trHeight w:val="300"/>
          <w:ins w:id="219"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20" w:author="Pedro Oliveira" w:date="2020-01-21T15:50:00Z"/>
                <w:rFonts w:ascii="Times New Roman" w:hAnsi="Times New Roman"/>
                <w:b/>
                <w:bCs/>
                <w:color w:val="000000"/>
                <w:sz w:val="22"/>
                <w:szCs w:val="22"/>
                <w:lang w:eastAsia="pt-BR"/>
              </w:rPr>
            </w:pPr>
            <w:ins w:id="221"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22" w:author="Pedro Oliveira" w:date="2020-01-21T15:50:00Z"/>
                <w:rFonts w:ascii="Times New Roman" w:hAnsi="Times New Roman"/>
                <w:color w:val="000000"/>
                <w:sz w:val="22"/>
                <w:szCs w:val="22"/>
                <w:lang w:eastAsia="pt-BR"/>
              </w:rPr>
            </w:pPr>
            <w:ins w:id="223" w:author="Pedro Oliveira" w:date="2020-01-21T15:50:00Z">
              <w:r w:rsidRPr="006A7A18">
                <w:rPr>
                  <w:rFonts w:ascii="Times New Roman" w:hAnsi="Times New Roman"/>
                  <w:color w:val="000000"/>
                  <w:sz w:val="22"/>
                  <w:szCs w:val="22"/>
                  <w:lang w:eastAsia="pt-BR"/>
                </w:rPr>
                <w:t>EDP Espírito Santo Distribuição de Energia S.A.</w:t>
              </w:r>
            </w:ins>
          </w:p>
        </w:tc>
      </w:tr>
      <w:tr w:rsidR="00331033" w:rsidRPr="006A7A18" w:rsidTr="0090351B">
        <w:trPr>
          <w:trHeight w:val="300"/>
          <w:ins w:id="22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25" w:author="Pedro Oliveira" w:date="2020-01-21T15:50:00Z"/>
                <w:rFonts w:ascii="Times New Roman" w:hAnsi="Times New Roman"/>
                <w:b/>
                <w:bCs/>
                <w:color w:val="000000"/>
                <w:sz w:val="22"/>
                <w:szCs w:val="22"/>
                <w:lang w:eastAsia="pt-BR"/>
              </w:rPr>
            </w:pPr>
            <w:ins w:id="226" w:author="Pedro Oliveira" w:date="2020-01-21T15:50:00Z">
              <w:r w:rsidRPr="006A7A18">
                <w:rPr>
                  <w:rFonts w:ascii="Times New Roman" w:eastAsia="Arial Unicode MS" w:hAnsi="Times New Roman"/>
                  <w:b/>
                  <w:bCs/>
                  <w:color w:val="000000"/>
                  <w:sz w:val="22"/>
                  <w:szCs w:val="22"/>
                  <w:lang w:eastAsia="pt-BR"/>
                </w:rPr>
                <w:lastRenderedPageBreak/>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27" w:author="Pedro Oliveira" w:date="2020-01-21T15:50:00Z"/>
                <w:rFonts w:ascii="Times New Roman" w:hAnsi="Times New Roman"/>
                <w:color w:val="000000"/>
                <w:sz w:val="22"/>
                <w:szCs w:val="22"/>
                <w:lang w:eastAsia="pt-BR"/>
              </w:rPr>
            </w:pPr>
            <w:ins w:id="228"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22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30" w:author="Pedro Oliveira" w:date="2020-01-21T15:50:00Z"/>
                <w:rFonts w:ascii="Times New Roman" w:hAnsi="Times New Roman"/>
                <w:b/>
                <w:bCs/>
                <w:color w:val="000000"/>
                <w:sz w:val="22"/>
                <w:szCs w:val="22"/>
                <w:lang w:eastAsia="pt-BR"/>
              </w:rPr>
            </w:pPr>
            <w:ins w:id="231"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32" w:author="Pedro Oliveira" w:date="2020-01-21T15:50:00Z"/>
                <w:rFonts w:ascii="Times New Roman" w:hAnsi="Times New Roman"/>
                <w:color w:val="000000"/>
                <w:sz w:val="22"/>
                <w:szCs w:val="22"/>
                <w:lang w:eastAsia="pt-BR"/>
              </w:rPr>
            </w:pPr>
            <w:ins w:id="233" w:author="Pedro Oliveira" w:date="2020-01-21T15:50:00Z">
              <w:r w:rsidRPr="006A7A18">
                <w:rPr>
                  <w:rFonts w:ascii="Times New Roman" w:eastAsia="Arial Unicode MS" w:hAnsi="Times New Roman"/>
                  <w:color w:val="000000"/>
                  <w:sz w:val="22"/>
                  <w:szCs w:val="22"/>
                  <w:lang w:eastAsia="pt-BR"/>
                </w:rPr>
                <w:t>Oitava / Série Única</w:t>
              </w:r>
            </w:ins>
          </w:p>
        </w:tc>
      </w:tr>
      <w:tr w:rsidR="00331033" w:rsidRPr="006A7A18" w:rsidTr="0090351B">
        <w:trPr>
          <w:trHeight w:val="300"/>
          <w:ins w:id="23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35" w:author="Pedro Oliveira" w:date="2020-01-21T15:50:00Z"/>
                <w:rFonts w:ascii="Times New Roman" w:hAnsi="Times New Roman"/>
                <w:b/>
                <w:bCs/>
                <w:color w:val="000000"/>
                <w:sz w:val="22"/>
                <w:szCs w:val="22"/>
                <w:lang w:eastAsia="pt-BR"/>
              </w:rPr>
            </w:pPr>
            <w:ins w:id="236"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37" w:author="Pedro Oliveira" w:date="2020-01-21T15:50:00Z"/>
                <w:rFonts w:ascii="Times New Roman" w:hAnsi="Times New Roman"/>
                <w:color w:val="000000"/>
                <w:sz w:val="22"/>
                <w:szCs w:val="22"/>
                <w:lang w:eastAsia="pt-BR"/>
              </w:rPr>
            </w:pPr>
            <w:ins w:id="238" w:author="Pedro Oliveira" w:date="2020-01-21T15:50:00Z">
              <w:r w:rsidRPr="006A7A18">
                <w:rPr>
                  <w:rFonts w:ascii="Times New Roman" w:eastAsia="Arial Unicode MS" w:hAnsi="Times New Roman"/>
                  <w:color w:val="000000"/>
                  <w:sz w:val="22"/>
                  <w:szCs w:val="22"/>
                  <w:lang w:eastAsia="pt-BR"/>
                </w:rPr>
                <w:t>R$ 300.000.000,00</w:t>
              </w:r>
            </w:ins>
          </w:p>
        </w:tc>
      </w:tr>
      <w:tr w:rsidR="00331033" w:rsidRPr="006A7A18" w:rsidTr="0090351B">
        <w:trPr>
          <w:trHeight w:val="300"/>
          <w:ins w:id="23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40" w:author="Pedro Oliveira" w:date="2020-01-21T15:50:00Z"/>
                <w:rFonts w:ascii="Times New Roman" w:hAnsi="Times New Roman"/>
                <w:b/>
                <w:bCs/>
                <w:color w:val="000000"/>
                <w:sz w:val="22"/>
                <w:szCs w:val="22"/>
                <w:lang w:eastAsia="pt-BR"/>
              </w:rPr>
            </w:pPr>
            <w:ins w:id="241" w:author="Pedro Oliveira" w:date="2020-01-21T15:50:00Z">
              <w:r w:rsidRPr="006A7A18">
                <w:rPr>
                  <w:rFonts w:ascii="Times New Roman" w:eastAsia="Arial Unicode MS" w:hAnsi="Times New Roman"/>
                  <w:b/>
                  <w:bCs/>
                  <w:color w:val="000000"/>
                  <w:sz w:val="22"/>
                  <w:szCs w:val="22"/>
                  <w:lang w:eastAsia="pt-BR"/>
                </w:rPr>
                <w:t>Quantidade emitida: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42" w:author="Pedro Oliveira" w:date="2020-01-21T15:50:00Z"/>
                <w:rFonts w:ascii="Times New Roman" w:hAnsi="Times New Roman"/>
                <w:color w:val="000000"/>
                <w:sz w:val="22"/>
                <w:szCs w:val="22"/>
                <w:lang w:eastAsia="pt-BR"/>
              </w:rPr>
            </w:pPr>
            <w:ins w:id="243" w:author="Pedro Oliveira" w:date="2020-01-21T15:50:00Z">
              <w:r w:rsidRPr="006A7A18">
                <w:rPr>
                  <w:rFonts w:ascii="Times New Roman" w:eastAsia="Arial Unicode MS" w:hAnsi="Times New Roman"/>
                  <w:color w:val="000000"/>
                  <w:sz w:val="22"/>
                  <w:szCs w:val="22"/>
                  <w:lang w:eastAsia="pt-BR"/>
                </w:rPr>
                <w:t>300.000 debêntures</w:t>
              </w:r>
            </w:ins>
          </w:p>
        </w:tc>
      </w:tr>
      <w:tr w:rsidR="00331033" w:rsidRPr="006A7A18" w:rsidTr="0090351B">
        <w:trPr>
          <w:trHeight w:val="300"/>
          <w:ins w:id="24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45" w:author="Pedro Oliveira" w:date="2020-01-21T15:50:00Z"/>
                <w:rFonts w:ascii="Times New Roman" w:hAnsi="Times New Roman"/>
                <w:b/>
                <w:bCs/>
                <w:color w:val="000000"/>
                <w:sz w:val="22"/>
                <w:szCs w:val="22"/>
                <w:lang w:eastAsia="pt-BR"/>
              </w:rPr>
            </w:pPr>
            <w:ins w:id="246"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47" w:author="Pedro Oliveira" w:date="2020-01-21T15:50:00Z"/>
                <w:rFonts w:ascii="Times New Roman" w:hAnsi="Times New Roman"/>
                <w:color w:val="000000"/>
                <w:sz w:val="22"/>
                <w:szCs w:val="22"/>
                <w:lang w:eastAsia="pt-BR"/>
              </w:rPr>
            </w:pPr>
            <w:ins w:id="248" w:author="Pedro Oliveira" w:date="2020-01-21T15:50:00Z">
              <w:r w:rsidRPr="006A7A18">
                <w:rPr>
                  <w:rFonts w:ascii="Times New Roman" w:eastAsia="Arial Unicode MS" w:hAnsi="Times New Roman"/>
                  <w:color w:val="000000"/>
                  <w:sz w:val="22"/>
                  <w:szCs w:val="22"/>
                  <w:lang w:eastAsia="pt-BR"/>
                </w:rPr>
                <w:t>Quirografária</w:t>
              </w:r>
            </w:ins>
          </w:p>
        </w:tc>
      </w:tr>
      <w:tr w:rsidR="00331033" w:rsidRPr="006A7A18" w:rsidTr="0090351B">
        <w:trPr>
          <w:trHeight w:val="300"/>
          <w:ins w:id="24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50" w:author="Pedro Oliveira" w:date="2020-01-21T15:50:00Z"/>
                <w:rFonts w:ascii="Times New Roman" w:hAnsi="Times New Roman"/>
                <w:b/>
                <w:bCs/>
                <w:color w:val="000000"/>
                <w:sz w:val="22"/>
                <w:szCs w:val="22"/>
                <w:lang w:eastAsia="pt-BR"/>
              </w:rPr>
            </w:pPr>
            <w:ins w:id="251"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52" w:author="Pedro Oliveira" w:date="2020-01-21T15:50:00Z"/>
                <w:rFonts w:ascii="Times New Roman" w:hAnsi="Times New Roman"/>
                <w:color w:val="000000"/>
                <w:sz w:val="22"/>
                <w:szCs w:val="22"/>
                <w:lang w:eastAsia="pt-BR"/>
              </w:rPr>
            </w:pPr>
            <w:ins w:id="253" w:author="Pedro Oliveira" w:date="2020-01-21T15:50:00Z">
              <w:r w:rsidRPr="006A7A18">
                <w:rPr>
                  <w:rFonts w:ascii="Times New Roman" w:hAnsi="Times New Roman"/>
                  <w:color w:val="000000"/>
                  <w:sz w:val="22"/>
                  <w:szCs w:val="22"/>
                  <w:lang w:eastAsia="pt-BR"/>
                </w:rPr>
                <w:t>30 de março de 2019</w:t>
              </w:r>
            </w:ins>
          </w:p>
        </w:tc>
      </w:tr>
      <w:tr w:rsidR="00331033" w:rsidRPr="006A7A18" w:rsidTr="0090351B">
        <w:trPr>
          <w:trHeight w:val="300"/>
          <w:ins w:id="25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55" w:author="Pedro Oliveira" w:date="2020-01-21T15:50:00Z"/>
                <w:rFonts w:ascii="Times New Roman" w:hAnsi="Times New Roman"/>
                <w:b/>
                <w:bCs/>
                <w:color w:val="000000"/>
                <w:sz w:val="22"/>
                <w:szCs w:val="22"/>
                <w:lang w:eastAsia="pt-BR"/>
              </w:rPr>
            </w:pPr>
            <w:ins w:id="256" w:author="Pedro Oliveira" w:date="2020-01-21T15:50:00Z">
              <w:r w:rsidRPr="006A7A18">
                <w:rPr>
                  <w:rFonts w:ascii="Times New Roman" w:eastAsia="Arial Unicode MS" w:hAnsi="Times New Roman"/>
                  <w:b/>
                  <w:bCs/>
                  <w:color w:val="000000"/>
                  <w:sz w:val="22"/>
                  <w:szCs w:val="22"/>
                  <w:lang w:eastAsia="pt-BR"/>
                </w:rPr>
                <w:t xml:space="preserve">Data de vencimento: </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57" w:author="Pedro Oliveira" w:date="2020-01-21T15:50:00Z"/>
                <w:rFonts w:ascii="Times New Roman" w:hAnsi="Times New Roman"/>
                <w:color w:val="000000"/>
                <w:sz w:val="22"/>
                <w:szCs w:val="22"/>
                <w:lang w:eastAsia="pt-BR"/>
              </w:rPr>
            </w:pPr>
            <w:ins w:id="258" w:author="Pedro Oliveira" w:date="2020-01-21T15:50:00Z">
              <w:r w:rsidRPr="006A7A18">
                <w:rPr>
                  <w:rFonts w:ascii="Times New Roman" w:hAnsi="Times New Roman"/>
                  <w:color w:val="000000"/>
                  <w:sz w:val="22"/>
                  <w:szCs w:val="22"/>
                  <w:lang w:eastAsia="pt-BR"/>
                </w:rPr>
                <w:t>30 de março de 2024</w:t>
              </w:r>
            </w:ins>
          </w:p>
        </w:tc>
      </w:tr>
      <w:tr w:rsidR="00331033" w:rsidRPr="006A7A18" w:rsidTr="0090351B">
        <w:trPr>
          <w:trHeight w:val="300"/>
          <w:ins w:id="25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60" w:author="Pedro Oliveira" w:date="2020-01-21T15:50:00Z"/>
                <w:rFonts w:ascii="Times New Roman" w:hAnsi="Times New Roman"/>
                <w:b/>
                <w:bCs/>
                <w:color w:val="000000"/>
                <w:sz w:val="22"/>
                <w:szCs w:val="22"/>
                <w:lang w:eastAsia="pt-BR"/>
              </w:rPr>
            </w:pPr>
            <w:ins w:id="261"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62" w:author="Pedro Oliveira" w:date="2020-01-21T15:50:00Z"/>
                <w:rFonts w:ascii="Times New Roman" w:hAnsi="Times New Roman"/>
                <w:color w:val="000000"/>
                <w:sz w:val="22"/>
                <w:szCs w:val="22"/>
                <w:lang w:eastAsia="pt-BR"/>
              </w:rPr>
            </w:pPr>
            <w:ins w:id="263" w:author="Pedro Oliveira" w:date="2020-01-21T15:50:00Z">
              <w:r w:rsidRPr="006A7A18">
                <w:rPr>
                  <w:rFonts w:ascii="Times New Roman" w:eastAsia="Arial Unicode MS" w:hAnsi="Times New Roman"/>
                  <w:color w:val="000000"/>
                  <w:sz w:val="22"/>
                  <w:szCs w:val="22"/>
                  <w:lang w:eastAsia="pt-BR"/>
                </w:rPr>
                <w:t>107,50% DI</w:t>
              </w:r>
            </w:ins>
          </w:p>
        </w:tc>
      </w:tr>
      <w:tr w:rsidR="00331033" w:rsidRPr="006A7A18" w:rsidTr="0090351B">
        <w:trPr>
          <w:trHeight w:val="300"/>
          <w:ins w:id="26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65" w:author="Pedro Oliveira" w:date="2020-01-21T15:50:00Z"/>
                <w:rFonts w:ascii="Times New Roman" w:hAnsi="Times New Roman"/>
                <w:b/>
                <w:bCs/>
                <w:color w:val="000000"/>
                <w:sz w:val="22"/>
                <w:szCs w:val="22"/>
                <w:lang w:eastAsia="pt-BR"/>
              </w:rPr>
            </w:pPr>
            <w:ins w:id="266"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67" w:author="Pedro Oliveira" w:date="2020-01-21T15:50:00Z"/>
                <w:rFonts w:ascii="Times New Roman" w:hAnsi="Times New Roman"/>
                <w:color w:val="000000"/>
                <w:sz w:val="22"/>
                <w:szCs w:val="22"/>
                <w:lang w:eastAsia="pt-BR"/>
              </w:rPr>
            </w:pPr>
            <w:ins w:id="268"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15"/>
          <w:ins w:id="269"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270"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271" w:author="Pedro Oliveira" w:date="2020-01-21T15:50:00Z"/>
                <w:rFonts w:ascii="Times New Roman" w:hAnsi="Times New Roman"/>
                <w:szCs w:val="20"/>
                <w:lang w:eastAsia="pt-BR"/>
              </w:rPr>
            </w:pPr>
          </w:p>
        </w:tc>
      </w:tr>
      <w:tr w:rsidR="00331033" w:rsidRPr="006A7A18" w:rsidTr="0090351B">
        <w:trPr>
          <w:trHeight w:val="300"/>
          <w:ins w:id="272"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73" w:author="Pedro Oliveira" w:date="2020-01-21T15:50:00Z"/>
                <w:rFonts w:ascii="Times New Roman" w:hAnsi="Times New Roman"/>
                <w:b/>
                <w:bCs/>
                <w:color w:val="000000"/>
                <w:sz w:val="22"/>
                <w:szCs w:val="22"/>
                <w:lang w:eastAsia="pt-BR"/>
              </w:rPr>
            </w:pPr>
            <w:ins w:id="274"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75" w:author="Pedro Oliveira" w:date="2020-01-21T15:50:00Z"/>
                <w:rFonts w:ascii="Times New Roman" w:hAnsi="Times New Roman"/>
                <w:color w:val="000000"/>
                <w:sz w:val="22"/>
                <w:szCs w:val="22"/>
                <w:lang w:eastAsia="pt-BR"/>
              </w:rPr>
            </w:pPr>
            <w:ins w:id="276" w:author="Pedro Oliveira" w:date="2020-01-21T15:50:00Z">
              <w:r w:rsidRPr="006A7A18">
                <w:rPr>
                  <w:rFonts w:ascii="Times New Roman" w:eastAsia="Arial Unicode MS" w:hAnsi="Times New Roman"/>
                  <w:color w:val="000000"/>
                  <w:sz w:val="22"/>
                  <w:szCs w:val="22"/>
                  <w:lang w:eastAsia="pt-BR"/>
                </w:rPr>
                <w:t>EDP São Paulo Distribuição de Energia S.A.</w:t>
              </w:r>
            </w:ins>
          </w:p>
        </w:tc>
      </w:tr>
      <w:tr w:rsidR="00331033" w:rsidRPr="006A7A18" w:rsidTr="0090351B">
        <w:trPr>
          <w:trHeight w:val="300"/>
          <w:ins w:id="27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78" w:author="Pedro Oliveira" w:date="2020-01-21T15:50:00Z"/>
                <w:rFonts w:ascii="Times New Roman" w:hAnsi="Times New Roman"/>
                <w:b/>
                <w:bCs/>
                <w:color w:val="000000"/>
                <w:sz w:val="22"/>
                <w:szCs w:val="22"/>
                <w:lang w:eastAsia="pt-BR"/>
              </w:rPr>
            </w:pPr>
            <w:ins w:id="279"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80" w:author="Pedro Oliveira" w:date="2020-01-21T15:50:00Z"/>
                <w:rFonts w:ascii="Times New Roman" w:hAnsi="Times New Roman"/>
                <w:color w:val="000000"/>
                <w:sz w:val="22"/>
                <w:szCs w:val="22"/>
                <w:lang w:eastAsia="pt-BR"/>
              </w:rPr>
            </w:pPr>
            <w:ins w:id="281"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28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83" w:author="Pedro Oliveira" w:date="2020-01-21T15:50:00Z"/>
                <w:rFonts w:ascii="Times New Roman" w:hAnsi="Times New Roman"/>
                <w:b/>
                <w:bCs/>
                <w:color w:val="000000"/>
                <w:sz w:val="22"/>
                <w:szCs w:val="22"/>
                <w:lang w:eastAsia="pt-BR"/>
              </w:rPr>
            </w:pPr>
            <w:ins w:id="284"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85" w:author="Pedro Oliveira" w:date="2020-01-21T15:50:00Z"/>
                <w:rFonts w:ascii="Times New Roman" w:hAnsi="Times New Roman"/>
                <w:color w:val="000000"/>
                <w:sz w:val="22"/>
                <w:szCs w:val="22"/>
                <w:lang w:eastAsia="pt-BR"/>
              </w:rPr>
            </w:pPr>
            <w:ins w:id="286" w:author="Pedro Oliveira" w:date="2020-01-21T15:50:00Z">
              <w:r w:rsidRPr="006A7A18">
                <w:rPr>
                  <w:rFonts w:ascii="Times New Roman" w:eastAsia="Arial Unicode MS" w:hAnsi="Times New Roman"/>
                  <w:color w:val="000000"/>
                  <w:sz w:val="22"/>
                  <w:szCs w:val="22"/>
                  <w:lang w:eastAsia="pt-BR"/>
                </w:rPr>
                <w:t>Nona / Série Única</w:t>
              </w:r>
            </w:ins>
          </w:p>
        </w:tc>
      </w:tr>
      <w:tr w:rsidR="00331033" w:rsidRPr="006A7A18" w:rsidTr="0090351B">
        <w:trPr>
          <w:trHeight w:val="300"/>
          <w:ins w:id="28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88" w:author="Pedro Oliveira" w:date="2020-01-21T15:50:00Z"/>
                <w:rFonts w:ascii="Times New Roman" w:hAnsi="Times New Roman"/>
                <w:b/>
                <w:bCs/>
                <w:color w:val="000000"/>
                <w:sz w:val="22"/>
                <w:szCs w:val="22"/>
                <w:lang w:eastAsia="pt-BR"/>
              </w:rPr>
            </w:pPr>
            <w:ins w:id="289"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90" w:author="Pedro Oliveira" w:date="2020-01-21T15:50:00Z"/>
                <w:rFonts w:ascii="Times New Roman" w:hAnsi="Times New Roman"/>
                <w:color w:val="000000"/>
                <w:sz w:val="22"/>
                <w:szCs w:val="22"/>
                <w:lang w:eastAsia="pt-BR"/>
              </w:rPr>
            </w:pPr>
            <w:ins w:id="291" w:author="Pedro Oliveira" w:date="2020-01-21T15:50:00Z">
              <w:r w:rsidRPr="006A7A18">
                <w:rPr>
                  <w:rFonts w:ascii="Times New Roman" w:eastAsia="Arial Unicode MS" w:hAnsi="Times New Roman"/>
                  <w:color w:val="000000"/>
                  <w:sz w:val="22"/>
                  <w:szCs w:val="22"/>
                  <w:lang w:eastAsia="pt-BR"/>
                </w:rPr>
                <w:t>R$ 260.000.000,00</w:t>
              </w:r>
            </w:ins>
          </w:p>
        </w:tc>
      </w:tr>
      <w:tr w:rsidR="00331033" w:rsidRPr="006A7A18" w:rsidTr="0090351B">
        <w:trPr>
          <w:trHeight w:val="570"/>
          <w:ins w:id="29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93" w:author="Pedro Oliveira" w:date="2020-01-21T15:50:00Z"/>
                <w:rFonts w:ascii="Times New Roman" w:hAnsi="Times New Roman"/>
                <w:b/>
                <w:bCs/>
                <w:color w:val="000000"/>
                <w:sz w:val="22"/>
                <w:szCs w:val="22"/>
                <w:lang w:eastAsia="pt-BR"/>
              </w:rPr>
            </w:pPr>
            <w:ins w:id="294" w:author="Pedro Oliveira" w:date="2020-01-21T15:50:00Z">
              <w:r w:rsidRPr="006A7A18">
                <w:rPr>
                  <w:rFonts w:ascii="Times New Roman" w:eastAsia="Arial Unicode MS" w:hAnsi="Times New Roman"/>
                  <w:b/>
                  <w:bCs/>
                  <w:color w:val="000000"/>
                  <w:sz w:val="22"/>
                  <w:szCs w:val="22"/>
                  <w:lang w:eastAsia="pt-BR"/>
                </w:rPr>
                <w:t>Quantidade de 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95" w:author="Pedro Oliveira" w:date="2020-01-21T15:50:00Z"/>
                <w:rFonts w:ascii="Times New Roman" w:hAnsi="Times New Roman"/>
                <w:color w:val="000000"/>
                <w:sz w:val="22"/>
                <w:szCs w:val="22"/>
                <w:lang w:eastAsia="pt-BR"/>
              </w:rPr>
            </w:pPr>
            <w:ins w:id="296" w:author="Pedro Oliveira" w:date="2020-01-21T15:50:00Z">
              <w:r w:rsidRPr="006A7A18">
                <w:rPr>
                  <w:rFonts w:ascii="Times New Roman" w:eastAsia="Arial Unicode MS" w:hAnsi="Times New Roman"/>
                  <w:color w:val="000000"/>
                  <w:sz w:val="22"/>
                  <w:szCs w:val="22"/>
                  <w:lang w:eastAsia="pt-BR"/>
                </w:rPr>
                <w:t>260.000 debêntures</w:t>
              </w:r>
            </w:ins>
          </w:p>
        </w:tc>
      </w:tr>
      <w:tr w:rsidR="00331033" w:rsidRPr="006A7A18" w:rsidTr="0090351B">
        <w:trPr>
          <w:trHeight w:val="300"/>
          <w:ins w:id="29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298" w:author="Pedro Oliveira" w:date="2020-01-21T15:50:00Z"/>
                <w:rFonts w:ascii="Times New Roman" w:hAnsi="Times New Roman"/>
                <w:b/>
                <w:bCs/>
                <w:color w:val="000000"/>
                <w:sz w:val="22"/>
                <w:szCs w:val="22"/>
                <w:lang w:eastAsia="pt-BR"/>
              </w:rPr>
            </w:pPr>
            <w:ins w:id="299"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00" w:author="Pedro Oliveira" w:date="2020-01-21T15:50:00Z"/>
                <w:rFonts w:ascii="Times New Roman" w:hAnsi="Times New Roman"/>
                <w:color w:val="000000"/>
                <w:sz w:val="22"/>
                <w:szCs w:val="22"/>
                <w:lang w:eastAsia="pt-BR"/>
              </w:rPr>
            </w:pPr>
            <w:ins w:id="301" w:author="Pedro Oliveira" w:date="2020-01-21T15:50:00Z">
              <w:r w:rsidRPr="006A7A18">
                <w:rPr>
                  <w:rFonts w:ascii="Times New Roman" w:eastAsia="Arial Unicode MS" w:hAnsi="Times New Roman"/>
                  <w:color w:val="000000"/>
                  <w:sz w:val="22"/>
                  <w:szCs w:val="22"/>
                  <w:lang w:eastAsia="pt-BR"/>
                </w:rPr>
                <w:t>Quirografária</w:t>
              </w:r>
            </w:ins>
          </w:p>
        </w:tc>
      </w:tr>
      <w:tr w:rsidR="00331033" w:rsidRPr="006A7A18" w:rsidTr="0090351B">
        <w:trPr>
          <w:trHeight w:val="300"/>
          <w:ins w:id="30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03" w:author="Pedro Oliveira" w:date="2020-01-21T15:50:00Z"/>
                <w:rFonts w:ascii="Times New Roman" w:hAnsi="Times New Roman"/>
                <w:b/>
                <w:bCs/>
                <w:color w:val="000000"/>
                <w:sz w:val="22"/>
                <w:szCs w:val="22"/>
                <w:lang w:eastAsia="pt-BR"/>
              </w:rPr>
            </w:pPr>
            <w:ins w:id="304"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05" w:author="Pedro Oliveira" w:date="2020-01-21T15:50:00Z"/>
                <w:rFonts w:ascii="Times New Roman" w:hAnsi="Times New Roman"/>
                <w:color w:val="000000"/>
                <w:sz w:val="22"/>
                <w:szCs w:val="22"/>
                <w:lang w:eastAsia="pt-BR"/>
              </w:rPr>
            </w:pPr>
            <w:ins w:id="306" w:author="Pedro Oliveira" w:date="2020-01-21T15:50:00Z">
              <w:r w:rsidRPr="006A7A18">
                <w:rPr>
                  <w:rFonts w:ascii="Times New Roman" w:eastAsia="Arial Unicode MS" w:hAnsi="Times New Roman"/>
                  <w:color w:val="000000"/>
                  <w:sz w:val="22"/>
                  <w:szCs w:val="22"/>
                  <w:lang w:eastAsia="pt-BR"/>
                </w:rPr>
                <w:t>15 de agosto de 2018</w:t>
              </w:r>
            </w:ins>
          </w:p>
        </w:tc>
      </w:tr>
      <w:tr w:rsidR="00331033" w:rsidRPr="006A7A18" w:rsidTr="0090351B">
        <w:trPr>
          <w:trHeight w:val="300"/>
          <w:ins w:id="30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08" w:author="Pedro Oliveira" w:date="2020-01-21T15:50:00Z"/>
                <w:rFonts w:ascii="Times New Roman" w:hAnsi="Times New Roman"/>
                <w:b/>
                <w:bCs/>
                <w:color w:val="000000"/>
                <w:sz w:val="22"/>
                <w:szCs w:val="22"/>
                <w:lang w:eastAsia="pt-BR"/>
              </w:rPr>
            </w:pPr>
            <w:ins w:id="309"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10" w:author="Pedro Oliveira" w:date="2020-01-21T15:50:00Z"/>
                <w:rFonts w:ascii="Times New Roman" w:hAnsi="Times New Roman"/>
                <w:color w:val="000000"/>
                <w:sz w:val="22"/>
                <w:szCs w:val="22"/>
                <w:lang w:eastAsia="pt-BR"/>
              </w:rPr>
            </w:pPr>
            <w:ins w:id="311" w:author="Pedro Oliveira" w:date="2020-01-21T15:50:00Z">
              <w:r w:rsidRPr="006A7A18">
                <w:rPr>
                  <w:rFonts w:ascii="Times New Roman" w:eastAsia="Arial Unicode MS" w:hAnsi="Times New Roman"/>
                  <w:color w:val="000000"/>
                  <w:sz w:val="22"/>
                  <w:szCs w:val="22"/>
                  <w:lang w:eastAsia="pt-BR"/>
                </w:rPr>
                <w:t>15 de agosto de 2025</w:t>
              </w:r>
            </w:ins>
          </w:p>
        </w:tc>
      </w:tr>
      <w:tr w:rsidR="00331033" w:rsidRPr="006A7A18" w:rsidTr="0090351B">
        <w:trPr>
          <w:trHeight w:val="300"/>
          <w:ins w:id="31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13" w:author="Pedro Oliveira" w:date="2020-01-21T15:50:00Z"/>
                <w:rFonts w:ascii="Times New Roman" w:hAnsi="Times New Roman"/>
                <w:b/>
                <w:bCs/>
                <w:color w:val="000000"/>
                <w:sz w:val="22"/>
                <w:szCs w:val="22"/>
                <w:lang w:eastAsia="pt-BR"/>
              </w:rPr>
            </w:pPr>
            <w:ins w:id="314"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15" w:author="Pedro Oliveira" w:date="2020-01-21T15:50:00Z"/>
                <w:rFonts w:ascii="Times New Roman" w:hAnsi="Times New Roman"/>
                <w:color w:val="000000"/>
                <w:sz w:val="22"/>
                <w:szCs w:val="22"/>
                <w:lang w:eastAsia="pt-BR"/>
              </w:rPr>
            </w:pPr>
            <w:ins w:id="316" w:author="Pedro Oliveira" w:date="2020-01-21T15:50:00Z">
              <w:r w:rsidRPr="006A7A18">
                <w:rPr>
                  <w:rFonts w:ascii="Times New Roman" w:eastAsia="Arial Unicode MS" w:hAnsi="Times New Roman"/>
                  <w:color w:val="000000"/>
                  <w:sz w:val="22"/>
                  <w:szCs w:val="22"/>
                  <w:lang w:eastAsia="pt-BR"/>
                </w:rPr>
                <w:t>IPCA</w:t>
              </w:r>
            </w:ins>
          </w:p>
        </w:tc>
      </w:tr>
      <w:tr w:rsidR="00331033" w:rsidRPr="006A7A18" w:rsidTr="0090351B">
        <w:trPr>
          <w:trHeight w:val="600"/>
          <w:ins w:id="31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18" w:author="Pedro Oliveira" w:date="2020-01-21T15:50:00Z"/>
                <w:rFonts w:ascii="Times New Roman" w:hAnsi="Times New Roman"/>
                <w:b/>
                <w:bCs/>
                <w:color w:val="000000"/>
                <w:sz w:val="22"/>
                <w:szCs w:val="22"/>
                <w:lang w:eastAsia="pt-BR"/>
              </w:rPr>
            </w:pPr>
            <w:ins w:id="319" w:author="Pedro Oliveira" w:date="2020-01-21T15:50:00Z">
              <w:r w:rsidRPr="006A7A18">
                <w:rPr>
                  <w:rFonts w:ascii="Times New Roman" w:eastAsia="Arial Unicode MS" w:hAnsi="Times New Roman"/>
                  <w:b/>
                  <w:bCs/>
                  <w:color w:val="000000"/>
                  <w:sz w:val="22"/>
                  <w:szCs w:val="22"/>
                  <w:lang w:eastAsia="pt-BR"/>
                </w:rPr>
                <w:t>Taxa de Juros: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20" w:author="Pedro Oliveira" w:date="2020-01-21T15:50:00Z"/>
                <w:rFonts w:ascii="Times New Roman" w:hAnsi="Times New Roman"/>
                <w:color w:val="000000"/>
                <w:sz w:val="22"/>
                <w:szCs w:val="22"/>
                <w:lang w:eastAsia="pt-BR"/>
              </w:rPr>
            </w:pPr>
            <w:ins w:id="321" w:author="Pedro Oliveira" w:date="2020-01-21T15:50:00Z">
              <w:r w:rsidRPr="006A7A18">
                <w:rPr>
                  <w:rFonts w:ascii="Times New Roman" w:eastAsia="Arial Unicode MS" w:hAnsi="Times New Roman"/>
                  <w:color w:val="000000"/>
                  <w:sz w:val="22"/>
                  <w:szCs w:val="22"/>
                  <w:lang w:eastAsia="pt-BR"/>
                </w:rPr>
                <w:t>5,91% (cinco inteiros e noventa e um centésimos por cento) a.a.</w:t>
              </w:r>
            </w:ins>
          </w:p>
        </w:tc>
      </w:tr>
      <w:tr w:rsidR="00331033" w:rsidRPr="006A7A18" w:rsidTr="0090351B">
        <w:trPr>
          <w:trHeight w:val="300"/>
          <w:ins w:id="32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23" w:author="Pedro Oliveira" w:date="2020-01-21T15:50:00Z"/>
                <w:rFonts w:ascii="Times New Roman" w:hAnsi="Times New Roman"/>
                <w:b/>
                <w:bCs/>
                <w:color w:val="000000"/>
                <w:sz w:val="22"/>
                <w:szCs w:val="22"/>
                <w:lang w:eastAsia="pt-BR"/>
              </w:rPr>
            </w:pPr>
            <w:ins w:id="324"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25" w:author="Pedro Oliveira" w:date="2020-01-21T15:50:00Z"/>
                <w:rFonts w:ascii="Times New Roman" w:hAnsi="Times New Roman"/>
                <w:color w:val="000000"/>
                <w:sz w:val="22"/>
                <w:szCs w:val="22"/>
                <w:lang w:eastAsia="pt-BR"/>
              </w:rPr>
            </w:pPr>
            <w:ins w:id="326"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00"/>
          <w:ins w:id="327"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328"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329" w:author="Pedro Oliveira" w:date="2020-01-21T15:50:00Z"/>
                <w:rFonts w:ascii="Times New Roman" w:hAnsi="Times New Roman"/>
                <w:szCs w:val="20"/>
                <w:lang w:eastAsia="pt-BR"/>
              </w:rPr>
            </w:pPr>
          </w:p>
        </w:tc>
      </w:tr>
      <w:tr w:rsidR="00331033" w:rsidRPr="006A7A18" w:rsidTr="0090351B">
        <w:trPr>
          <w:trHeight w:val="300"/>
          <w:ins w:id="330"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31" w:author="Pedro Oliveira" w:date="2020-01-21T15:50:00Z"/>
                <w:rFonts w:ascii="Times New Roman" w:hAnsi="Times New Roman"/>
                <w:b/>
                <w:bCs/>
                <w:color w:val="000000"/>
                <w:sz w:val="22"/>
                <w:szCs w:val="22"/>
                <w:lang w:eastAsia="pt-BR"/>
              </w:rPr>
            </w:pPr>
            <w:ins w:id="332"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33" w:author="Pedro Oliveira" w:date="2020-01-21T15:50:00Z"/>
                <w:rFonts w:ascii="Times New Roman" w:hAnsi="Times New Roman"/>
                <w:color w:val="000000"/>
                <w:sz w:val="22"/>
                <w:szCs w:val="22"/>
                <w:lang w:eastAsia="pt-BR"/>
              </w:rPr>
            </w:pPr>
            <w:ins w:id="334" w:author="Pedro Oliveira" w:date="2020-01-21T15:50:00Z">
              <w:r w:rsidRPr="006A7A18">
                <w:rPr>
                  <w:rFonts w:ascii="Times New Roman" w:eastAsia="Arial Unicode MS" w:hAnsi="Times New Roman"/>
                  <w:color w:val="000000"/>
                  <w:sz w:val="22"/>
                  <w:szCs w:val="22"/>
                  <w:lang w:eastAsia="pt-BR"/>
                </w:rPr>
                <w:t>EDP São Paulo Distribuição de Energia S.A.</w:t>
              </w:r>
            </w:ins>
          </w:p>
        </w:tc>
      </w:tr>
      <w:tr w:rsidR="00331033" w:rsidRPr="006A7A18" w:rsidTr="0090351B">
        <w:trPr>
          <w:trHeight w:val="300"/>
          <w:ins w:id="33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36" w:author="Pedro Oliveira" w:date="2020-01-21T15:50:00Z"/>
                <w:rFonts w:ascii="Times New Roman" w:hAnsi="Times New Roman"/>
                <w:b/>
                <w:bCs/>
                <w:color w:val="000000"/>
                <w:sz w:val="22"/>
                <w:szCs w:val="22"/>
                <w:lang w:eastAsia="pt-BR"/>
              </w:rPr>
            </w:pPr>
            <w:ins w:id="337"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38" w:author="Pedro Oliveira" w:date="2020-01-21T15:50:00Z"/>
                <w:rFonts w:ascii="Times New Roman" w:hAnsi="Times New Roman"/>
                <w:color w:val="000000"/>
                <w:sz w:val="22"/>
                <w:szCs w:val="22"/>
                <w:lang w:eastAsia="pt-BR"/>
              </w:rPr>
            </w:pPr>
            <w:ins w:id="339"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34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41" w:author="Pedro Oliveira" w:date="2020-01-21T15:50:00Z"/>
                <w:rFonts w:ascii="Times New Roman" w:hAnsi="Times New Roman"/>
                <w:b/>
                <w:bCs/>
                <w:color w:val="000000"/>
                <w:sz w:val="22"/>
                <w:szCs w:val="22"/>
                <w:lang w:eastAsia="pt-BR"/>
              </w:rPr>
            </w:pPr>
            <w:ins w:id="342"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43" w:author="Pedro Oliveira" w:date="2020-01-21T15:50:00Z"/>
                <w:rFonts w:ascii="Times New Roman" w:hAnsi="Times New Roman"/>
                <w:color w:val="000000"/>
                <w:sz w:val="22"/>
                <w:szCs w:val="22"/>
                <w:lang w:eastAsia="pt-BR"/>
              </w:rPr>
            </w:pPr>
            <w:ins w:id="344" w:author="Pedro Oliveira" w:date="2020-01-21T15:50:00Z">
              <w:r w:rsidRPr="006A7A18">
                <w:rPr>
                  <w:rFonts w:ascii="Times New Roman" w:eastAsia="Arial Unicode MS" w:hAnsi="Times New Roman"/>
                  <w:color w:val="000000"/>
                  <w:sz w:val="22"/>
                  <w:szCs w:val="22"/>
                  <w:lang w:eastAsia="pt-BR"/>
                </w:rPr>
                <w:t>Décima / Série Única</w:t>
              </w:r>
            </w:ins>
          </w:p>
        </w:tc>
      </w:tr>
      <w:tr w:rsidR="00331033" w:rsidRPr="006A7A18" w:rsidTr="0090351B">
        <w:trPr>
          <w:trHeight w:val="300"/>
          <w:ins w:id="34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46" w:author="Pedro Oliveira" w:date="2020-01-21T15:50:00Z"/>
                <w:rFonts w:ascii="Times New Roman" w:hAnsi="Times New Roman"/>
                <w:b/>
                <w:bCs/>
                <w:color w:val="000000"/>
                <w:sz w:val="22"/>
                <w:szCs w:val="22"/>
                <w:lang w:eastAsia="pt-BR"/>
              </w:rPr>
            </w:pPr>
            <w:ins w:id="347"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48" w:author="Pedro Oliveira" w:date="2020-01-21T15:50:00Z"/>
                <w:rFonts w:ascii="Times New Roman" w:hAnsi="Times New Roman"/>
                <w:color w:val="000000"/>
                <w:sz w:val="22"/>
                <w:szCs w:val="22"/>
                <w:lang w:eastAsia="pt-BR"/>
              </w:rPr>
            </w:pPr>
            <w:ins w:id="349" w:author="Pedro Oliveira" w:date="2020-01-21T15:50:00Z">
              <w:r w:rsidRPr="006A7A18">
                <w:rPr>
                  <w:rFonts w:ascii="Times New Roman" w:eastAsia="Arial Unicode MS" w:hAnsi="Times New Roman"/>
                  <w:color w:val="000000"/>
                  <w:sz w:val="22"/>
                  <w:szCs w:val="22"/>
                  <w:lang w:eastAsia="pt-BR"/>
                </w:rPr>
                <w:t>R$ 200.000.000,00</w:t>
              </w:r>
            </w:ins>
          </w:p>
        </w:tc>
      </w:tr>
      <w:tr w:rsidR="00331033" w:rsidRPr="006A7A18" w:rsidTr="0090351B">
        <w:trPr>
          <w:trHeight w:val="570"/>
          <w:ins w:id="35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51" w:author="Pedro Oliveira" w:date="2020-01-21T15:50:00Z"/>
                <w:rFonts w:ascii="Times New Roman" w:hAnsi="Times New Roman"/>
                <w:b/>
                <w:bCs/>
                <w:color w:val="000000"/>
                <w:sz w:val="22"/>
                <w:szCs w:val="22"/>
                <w:lang w:eastAsia="pt-BR"/>
              </w:rPr>
            </w:pPr>
            <w:ins w:id="352" w:author="Pedro Oliveira" w:date="2020-01-21T15:50:00Z">
              <w:r w:rsidRPr="006A7A18">
                <w:rPr>
                  <w:rFonts w:ascii="Times New Roman" w:eastAsia="Arial Unicode MS" w:hAnsi="Times New Roman"/>
                  <w:b/>
                  <w:bCs/>
                  <w:color w:val="000000"/>
                  <w:sz w:val="22"/>
                  <w:szCs w:val="22"/>
                  <w:lang w:eastAsia="pt-BR"/>
                </w:rPr>
                <w:t>Quantidade de 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53" w:author="Pedro Oliveira" w:date="2020-01-21T15:50:00Z"/>
                <w:rFonts w:ascii="Times New Roman" w:hAnsi="Times New Roman"/>
                <w:color w:val="000000"/>
                <w:sz w:val="22"/>
                <w:szCs w:val="22"/>
                <w:lang w:eastAsia="pt-BR"/>
              </w:rPr>
            </w:pPr>
            <w:ins w:id="354" w:author="Pedro Oliveira" w:date="2020-01-21T15:50:00Z">
              <w:r w:rsidRPr="006A7A18">
                <w:rPr>
                  <w:rFonts w:ascii="Times New Roman" w:eastAsia="Arial Unicode MS" w:hAnsi="Times New Roman"/>
                  <w:color w:val="000000"/>
                  <w:sz w:val="22"/>
                  <w:szCs w:val="22"/>
                  <w:lang w:eastAsia="pt-BR"/>
                </w:rPr>
                <w:t>200.000 debêntures</w:t>
              </w:r>
            </w:ins>
          </w:p>
        </w:tc>
      </w:tr>
      <w:tr w:rsidR="00331033" w:rsidRPr="006A7A18" w:rsidTr="0090351B">
        <w:trPr>
          <w:trHeight w:val="300"/>
          <w:ins w:id="35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56" w:author="Pedro Oliveira" w:date="2020-01-21T15:50:00Z"/>
                <w:rFonts w:ascii="Times New Roman" w:hAnsi="Times New Roman"/>
                <w:b/>
                <w:bCs/>
                <w:color w:val="000000"/>
                <w:sz w:val="22"/>
                <w:szCs w:val="22"/>
                <w:lang w:eastAsia="pt-BR"/>
              </w:rPr>
            </w:pPr>
            <w:ins w:id="357"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58" w:author="Pedro Oliveira" w:date="2020-01-21T15:50:00Z"/>
                <w:rFonts w:ascii="Times New Roman" w:hAnsi="Times New Roman"/>
                <w:color w:val="000000"/>
                <w:sz w:val="22"/>
                <w:szCs w:val="22"/>
                <w:lang w:eastAsia="pt-BR"/>
              </w:rPr>
            </w:pPr>
            <w:ins w:id="359" w:author="Pedro Oliveira" w:date="2020-01-21T15:50:00Z">
              <w:r w:rsidRPr="006A7A18">
                <w:rPr>
                  <w:rFonts w:ascii="Times New Roman" w:eastAsia="Arial Unicode MS" w:hAnsi="Times New Roman"/>
                  <w:color w:val="000000"/>
                  <w:sz w:val="22"/>
                  <w:szCs w:val="22"/>
                  <w:lang w:eastAsia="pt-BR"/>
                </w:rPr>
                <w:t>Quirografária</w:t>
              </w:r>
            </w:ins>
          </w:p>
        </w:tc>
      </w:tr>
      <w:tr w:rsidR="00331033" w:rsidRPr="006A7A18" w:rsidTr="0090351B">
        <w:trPr>
          <w:trHeight w:val="300"/>
          <w:ins w:id="36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61" w:author="Pedro Oliveira" w:date="2020-01-21T15:50:00Z"/>
                <w:rFonts w:ascii="Times New Roman" w:hAnsi="Times New Roman"/>
                <w:b/>
                <w:bCs/>
                <w:color w:val="000000"/>
                <w:sz w:val="22"/>
                <w:szCs w:val="22"/>
                <w:lang w:eastAsia="pt-BR"/>
              </w:rPr>
            </w:pPr>
            <w:ins w:id="362"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63" w:author="Pedro Oliveira" w:date="2020-01-21T15:50:00Z"/>
                <w:rFonts w:ascii="Times New Roman" w:hAnsi="Times New Roman"/>
                <w:color w:val="000000"/>
                <w:sz w:val="22"/>
                <w:szCs w:val="22"/>
                <w:lang w:eastAsia="pt-BR"/>
              </w:rPr>
            </w:pPr>
            <w:ins w:id="364" w:author="Pedro Oliveira" w:date="2020-01-21T15:50:00Z">
              <w:r w:rsidRPr="006A7A18">
                <w:rPr>
                  <w:rFonts w:ascii="Times New Roman" w:eastAsia="Arial Unicode MS" w:hAnsi="Times New Roman"/>
                  <w:color w:val="000000"/>
                  <w:sz w:val="22"/>
                  <w:szCs w:val="22"/>
                  <w:lang w:eastAsia="pt-BR"/>
                </w:rPr>
                <w:t>29 de março de 2019</w:t>
              </w:r>
            </w:ins>
          </w:p>
        </w:tc>
      </w:tr>
      <w:tr w:rsidR="00331033" w:rsidRPr="006A7A18" w:rsidTr="0090351B">
        <w:trPr>
          <w:trHeight w:val="300"/>
          <w:ins w:id="36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66" w:author="Pedro Oliveira" w:date="2020-01-21T15:50:00Z"/>
                <w:rFonts w:ascii="Times New Roman" w:hAnsi="Times New Roman"/>
                <w:b/>
                <w:bCs/>
                <w:color w:val="000000"/>
                <w:sz w:val="22"/>
                <w:szCs w:val="22"/>
                <w:lang w:eastAsia="pt-BR"/>
              </w:rPr>
            </w:pPr>
            <w:ins w:id="367"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68" w:author="Pedro Oliveira" w:date="2020-01-21T15:50:00Z"/>
                <w:rFonts w:ascii="Times New Roman" w:hAnsi="Times New Roman"/>
                <w:color w:val="000000"/>
                <w:sz w:val="22"/>
                <w:szCs w:val="22"/>
                <w:lang w:eastAsia="pt-BR"/>
              </w:rPr>
            </w:pPr>
            <w:ins w:id="369" w:author="Pedro Oliveira" w:date="2020-01-21T15:50:00Z">
              <w:r w:rsidRPr="006A7A18">
                <w:rPr>
                  <w:rFonts w:ascii="Times New Roman" w:eastAsia="Arial Unicode MS" w:hAnsi="Times New Roman"/>
                  <w:color w:val="000000"/>
                  <w:sz w:val="22"/>
                  <w:szCs w:val="22"/>
                  <w:lang w:eastAsia="pt-BR"/>
                </w:rPr>
                <w:t>30 de março de 2024</w:t>
              </w:r>
            </w:ins>
          </w:p>
        </w:tc>
      </w:tr>
      <w:tr w:rsidR="00331033" w:rsidRPr="006A7A18" w:rsidTr="0090351B">
        <w:trPr>
          <w:trHeight w:val="300"/>
          <w:ins w:id="370"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71" w:author="Pedro Oliveira" w:date="2020-01-21T15:50:00Z"/>
                <w:rFonts w:ascii="Times New Roman" w:hAnsi="Times New Roman"/>
                <w:b/>
                <w:bCs/>
                <w:color w:val="000000"/>
                <w:sz w:val="22"/>
                <w:szCs w:val="22"/>
                <w:lang w:eastAsia="pt-BR"/>
              </w:rPr>
            </w:pPr>
            <w:ins w:id="372"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73" w:author="Pedro Oliveira" w:date="2020-01-21T15:50:00Z"/>
                <w:rFonts w:ascii="Times New Roman" w:hAnsi="Times New Roman"/>
                <w:color w:val="000000"/>
                <w:sz w:val="22"/>
                <w:szCs w:val="22"/>
                <w:lang w:eastAsia="pt-BR"/>
              </w:rPr>
            </w:pPr>
            <w:ins w:id="374" w:author="Pedro Oliveira" w:date="2020-01-21T15:50:00Z">
              <w:r w:rsidRPr="006A7A18">
                <w:rPr>
                  <w:rFonts w:ascii="Times New Roman" w:eastAsia="Arial Unicode MS" w:hAnsi="Times New Roman"/>
                  <w:color w:val="000000"/>
                  <w:sz w:val="22"/>
                  <w:szCs w:val="22"/>
                  <w:lang w:eastAsia="pt-BR"/>
                </w:rPr>
                <w:t>106,60% DI</w:t>
              </w:r>
            </w:ins>
          </w:p>
        </w:tc>
      </w:tr>
      <w:tr w:rsidR="00331033" w:rsidRPr="006A7A18" w:rsidTr="0090351B">
        <w:trPr>
          <w:trHeight w:val="300"/>
          <w:ins w:id="375"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76" w:author="Pedro Oliveira" w:date="2020-01-21T15:50:00Z"/>
                <w:rFonts w:ascii="Times New Roman" w:hAnsi="Times New Roman"/>
                <w:b/>
                <w:bCs/>
                <w:color w:val="000000"/>
                <w:sz w:val="22"/>
                <w:szCs w:val="22"/>
                <w:lang w:eastAsia="pt-BR"/>
              </w:rPr>
            </w:pPr>
            <w:ins w:id="377"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78" w:author="Pedro Oliveira" w:date="2020-01-21T15:50:00Z"/>
                <w:rFonts w:ascii="Times New Roman" w:hAnsi="Times New Roman"/>
                <w:color w:val="000000"/>
                <w:sz w:val="22"/>
                <w:szCs w:val="22"/>
                <w:lang w:eastAsia="pt-BR"/>
              </w:rPr>
            </w:pPr>
            <w:ins w:id="379"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00"/>
          <w:ins w:id="380"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381"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382" w:author="Pedro Oliveira" w:date="2020-01-21T15:50:00Z"/>
                <w:rFonts w:ascii="Times New Roman" w:hAnsi="Times New Roman"/>
                <w:szCs w:val="20"/>
                <w:lang w:eastAsia="pt-BR"/>
              </w:rPr>
            </w:pPr>
          </w:p>
        </w:tc>
      </w:tr>
      <w:tr w:rsidR="00331033" w:rsidRPr="006A7A18" w:rsidTr="0090351B">
        <w:trPr>
          <w:trHeight w:val="300"/>
          <w:ins w:id="383"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84" w:author="Pedro Oliveira" w:date="2020-01-21T15:50:00Z"/>
                <w:rFonts w:ascii="Times New Roman" w:hAnsi="Times New Roman"/>
                <w:b/>
                <w:bCs/>
                <w:color w:val="000000"/>
                <w:sz w:val="22"/>
                <w:szCs w:val="22"/>
                <w:lang w:eastAsia="pt-BR"/>
              </w:rPr>
            </w:pPr>
            <w:ins w:id="385"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86" w:author="Pedro Oliveira" w:date="2020-01-21T15:50:00Z"/>
                <w:rFonts w:ascii="Times New Roman" w:hAnsi="Times New Roman"/>
                <w:color w:val="000000"/>
                <w:sz w:val="22"/>
                <w:szCs w:val="22"/>
                <w:lang w:eastAsia="pt-BR"/>
              </w:rPr>
            </w:pPr>
            <w:ins w:id="387" w:author="Pedro Oliveira" w:date="2020-01-21T15:50:00Z">
              <w:r w:rsidRPr="006A7A18">
                <w:rPr>
                  <w:rFonts w:ascii="Times New Roman" w:eastAsia="Arial Unicode MS" w:hAnsi="Times New Roman"/>
                  <w:color w:val="000000"/>
                  <w:sz w:val="22"/>
                  <w:szCs w:val="22"/>
                  <w:lang w:eastAsia="pt-BR"/>
                </w:rPr>
                <w:t>EDP Transmissão Aliança SC S.A.</w:t>
              </w:r>
            </w:ins>
          </w:p>
        </w:tc>
      </w:tr>
      <w:tr w:rsidR="00331033" w:rsidRPr="006A7A18" w:rsidTr="0090351B">
        <w:trPr>
          <w:trHeight w:val="300"/>
          <w:ins w:id="38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89" w:author="Pedro Oliveira" w:date="2020-01-21T15:50:00Z"/>
                <w:rFonts w:ascii="Times New Roman" w:hAnsi="Times New Roman"/>
                <w:b/>
                <w:bCs/>
                <w:color w:val="000000"/>
                <w:sz w:val="22"/>
                <w:szCs w:val="22"/>
                <w:lang w:eastAsia="pt-BR"/>
              </w:rPr>
            </w:pPr>
            <w:ins w:id="390"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91" w:author="Pedro Oliveira" w:date="2020-01-21T15:50:00Z"/>
                <w:rFonts w:ascii="Times New Roman" w:hAnsi="Times New Roman"/>
                <w:color w:val="000000"/>
                <w:sz w:val="22"/>
                <w:szCs w:val="22"/>
                <w:lang w:eastAsia="pt-BR"/>
              </w:rPr>
            </w:pPr>
            <w:ins w:id="392"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39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94" w:author="Pedro Oliveira" w:date="2020-01-21T15:50:00Z"/>
                <w:rFonts w:ascii="Times New Roman" w:hAnsi="Times New Roman"/>
                <w:b/>
                <w:bCs/>
                <w:color w:val="000000"/>
                <w:sz w:val="22"/>
                <w:szCs w:val="22"/>
                <w:lang w:eastAsia="pt-BR"/>
              </w:rPr>
            </w:pPr>
            <w:ins w:id="395"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96" w:author="Pedro Oliveira" w:date="2020-01-21T15:50:00Z"/>
                <w:rFonts w:ascii="Times New Roman" w:hAnsi="Times New Roman"/>
                <w:color w:val="000000"/>
                <w:sz w:val="22"/>
                <w:szCs w:val="22"/>
                <w:lang w:eastAsia="pt-BR"/>
              </w:rPr>
            </w:pPr>
            <w:ins w:id="397" w:author="Pedro Oliveira" w:date="2020-01-21T15:50:00Z">
              <w:r w:rsidRPr="006A7A18">
                <w:rPr>
                  <w:rFonts w:ascii="Times New Roman" w:eastAsia="Arial Unicode MS" w:hAnsi="Times New Roman"/>
                  <w:color w:val="000000"/>
                  <w:sz w:val="22"/>
                  <w:szCs w:val="22"/>
                  <w:lang w:eastAsia="pt-BR"/>
                </w:rPr>
                <w:t>Primeira / Série Única</w:t>
              </w:r>
            </w:ins>
          </w:p>
        </w:tc>
      </w:tr>
      <w:tr w:rsidR="00331033" w:rsidRPr="006A7A18" w:rsidTr="0090351B">
        <w:trPr>
          <w:trHeight w:val="300"/>
          <w:ins w:id="39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399" w:author="Pedro Oliveira" w:date="2020-01-21T15:50:00Z"/>
                <w:rFonts w:ascii="Times New Roman" w:hAnsi="Times New Roman"/>
                <w:b/>
                <w:bCs/>
                <w:color w:val="000000"/>
                <w:sz w:val="22"/>
                <w:szCs w:val="22"/>
                <w:lang w:eastAsia="pt-BR"/>
              </w:rPr>
            </w:pPr>
            <w:ins w:id="400"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01" w:author="Pedro Oliveira" w:date="2020-01-21T15:50:00Z"/>
                <w:rFonts w:ascii="Times New Roman" w:hAnsi="Times New Roman"/>
                <w:color w:val="000000"/>
                <w:sz w:val="22"/>
                <w:szCs w:val="22"/>
                <w:lang w:eastAsia="pt-BR"/>
              </w:rPr>
            </w:pPr>
            <w:ins w:id="402" w:author="Pedro Oliveira" w:date="2020-01-21T15:50:00Z">
              <w:r w:rsidRPr="006A7A18">
                <w:rPr>
                  <w:rFonts w:ascii="Times New Roman" w:eastAsia="Arial Unicode MS" w:hAnsi="Times New Roman"/>
                  <w:color w:val="000000"/>
                  <w:sz w:val="22"/>
                  <w:szCs w:val="22"/>
                  <w:lang w:eastAsia="pt-BR"/>
                </w:rPr>
                <w:t>R$ 1.200.000.000,00</w:t>
              </w:r>
            </w:ins>
          </w:p>
        </w:tc>
      </w:tr>
      <w:tr w:rsidR="00331033" w:rsidRPr="006A7A18" w:rsidTr="0090351B">
        <w:trPr>
          <w:trHeight w:val="570"/>
          <w:ins w:id="40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04" w:author="Pedro Oliveira" w:date="2020-01-21T15:50:00Z"/>
                <w:rFonts w:ascii="Times New Roman" w:hAnsi="Times New Roman"/>
                <w:b/>
                <w:bCs/>
                <w:color w:val="000000"/>
                <w:sz w:val="22"/>
                <w:szCs w:val="22"/>
                <w:lang w:eastAsia="pt-BR"/>
              </w:rPr>
            </w:pPr>
            <w:ins w:id="405" w:author="Pedro Oliveira" w:date="2020-01-21T15:50:00Z">
              <w:r w:rsidRPr="006A7A18">
                <w:rPr>
                  <w:rFonts w:ascii="Times New Roman" w:eastAsia="Arial Unicode MS" w:hAnsi="Times New Roman"/>
                  <w:b/>
                  <w:bCs/>
                  <w:color w:val="000000"/>
                  <w:sz w:val="22"/>
                  <w:szCs w:val="22"/>
                  <w:lang w:eastAsia="pt-BR"/>
                </w:rPr>
                <w:lastRenderedPageBreak/>
                <w:t>Quantidade de 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06" w:author="Pedro Oliveira" w:date="2020-01-21T15:50:00Z"/>
                <w:rFonts w:ascii="Times New Roman" w:hAnsi="Times New Roman"/>
                <w:color w:val="000000"/>
                <w:sz w:val="22"/>
                <w:szCs w:val="22"/>
                <w:lang w:eastAsia="pt-BR"/>
              </w:rPr>
            </w:pPr>
            <w:ins w:id="407" w:author="Pedro Oliveira" w:date="2020-01-21T15:50:00Z">
              <w:r w:rsidRPr="006A7A18">
                <w:rPr>
                  <w:rFonts w:ascii="Times New Roman" w:eastAsia="Arial Unicode MS" w:hAnsi="Times New Roman"/>
                  <w:color w:val="000000"/>
                  <w:sz w:val="22"/>
                  <w:szCs w:val="22"/>
                  <w:lang w:eastAsia="pt-BR"/>
                </w:rPr>
                <w:t>1.200.000 debêntures</w:t>
              </w:r>
            </w:ins>
          </w:p>
        </w:tc>
      </w:tr>
      <w:tr w:rsidR="00331033" w:rsidRPr="006A7A18" w:rsidTr="0090351B">
        <w:trPr>
          <w:trHeight w:val="900"/>
          <w:ins w:id="40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09" w:author="Pedro Oliveira" w:date="2020-01-21T15:50:00Z"/>
                <w:rFonts w:ascii="Times New Roman" w:hAnsi="Times New Roman"/>
                <w:b/>
                <w:bCs/>
                <w:color w:val="000000"/>
                <w:sz w:val="22"/>
                <w:szCs w:val="22"/>
                <w:lang w:eastAsia="pt-BR"/>
              </w:rPr>
            </w:pPr>
            <w:ins w:id="410"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11" w:author="Pedro Oliveira" w:date="2020-01-21T15:50:00Z"/>
                <w:rFonts w:ascii="Times New Roman" w:hAnsi="Times New Roman"/>
                <w:color w:val="000000"/>
                <w:sz w:val="22"/>
                <w:szCs w:val="22"/>
                <w:lang w:eastAsia="pt-BR"/>
              </w:rPr>
            </w:pPr>
            <w:ins w:id="412" w:author="Pedro Oliveira" w:date="2020-01-21T15:50:00Z">
              <w:r w:rsidRPr="006A7A18">
                <w:rPr>
                  <w:rFonts w:ascii="Times New Roman" w:eastAsia="Arial Unicode MS" w:hAnsi="Times New Roman"/>
                  <w:color w:val="000000"/>
                  <w:sz w:val="22"/>
                  <w:szCs w:val="22"/>
                  <w:lang w:eastAsia="pt-BR"/>
                </w:rPr>
                <w:t>Garantia Real Com Garantia Adicional Fidejussória, representada por Cessão Fiduciária de Recursos e Direitos sobre Conta Vinculada</w:t>
              </w:r>
            </w:ins>
          </w:p>
        </w:tc>
      </w:tr>
      <w:tr w:rsidR="00331033" w:rsidRPr="006A7A18" w:rsidTr="0090351B">
        <w:trPr>
          <w:trHeight w:val="300"/>
          <w:ins w:id="41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14" w:author="Pedro Oliveira" w:date="2020-01-21T15:50:00Z"/>
                <w:rFonts w:ascii="Times New Roman" w:hAnsi="Times New Roman"/>
                <w:b/>
                <w:bCs/>
                <w:color w:val="000000"/>
                <w:sz w:val="22"/>
                <w:szCs w:val="22"/>
                <w:lang w:eastAsia="pt-BR"/>
              </w:rPr>
            </w:pPr>
            <w:ins w:id="415"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16" w:author="Pedro Oliveira" w:date="2020-01-21T15:50:00Z"/>
                <w:rFonts w:ascii="Times New Roman" w:hAnsi="Times New Roman"/>
                <w:color w:val="000000"/>
                <w:sz w:val="22"/>
                <w:szCs w:val="22"/>
                <w:lang w:eastAsia="pt-BR"/>
              </w:rPr>
            </w:pPr>
            <w:ins w:id="417" w:author="Pedro Oliveira" w:date="2020-01-21T15:50:00Z">
              <w:r w:rsidRPr="006A7A18">
                <w:rPr>
                  <w:rFonts w:ascii="Times New Roman" w:eastAsia="Arial Unicode MS" w:hAnsi="Times New Roman"/>
                  <w:color w:val="000000"/>
                  <w:sz w:val="22"/>
                  <w:szCs w:val="22"/>
                  <w:lang w:eastAsia="pt-BR"/>
                </w:rPr>
                <w:t>15 de outubro de 2018</w:t>
              </w:r>
            </w:ins>
          </w:p>
        </w:tc>
      </w:tr>
      <w:tr w:rsidR="00331033" w:rsidRPr="006A7A18" w:rsidTr="0090351B">
        <w:trPr>
          <w:trHeight w:val="300"/>
          <w:ins w:id="41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19" w:author="Pedro Oliveira" w:date="2020-01-21T15:50:00Z"/>
                <w:rFonts w:ascii="Times New Roman" w:hAnsi="Times New Roman"/>
                <w:b/>
                <w:bCs/>
                <w:color w:val="000000"/>
                <w:sz w:val="22"/>
                <w:szCs w:val="22"/>
                <w:lang w:eastAsia="pt-BR"/>
              </w:rPr>
            </w:pPr>
            <w:ins w:id="420"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21" w:author="Pedro Oliveira" w:date="2020-01-21T15:50:00Z"/>
                <w:rFonts w:ascii="Times New Roman" w:hAnsi="Times New Roman"/>
                <w:color w:val="000000"/>
                <w:sz w:val="22"/>
                <w:szCs w:val="22"/>
                <w:lang w:eastAsia="pt-BR"/>
              </w:rPr>
            </w:pPr>
            <w:ins w:id="422" w:author="Pedro Oliveira" w:date="2020-01-21T15:50:00Z">
              <w:r w:rsidRPr="006A7A18">
                <w:rPr>
                  <w:rFonts w:ascii="Times New Roman" w:eastAsia="Arial Unicode MS" w:hAnsi="Times New Roman"/>
                  <w:color w:val="000000"/>
                  <w:sz w:val="22"/>
                  <w:szCs w:val="22"/>
                  <w:lang w:eastAsia="pt-BR"/>
                </w:rPr>
                <w:t>15 de outubro de 2028</w:t>
              </w:r>
            </w:ins>
          </w:p>
        </w:tc>
      </w:tr>
      <w:tr w:rsidR="00331033" w:rsidRPr="006A7A18" w:rsidTr="0090351B">
        <w:trPr>
          <w:trHeight w:val="300"/>
          <w:ins w:id="42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24" w:author="Pedro Oliveira" w:date="2020-01-21T15:50:00Z"/>
                <w:rFonts w:ascii="Times New Roman" w:hAnsi="Times New Roman"/>
                <w:b/>
                <w:bCs/>
                <w:color w:val="000000"/>
                <w:sz w:val="22"/>
                <w:szCs w:val="22"/>
                <w:lang w:eastAsia="pt-BR"/>
              </w:rPr>
            </w:pPr>
            <w:ins w:id="425"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26" w:author="Pedro Oliveira" w:date="2020-01-21T15:50:00Z"/>
                <w:rFonts w:ascii="Times New Roman" w:hAnsi="Times New Roman"/>
                <w:color w:val="000000"/>
                <w:sz w:val="22"/>
                <w:szCs w:val="22"/>
                <w:lang w:eastAsia="pt-BR"/>
              </w:rPr>
            </w:pPr>
            <w:ins w:id="427" w:author="Pedro Oliveira" w:date="2020-01-21T15:50:00Z">
              <w:r w:rsidRPr="006A7A18">
                <w:rPr>
                  <w:rFonts w:ascii="Times New Roman" w:eastAsia="Arial Unicode MS" w:hAnsi="Times New Roman"/>
                  <w:color w:val="000000"/>
                  <w:sz w:val="22"/>
                  <w:szCs w:val="22"/>
                  <w:lang w:eastAsia="pt-BR"/>
                </w:rPr>
                <w:t>IPCA</w:t>
              </w:r>
            </w:ins>
          </w:p>
        </w:tc>
      </w:tr>
      <w:tr w:rsidR="00331033" w:rsidRPr="006A7A18" w:rsidTr="0090351B">
        <w:trPr>
          <w:trHeight w:val="600"/>
          <w:ins w:id="428"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29" w:author="Pedro Oliveira" w:date="2020-01-21T15:50:00Z"/>
                <w:rFonts w:ascii="Times New Roman" w:hAnsi="Times New Roman"/>
                <w:b/>
                <w:bCs/>
                <w:color w:val="000000"/>
                <w:sz w:val="22"/>
                <w:szCs w:val="22"/>
                <w:lang w:eastAsia="pt-BR"/>
              </w:rPr>
            </w:pPr>
            <w:ins w:id="430" w:author="Pedro Oliveira" w:date="2020-01-21T15:50:00Z">
              <w:r w:rsidRPr="006A7A18">
                <w:rPr>
                  <w:rFonts w:ascii="Times New Roman" w:eastAsia="Arial Unicode MS" w:hAnsi="Times New Roman"/>
                  <w:b/>
                  <w:bCs/>
                  <w:color w:val="000000"/>
                  <w:sz w:val="22"/>
                  <w:szCs w:val="22"/>
                  <w:lang w:eastAsia="pt-BR"/>
                </w:rPr>
                <w:t>Taxa de Juros: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31" w:author="Pedro Oliveira" w:date="2020-01-21T15:50:00Z"/>
                <w:rFonts w:ascii="Times New Roman" w:hAnsi="Times New Roman"/>
                <w:color w:val="000000"/>
                <w:sz w:val="22"/>
                <w:szCs w:val="22"/>
                <w:lang w:eastAsia="pt-BR"/>
              </w:rPr>
            </w:pPr>
            <w:ins w:id="432" w:author="Pedro Oliveira" w:date="2020-01-21T15:50:00Z">
              <w:r w:rsidRPr="006A7A18">
                <w:rPr>
                  <w:rFonts w:ascii="Times New Roman" w:eastAsia="Arial Unicode MS" w:hAnsi="Times New Roman"/>
                  <w:color w:val="000000"/>
                  <w:sz w:val="22"/>
                  <w:szCs w:val="22"/>
                  <w:lang w:eastAsia="pt-BR"/>
                </w:rPr>
                <w:t>6,72% (seis inteiros e setenta e dois centésimos por cento) a.a.</w:t>
              </w:r>
            </w:ins>
          </w:p>
        </w:tc>
      </w:tr>
      <w:tr w:rsidR="00331033" w:rsidRPr="006A7A18" w:rsidTr="0090351B">
        <w:trPr>
          <w:trHeight w:val="300"/>
          <w:ins w:id="433"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34" w:author="Pedro Oliveira" w:date="2020-01-21T15:50:00Z"/>
                <w:rFonts w:ascii="Times New Roman" w:hAnsi="Times New Roman"/>
                <w:b/>
                <w:bCs/>
                <w:color w:val="000000"/>
                <w:sz w:val="22"/>
                <w:szCs w:val="22"/>
                <w:lang w:eastAsia="pt-BR"/>
              </w:rPr>
            </w:pPr>
            <w:ins w:id="435"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36" w:author="Pedro Oliveira" w:date="2020-01-21T15:50:00Z"/>
                <w:rFonts w:ascii="Times New Roman" w:hAnsi="Times New Roman"/>
                <w:color w:val="000000"/>
                <w:sz w:val="22"/>
                <w:szCs w:val="22"/>
                <w:lang w:eastAsia="pt-BR"/>
              </w:rPr>
            </w:pPr>
            <w:ins w:id="437"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00"/>
          <w:ins w:id="438"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439"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440" w:author="Pedro Oliveira" w:date="2020-01-21T15:50:00Z"/>
                <w:rFonts w:ascii="Times New Roman" w:hAnsi="Times New Roman"/>
                <w:szCs w:val="20"/>
                <w:lang w:eastAsia="pt-BR"/>
              </w:rPr>
            </w:pPr>
          </w:p>
        </w:tc>
      </w:tr>
      <w:tr w:rsidR="00331033" w:rsidRPr="006A7A18" w:rsidTr="0090351B">
        <w:trPr>
          <w:trHeight w:val="300"/>
          <w:ins w:id="441"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42" w:author="Pedro Oliveira" w:date="2020-01-21T15:50:00Z"/>
                <w:rFonts w:ascii="Times New Roman" w:hAnsi="Times New Roman"/>
                <w:b/>
                <w:bCs/>
                <w:color w:val="000000"/>
                <w:sz w:val="22"/>
                <w:szCs w:val="22"/>
                <w:lang w:eastAsia="pt-BR"/>
              </w:rPr>
            </w:pPr>
            <w:ins w:id="443"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44" w:author="Pedro Oliveira" w:date="2020-01-21T15:50:00Z"/>
                <w:rFonts w:ascii="Times New Roman" w:hAnsi="Times New Roman"/>
                <w:color w:val="000000"/>
                <w:sz w:val="22"/>
                <w:szCs w:val="22"/>
                <w:lang w:eastAsia="pt-BR"/>
              </w:rPr>
            </w:pPr>
            <w:ins w:id="445" w:author="Pedro Oliveira" w:date="2020-01-21T15:50:00Z">
              <w:r w:rsidRPr="006A7A18">
                <w:rPr>
                  <w:rFonts w:ascii="Times New Roman" w:eastAsia="Arial Unicode MS" w:hAnsi="Times New Roman"/>
                  <w:color w:val="000000"/>
                  <w:sz w:val="22"/>
                  <w:szCs w:val="22"/>
                  <w:lang w:eastAsia="pt-BR"/>
                </w:rPr>
                <w:t>EDP Transmissão SP-MG S.A.</w:t>
              </w:r>
            </w:ins>
          </w:p>
        </w:tc>
      </w:tr>
      <w:tr w:rsidR="00331033" w:rsidRPr="006A7A18" w:rsidTr="0090351B">
        <w:trPr>
          <w:trHeight w:val="300"/>
          <w:ins w:id="44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47" w:author="Pedro Oliveira" w:date="2020-01-21T15:50:00Z"/>
                <w:rFonts w:ascii="Times New Roman" w:hAnsi="Times New Roman"/>
                <w:b/>
                <w:bCs/>
                <w:color w:val="000000"/>
                <w:sz w:val="22"/>
                <w:szCs w:val="22"/>
                <w:lang w:eastAsia="pt-BR"/>
              </w:rPr>
            </w:pPr>
            <w:ins w:id="448"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49" w:author="Pedro Oliveira" w:date="2020-01-21T15:50:00Z"/>
                <w:rFonts w:ascii="Times New Roman" w:hAnsi="Times New Roman"/>
                <w:color w:val="000000"/>
                <w:sz w:val="22"/>
                <w:szCs w:val="22"/>
                <w:lang w:eastAsia="pt-BR"/>
              </w:rPr>
            </w:pPr>
            <w:ins w:id="450"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45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52" w:author="Pedro Oliveira" w:date="2020-01-21T15:50:00Z"/>
                <w:rFonts w:ascii="Times New Roman" w:hAnsi="Times New Roman"/>
                <w:b/>
                <w:bCs/>
                <w:color w:val="000000"/>
                <w:sz w:val="22"/>
                <w:szCs w:val="22"/>
                <w:lang w:eastAsia="pt-BR"/>
              </w:rPr>
            </w:pPr>
            <w:ins w:id="453"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54" w:author="Pedro Oliveira" w:date="2020-01-21T15:50:00Z"/>
                <w:rFonts w:ascii="Times New Roman" w:hAnsi="Times New Roman"/>
                <w:color w:val="000000"/>
                <w:sz w:val="22"/>
                <w:szCs w:val="22"/>
                <w:lang w:eastAsia="pt-BR"/>
              </w:rPr>
            </w:pPr>
            <w:ins w:id="455" w:author="Pedro Oliveira" w:date="2020-01-21T15:50:00Z">
              <w:r w:rsidRPr="006A7A18">
                <w:rPr>
                  <w:rFonts w:ascii="Times New Roman" w:eastAsia="Arial Unicode MS" w:hAnsi="Times New Roman"/>
                  <w:color w:val="000000"/>
                  <w:sz w:val="22"/>
                  <w:szCs w:val="22"/>
                  <w:lang w:eastAsia="pt-BR"/>
                </w:rPr>
                <w:t>Primeira / Série Única</w:t>
              </w:r>
            </w:ins>
          </w:p>
        </w:tc>
      </w:tr>
      <w:tr w:rsidR="00331033" w:rsidRPr="006A7A18" w:rsidTr="0090351B">
        <w:trPr>
          <w:trHeight w:val="300"/>
          <w:ins w:id="45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57" w:author="Pedro Oliveira" w:date="2020-01-21T15:50:00Z"/>
                <w:rFonts w:ascii="Times New Roman" w:hAnsi="Times New Roman"/>
                <w:b/>
                <w:bCs/>
                <w:color w:val="000000"/>
                <w:sz w:val="22"/>
                <w:szCs w:val="22"/>
                <w:lang w:eastAsia="pt-BR"/>
              </w:rPr>
            </w:pPr>
            <w:ins w:id="458"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59" w:author="Pedro Oliveira" w:date="2020-01-21T15:50:00Z"/>
                <w:rFonts w:ascii="Times New Roman" w:hAnsi="Times New Roman"/>
                <w:color w:val="000000"/>
                <w:sz w:val="22"/>
                <w:szCs w:val="22"/>
                <w:lang w:eastAsia="pt-BR"/>
              </w:rPr>
            </w:pPr>
            <w:ins w:id="460" w:author="Pedro Oliveira" w:date="2020-01-21T15:50:00Z">
              <w:r w:rsidRPr="006A7A18">
                <w:rPr>
                  <w:rFonts w:ascii="Times New Roman" w:eastAsia="Arial Unicode MS" w:hAnsi="Times New Roman"/>
                  <w:color w:val="000000"/>
                  <w:sz w:val="22"/>
                  <w:szCs w:val="22"/>
                  <w:lang w:eastAsia="pt-BR"/>
                </w:rPr>
                <w:t>R$ 250.000.000,00</w:t>
              </w:r>
            </w:ins>
          </w:p>
        </w:tc>
      </w:tr>
      <w:tr w:rsidR="00331033" w:rsidRPr="006A7A18" w:rsidTr="0090351B">
        <w:trPr>
          <w:trHeight w:val="570"/>
          <w:ins w:id="46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62" w:author="Pedro Oliveira" w:date="2020-01-21T15:50:00Z"/>
                <w:rFonts w:ascii="Times New Roman" w:hAnsi="Times New Roman"/>
                <w:b/>
                <w:bCs/>
                <w:color w:val="000000"/>
                <w:sz w:val="22"/>
                <w:szCs w:val="22"/>
                <w:lang w:eastAsia="pt-BR"/>
              </w:rPr>
            </w:pPr>
            <w:ins w:id="463" w:author="Pedro Oliveira" w:date="2020-01-21T15:50:00Z">
              <w:r w:rsidRPr="006A7A18">
                <w:rPr>
                  <w:rFonts w:ascii="Times New Roman" w:eastAsia="Arial Unicode MS" w:hAnsi="Times New Roman"/>
                  <w:b/>
                  <w:bCs/>
                  <w:color w:val="000000"/>
                  <w:sz w:val="22"/>
                  <w:szCs w:val="22"/>
                  <w:lang w:eastAsia="pt-BR"/>
                </w:rPr>
                <w:t>Quantidade de 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64" w:author="Pedro Oliveira" w:date="2020-01-21T15:50:00Z"/>
                <w:rFonts w:ascii="Times New Roman" w:hAnsi="Times New Roman"/>
                <w:color w:val="000000"/>
                <w:sz w:val="22"/>
                <w:szCs w:val="22"/>
                <w:lang w:eastAsia="pt-BR"/>
              </w:rPr>
            </w:pPr>
            <w:ins w:id="465" w:author="Pedro Oliveira" w:date="2020-01-21T15:50:00Z">
              <w:r w:rsidRPr="006A7A18">
                <w:rPr>
                  <w:rFonts w:ascii="Times New Roman" w:eastAsia="Arial Unicode MS" w:hAnsi="Times New Roman"/>
                  <w:color w:val="000000"/>
                  <w:sz w:val="22"/>
                  <w:szCs w:val="22"/>
                  <w:lang w:eastAsia="pt-BR"/>
                </w:rPr>
                <w:t>25.000 debêntures</w:t>
              </w:r>
            </w:ins>
          </w:p>
        </w:tc>
      </w:tr>
      <w:tr w:rsidR="00331033" w:rsidRPr="006A7A18" w:rsidTr="0090351B">
        <w:trPr>
          <w:trHeight w:val="300"/>
          <w:ins w:id="46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67" w:author="Pedro Oliveira" w:date="2020-01-21T15:50:00Z"/>
                <w:rFonts w:ascii="Times New Roman" w:hAnsi="Times New Roman"/>
                <w:b/>
                <w:bCs/>
                <w:color w:val="000000"/>
                <w:sz w:val="22"/>
                <w:szCs w:val="22"/>
                <w:lang w:eastAsia="pt-BR"/>
              </w:rPr>
            </w:pPr>
            <w:ins w:id="468"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69" w:author="Pedro Oliveira" w:date="2020-01-21T15:50:00Z"/>
                <w:rFonts w:ascii="Times New Roman" w:hAnsi="Times New Roman"/>
                <w:color w:val="000000"/>
                <w:sz w:val="22"/>
                <w:szCs w:val="22"/>
                <w:lang w:eastAsia="pt-BR"/>
              </w:rPr>
            </w:pPr>
            <w:ins w:id="470" w:author="Pedro Oliveira" w:date="2020-01-21T15:50:00Z">
              <w:r w:rsidRPr="006A7A18">
                <w:rPr>
                  <w:rFonts w:ascii="Times New Roman" w:eastAsia="Arial Unicode MS" w:hAnsi="Times New Roman"/>
                  <w:color w:val="000000"/>
                  <w:sz w:val="22"/>
                  <w:szCs w:val="22"/>
                  <w:lang w:eastAsia="pt-BR"/>
                </w:rPr>
                <w:t>Quirografária</w:t>
              </w:r>
            </w:ins>
          </w:p>
        </w:tc>
      </w:tr>
      <w:tr w:rsidR="00331033" w:rsidRPr="006A7A18" w:rsidTr="0090351B">
        <w:trPr>
          <w:trHeight w:val="300"/>
          <w:ins w:id="47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72" w:author="Pedro Oliveira" w:date="2020-01-21T15:50:00Z"/>
                <w:rFonts w:ascii="Times New Roman" w:hAnsi="Times New Roman"/>
                <w:b/>
                <w:bCs/>
                <w:color w:val="000000"/>
                <w:sz w:val="22"/>
                <w:szCs w:val="22"/>
                <w:lang w:eastAsia="pt-BR"/>
              </w:rPr>
            </w:pPr>
            <w:ins w:id="473"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74" w:author="Pedro Oliveira" w:date="2020-01-21T15:50:00Z"/>
                <w:rFonts w:ascii="Times New Roman" w:hAnsi="Times New Roman"/>
                <w:color w:val="000000"/>
                <w:sz w:val="22"/>
                <w:szCs w:val="22"/>
                <w:lang w:eastAsia="pt-BR"/>
              </w:rPr>
            </w:pPr>
            <w:ins w:id="475" w:author="Pedro Oliveira" w:date="2020-01-21T15:50:00Z">
              <w:r w:rsidRPr="006A7A18">
                <w:rPr>
                  <w:rFonts w:ascii="Times New Roman" w:eastAsia="Arial Unicode MS" w:hAnsi="Times New Roman"/>
                  <w:color w:val="000000"/>
                  <w:sz w:val="22"/>
                  <w:szCs w:val="22"/>
                  <w:lang w:eastAsia="pt-BR"/>
                </w:rPr>
                <w:t>13 de dezembro de 2018</w:t>
              </w:r>
            </w:ins>
          </w:p>
        </w:tc>
      </w:tr>
      <w:tr w:rsidR="00331033" w:rsidRPr="006A7A18" w:rsidTr="0090351B">
        <w:trPr>
          <w:trHeight w:val="300"/>
          <w:ins w:id="47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77" w:author="Pedro Oliveira" w:date="2020-01-21T15:50:00Z"/>
                <w:rFonts w:ascii="Times New Roman" w:hAnsi="Times New Roman"/>
                <w:b/>
                <w:bCs/>
                <w:color w:val="000000"/>
                <w:sz w:val="22"/>
                <w:szCs w:val="22"/>
                <w:lang w:eastAsia="pt-BR"/>
              </w:rPr>
            </w:pPr>
            <w:ins w:id="478"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79" w:author="Pedro Oliveira" w:date="2020-01-21T15:50:00Z"/>
                <w:rFonts w:ascii="Times New Roman" w:hAnsi="Times New Roman"/>
                <w:color w:val="000000"/>
                <w:sz w:val="22"/>
                <w:szCs w:val="22"/>
                <w:lang w:eastAsia="pt-BR"/>
              </w:rPr>
            </w:pPr>
            <w:ins w:id="480" w:author="Pedro Oliveira" w:date="2020-01-21T15:50:00Z">
              <w:r w:rsidRPr="006A7A18">
                <w:rPr>
                  <w:rFonts w:ascii="Times New Roman" w:eastAsia="Arial Unicode MS" w:hAnsi="Times New Roman"/>
                  <w:color w:val="000000"/>
                  <w:sz w:val="22"/>
                  <w:szCs w:val="22"/>
                  <w:lang w:eastAsia="pt-BR"/>
                </w:rPr>
                <w:t>13 de junho de 2020</w:t>
              </w:r>
            </w:ins>
          </w:p>
        </w:tc>
      </w:tr>
      <w:tr w:rsidR="00331033" w:rsidRPr="006A7A18" w:rsidTr="0090351B">
        <w:trPr>
          <w:trHeight w:val="300"/>
          <w:ins w:id="481"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82" w:author="Pedro Oliveira" w:date="2020-01-21T15:50:00Z"/>
                <w:rFonts w:ascii="Times New Roman" w:hAnsi="Times New Roman"/>
                <w:b/>
                <w:bCs/>
                <w:color w:val="000000"/>
                <w:sz w:val="22"/>
                <w:szCs w:val="22"/>
                <w:lang w:eastAsia="pt-BR"/>
              </w:rPr>
            </w:pPr>
            <w:ins w:id="483"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84" w:author="Pedro Oliveira" w:date="2020-01-21T15:50:00Z"/>
                <w:rFonts w:ascii="Times New Roman" w:hAnsi="Times New Roman"/>
                <w:color w:val="000000"/>
                <w:sz w:val="22"/>
                <w:szCs w:val="22"/>
                <w:lang w:eastAsia="pt-BR"/>
              </w:rPr>
            </w:pPr>
            <w:ins w:id="485" w:author="Pedro Oliveira" w:date="2020-01-21T15:50:00Z">
              <w:r w:rsidRPr="006A7A18">
                <w:rPr>
                  <w:rFonts w:ascii="Times New Roman" w:eastAsia="Arial Unicode MS" w:hAnsi="Times New Roman"/>
                  <w:color w:val="000000"/>
                  <w:sz w:val="22"/>
                  <w:szCs w:val="22"/>
                  <w:lang w:eastAsia="pt-BR"/>
                </w:rPr>
                <w:t>DI + 0,20%</w:t>
              </w:r>
            </w:ins>
          </w:p>
        </w:tc>
      </w:tr>
      <w:tr w:rsidR="00331033" w:rsidRPr="006A7A18" w:rsidTr="0090351B">
        <w:trPr>
          <w:trHeight w:val="300"/>
          <w:ins w:id="486"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87" w:author="Pedro Oliveira" w:date="2020-01-21T15:50:00Z"/>
                <w:rFonts w:ascii="Times New Roman" w:hAnsi="Times New Roman"/>
                <w:b/>
                <w:bCs/>
                <w:color w:val="000000"/>
                <w:sz w:val="22"/>
                <w:szCs w:val="22"/>
                <w:lang w:eastAsia="pt-BR"/>
              </w:rPr>
            </w:pPr>
            <w:ins w:id="488"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89" w:author="Pedro Oliveira" w:date="2020-01-21T15:50:00Z"/>
                <w:rFonts w:ascii="Times New Roman" w:hAnsi="Times New Roman"/>
                <w:color w:val="000000"/>
                <w:sz w:val="22"/>
                <w:szCs w:val="22"/>
                <w:lang w:eastAsia="pt-BR"/>
              </w:rPr>
            </w:pPr>
            <w:ins w:id="490"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00"/>
          <w:ins w:id="491"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492"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493" w:author="Pedro Oliveira" w:date="2020-01-21T15:50:00Z"/>
                <w:rFonts w:ascii="Times New Roman" w:hAnsi="Times New Roman"/>
                <w:szCs w:val="20"/>
                <w:lang w:eastAsia="pt-BR"/>
              </w:rPr>
            </w:pPr>
          </w:p>
        </w:tc>
      </w:tr>
      <w:tr w:rsidR="00331033" w:rsidRPr="006A7A18" w:rsidTr="0090351B">
        <w:trPr>
          <w:trHeight w:val="300"/>
          <w:ins w:id="494"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95" w:author="Pedro Oliveira" w:date="2020-01-21T15:50:00Z"/>
                <w:rFonts w:ascii="Times New Roman" w:hAnsi="Times New Roman"/>
                <w:b/>
                <w:bCs/>
                <w:color w:val="000000"/>
                <w:sz w:val="22"/>
                <w:szCs w:val="22"/>
                <w:lang w:eastAsia="pt-BR"/>
              </w:rPr>
            </w:pPr>
            <w:ins w:id="496"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497" w:author="Pedro Oliveira" w:date="2020-01-21T15:50:00Z"/>
                <w:rFonts w:ascii="Times New Roman" w:hAnsi="Times New Roman"/>
                <w:color w:val="000000"/>
                <w:sz w:val="22"/>
                <w:szCs w:val="22"/>
                <w:lang w:eastAsia="pt-BR"/>
              </w:rPr>
            </w:pPr>
            <w:proofErr w:type="spellStart"/>
            <w:ins w:id="498" w:author="Pedro Oliveira" w:date="2020-01-21T15:50:00Z">
              <w:r w:rsidRPr="006A7A18">
                <w:rPr>
                  <w:rFonts w:ascii="Times New Roman" w:eastAsia="Arial Unicode MS" w:hAnsi="Times New Roman"/>
                  <w:color w:val="000000"/>
                  <w:sz w:val="22"/>
                  <w:szCs w:val="22"/>
                  <w:lang w:eastAsia="pt-BR"/>
                </w:rPr>
                <w:t>Enerpeixe</w:t>
              </w:r>
              <w:proofErr w:type="spellEnd"/>
              <w:r w:rsidRPr="006A7A18">
                <w:rPr>
                  <w:rFonts w:ascii="Times New Roman" w:eastAsia="Arial Unicode MS" w:hAnsi="Times New Roman"/>
                  <w:color w:val="000000"/>
                  <w:sz w:val="22"/>
                  <w:szCs w:val="22"/>
                  <w:lang w:eastAsia="pt-BR"/>
                </w:rPr>
                <w:t xml:space="preserve"> S.A.</w:t>
              </w:r>
            </w:ins>
          </w:p>
        </w:tc>
      </w:tr>
      <w:tr w:rsidR="00331033" w:rsidRPr="006A7A18" w:rsidTr="0090351B">
        <w:trPr>
          <w:trHeight w:val="300"/>
          <w:ins w:id="49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00" w:author="Pedro Oliveira" w:date="2020-01-21T15:50:00Z"/>
                <w:rFonts w:ascii="Times New Roman" w:hAnsi="Times New Roman"/>
                <w:b/>
                <w:bCs/>
                <w:color w:val="000000"/>
                <w:sz w:val="22"/>
                <w:szCs w:val="22"/>
                <w:lang w:eastAsia="pt-BR"/>
              </w:rPr>
            </w:pPr>
            <w:ins w:id="501"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02" w:author="Pedro Oliveira" w:date="2020-01-21T15:50:00Z"/>
                <w:rFonts w:ascii="Times New Roman" w:hAnsi="Times New Roman"/>
                <w:color w:val="000000"/>
                <w:sz w:val="22"/>
                <w:szCs w:val="22"/>
                <w:lang w:eastAsia="pt-BR"/>
              </w:rPr>
            </w:pPr>
            <w:ins w:id="503"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50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05" w:author="Pedro Oliveira" w:date="2020-01-21T15:50:00Z"/>
                <w:rFonts w:ascii="Times New Roman" w:hAnsi="Times New Roman"/>
                <w:b/>
                <w:bCs/>
                <w:color w:val="000000"/>
                <w:sz w:val="22"/>
                <w:szCs w:val="22"/>
                <w:lang w:eastAsia="pt-BR"/>
              </w:rPr>
            </w:pPr>
            <w:ins w:id="506"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07" w:author="Pedro Oliveira" w:date="2020-01-21T15:50:00Z"/>
                <w:rFonts w:ascii="Times New Roman" w:hAnsi="Times New Roman"/>
                <w:color w:val="000000"/>
                <w:sz w:val="22"/>
                <w:szCs w:val="22"/>
                <w:lang w:eastAsia="pt-BR"/>
              </w:rPr>
            </w:pPr>
            <w:ins w:id="508" w:author="Pedro Oliveira" w:date="2020-01-21T15:50:00Z">
              <w:r w:rsidRPr="006A7A18">
                <w:rPr>
                  <w:rFonts w:ascii="Times New Roman" w:eastAsia="Arial Unicode MS" w:hAnsi="Times New Roman"/>
                  <w:color w:val="000000"/>
                  <w:sz w:val="22"/>
                  <w:szCs w:val="22"/>
                  <w:lang w:eastAsia="pt-BR"/>
                </w:rPr>
                <w:t>Terceira / Série Única</w:t>
              </w:r>
            </w:ins>
          </w:p>
        </w:tc>
      </w:tr>
      <w:tr w:rsidR="00331033" w:rsidRPr="006A7A18" w:rsidTr="0090351B">
        <w:trPr>
          <w:trHeight w:val="300"/>
          <w:ins w:id="50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10" w:author="Pedro Oliveira" w:date="2020-01-21T15:50:00Z"/>
                <w:rFonts w:ascii="Times New Roman" w:hAnsi="Times New Roman"/>
                <w:b/>
                <w:bCs/>
                <w:color w:val="000000"/>
                <w:sz w:val="22"/>
                <w:szCs w:val="22"/>
                <w:lang w:eastAsia="pt-BR"/>
              </w:rPr>
            </w:pPr>
            <w:ins w:id="511"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12" w:author="Pedro Oliveira" w:date="2020-01-21T15:50:00Z"/>
                <w:rFonts w:ascii="Times New Roman" w:hAnsi="Times New Roman"/>
                <w:color w:val="000000"/>
                <w:sz w:val="22"/>
                <w:szCs w:val="22"/>
                <w:lang w:eastAsia="pt-BR"/>
              </w:rPr>
            </w:pPr>
            <w:ins w:id="513" w:author="Pedro Oliveira" w:date="2020-01-21T15:50:00Z">
              <w:r w:rsidRPr="006A7A18">
                <w:rPr>
                  <w:rFonts w:ascii="Times New Roman" w:eastAsia="Arial Unicode MS" w:hAnsi="Times New Roman"/>
                  <w:color w:val="000000"/>
                  <w:sz w:val="22"/>
                  <w:szCs w:val="22"/>
                  <w:lang w:eastAsia="pt-BR"/>
                </w:rPr>
                <w:t>R$ 255.000.000,00</w:t>
              </w:r>
            </w:ins>
          </w:p>
        </w:tc>
      </w:tr>
      <w:tr w:rsidR="00331033" w:rsidRPr="006A7A18" w:rsidTr="0090351B">
        <w:trPr>
          <w:trHeight w:val="570"/>
          <w:ins w:id="51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15" w:author="Pedro Oliveira" w:date="2020-01-21T15:50:00Z"/>
                <w:rFonts w:ascii="Times New Roman" w:hAnsi="Times New Roman"/>
                <w:b/>
                <w:bCs/>
                <w:color w:val="000000"/>
                <w:sz w:val="22"/>
                <w:szCs w:val="22"/>
                <w:lang w:eastAsia="pt-BR"/>
              </w:rPr>
            </w:pPr>
            <w:ins w:id="516" w:author="Pedro Oliveira" w:date="2020-01-21T15:50:00Z">
              <w:r w:rsidRPr="006A7A18">
                <w:rPr>
                  <w:rFonts w:ascii="Times New Roman" w:eastAsia="Arial Unicode MS" w:hAnsi="Times New Roman"/>
                  <w:b/>
                  <w:bCs/>
                  <w:color w:val="000000"/>
                  <w:sz w:val="22"/>
                  <w:szCs w:val="22"/>
                  <w:lang w:eastAsia="pt-BR"/>
                </w:rPr>
                <w:t>Quantidade de 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17" w:author="Pedro Oliveira" w:date="2020-01-21T15:50:00Z"/>
                <w:rFonts w:ascii="Times New Roman" w:hAnsi="Times New Roman"/>
                <w:color w:val="000000"/>
                <w:sz w:val="22"/>
                <w:szCs w:val="22"/>
                <w:lang w:eastAsia="pt-BR"/>
              </w:rPr>
            </w:pPr>
            <w:ins w:id="518" w:author="Pedro Oliveira" w:date="2020-01-21T15:50:00Z">
              <w:r w:rsidRPr="006A7A18">
                <w:rPr>
                  <w:rFonts w:ascii="Times New Roman" w:eastAsia="Arial Unicode MS" w:hAnsi="Times New Roman"/>
                  <w:color w:val="000000"/>
                  <w:sz w:val="22"/>
                  <w:szCs w:val="22"/>
                  <w:lang w:eastAsia="pt-BR"/>
                </w:rPr>
                <w:t>255.000 debêntures</w:t>
              </w:r>
            </w:ins>
          </w:p>
        </w:tc>
      </w:tr>
      <w:tr w:rsidR="00331033" w:rsidRPr="006A7A18" w:rsidTr="0090351B">
        <w:trPr>
          <w:trHeight w:val="300"/>
          <w:ins w:id="51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20" w:author="Pedro Oliveira" w:date="2020-01-21T15:50:00Z"/>
                <w:rFonts w:ascii="Times New Roman" w:hAnsi="Times New Roman"/>
                <w:b/>
                <w:bCs/>
                <w:color w:val="000000"/>
                <w:sz w:val="22"/>
                <w:szCs w:val="22"/>
                <w:lang w:eastAsia="pt-BR"/>
              </w:rPr>
            </w:pPr>
            <w:ins w:id="521" w:author="Pedro Oliveira" w:date="2020-01-21T15:50:00Z">
              <w:r w:rsidRPr="006A7A18">
                <w:rPr>
                  <w:rFonts w:ascii="Times New Roman" w:eastAsia="Arial Unicode MS" w:hAnsi="Times New Roman"/>
                  <w:b/>
                  <w:bCs/>
                  <w:color w:val="000000"/>
                  <w:sz w:val="22"/>
                  <w:szCs w:val="22"/>
                  <w:lang w:eastAsia="pt-BR"/>
                </w:rPr>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22" w:author="Pedro Oliveira" w:date="2020-01-21T15:50:00Z"/>
                <w:rFonts w:ascii="Times New Roman" w:hAnsi="Times New Roman"/>
                <w:color w:val="000000"/>
                <w:sz w:val="22"/>
                <w:szCs w:val="22"/>
                <w:lang w:eastAsia="pt-BR"/>
              </w:rPr>
            </w:pPr>
            <w:ins w:id="523" w:author="Pedro Oliveira" w:date="2020-01-21T15:50:00Z">
              <w:r w:rsidRPr="006A7A18">
                <w:rPr>
                  <w:rFonts w:ascii="Times New Roman" w:eastAsia="Arial Unicode MS" w:hAnsi="Times New Roman"/>
                  <w:color w:val="000000"/>
                  <w:sz w:val="22"/>
                  <w:szCs w:val="22"/>
                  <w:lang w:eastAsia="pt-BR"/>
                </w:rPr>
                <w:t>Quirografária</w:t>
              </w:r>
            </w:ins>
          </w:p>
        </w:tc>
      </w:tr>
      <w:tr w:rsidR="00331033" w:rsidRPr="006A7A18" w:rsidTr="0090351B">
        <w:trPr>
          <w:trHeight w:val="300"/>
          <w:ins w:id="52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25" w:author="Pedro Oliveira" w:date="2020-01-21T15:50:00Z"/>
                <w:rFonts w:ascii="Times New Roman" w:hAnsi="Times New Roman"/>
                <w:b/>
                <w:bCs/>
                <w:color w:val="000000"/>
                <w:sz w:val="22"/>
                <w:szCs w:val="22"/>
                <w:lang w:eastAsia="pt-BR"/>
              </w:rPr>
            </w:pPr>
            <w:ins w:id="526"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27" w:author="Pedro Oliveira" w:date="2020-01-21T15:50:00Z"/>
                <w:rFonts w:ascii="Times New Roman" w:hAnsi="Times New Roman"/>
                <w:color w:val="000000"/>
                <w:sz w:val="22"/>
                <w:szCs w:val="22"/>
                <w:lang w:eastAsia="pt-BR"/>
              </w:rPr>
            </w:pPr>
            <w:ins w:id="528" w:author="Pedro Oliveira" w:date="2020-01-21T15:50:00Z">
              <w:r w:rsidRPr="006A7A18">
                <w:rPr>
                  <w:rFonts w:ascii="Times New Roman" w:eastAsia="Arial Unicode MS" w:hAnsi="Times New Roman"/>
                  <w:color w:val="000000"/>
                  <w:sz w:val="22"/>
                  <w:szCs w:val="22"/>
                  <w:lang w:eastAsia="pt-BR"/>
                </w:rPr>
                <w:t>23 de novembro de 2018</w:t>
              </w:r>
            </w:ins>
          </w:p>
        </w:tc>
      </w:tr>
      <w:tr w:rsidR="00331033" w:rsidRPr="006A7A18" w:rsidTr="0090351B">
        <w:trPr>
          <w:trHeight w:val="300"/>
          <w:ins w:id="52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30" w:author="Pedro Oliveira" w:date="2020-01-21T15:50:00Z"/>
                <w:rFonts w:ascii="Times New Roman" w:hAnsi="Times New Roman"/>
                <w:b/>
                <w:bCs/>
                <w:color w:val="000000"/>
                <w:sz w:val="22"/>
                <w:szCs w:val="22"/>
                <w:lang w:eastAsia="pt-BR"/>
              </w:rPr>
            </w:pPr>
            <w:ins w:id="531"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32" w:author="Pedro Oliveira" w:date="2020-01-21T15:50:00Z"/>
                <w:rFonts w:ascii="Times New Roman" w:hAnsi="Times New Roman"/>
                <w:color w:val="000000"/>
                <w:sz w:val="22"/>
                <w:szCs w:val="22"/>
                <w:lang w:eastAsia="pt-BR"/>
              </w:rPr>
            </w:pPr>
            <w:ins w:id="533" w:author="Pedro Oliveira" w:date="2020-01-21T15:50:00Z">
              <w:r w:rsidRPr="006A7A18">
                <w:rPr>
                  <w:rFonts w:ascii="Times New Roman" w:eastAsia="Arial Unicode MS" w:hAnsi="Times New Roman"/>
                  <w:color w:val="000000"/>
                  <w:sz w:val="22"/>
                  <w:szCs w:val="22"/>
                  <w:lang w:eastAsia="pt-BR"/>
                </w:rPr>
                <w:t>23 de novembro de 2023</w:t>
              </w:r>
            </w:ins>
          </w:p>
        </w:tc>
      </w:tr>
      <w:tr w:rsidR="00331033" w:rsidRPr="006A7A18" w:rsidTr="0090351B">
        <w:trPr>
          <w:trHeight w:val="300"/>
          <w:ins w:id="534"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35" w:author="Pedro Oliveira" w:date="2020-01-21T15:50:00Z"/>
                <w:rFonts w:ascii="Times New Roman" w:hAnsi="Times New Roman"/>
                <w:b/>
                <w:bCs/>
                <w:color w:val="000000"/>
                <w:sz w:val="22"/>
                <w:szCs w:val="22"/>
                <w:lang w:eastAsia="pt-BR"/>
              </w:rPr>
            </w:pPr>
            <w:ins w:id="536"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37" w:author="Pedro Oliveira" w:date="2020-01-21T15:50:00Z"/>
                <w:rFonts w:ascii="Times New Roman" w:hAnsi="Times New Roman"/>
                <w:color w:val="000000"/>
                <w:sz w:val="22"/>
                <w:szCs w:val="22"/>
                <w:lang w:eastAsia="pt-BR"/>
              </w:rPr>
            </w:pPr>
            <w:ins w:id="538" w:author="Pedro Oliveira" w:date="2020-01-21T15:50:00Z">
              <w:r w:rsidRPr="006A7A18">
                <w:rPr>
                  <w:rFonts w:ascii="Times New Roman" w:eastAsia="Arial Unicode MS" w:hAnsi="Times New Roman"/>
                  <w:color w:val="000000"/>
                  <w:sz w:val="22"/>
                  <w:szCs w:val="22"/>
                  <w:lang w:eastAsia="pt-BR"/>
                </w:rPr>
                <w:t>112,48% DI</w:t>
              </w:r>
            </w:ins>
          </w:p>
        </w:tc>
      </w:tr>
      <w:tr w:rsidR="00331033" w:rsidRPr="006A7A18" w:rsidTr="0090351B">
        <w:trPr>
          <w:trHeight w:val="300"/>
          <w:ins w:id="539"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40" w:author="Pedro Oliveira" w:date="2020-01-21T15:50:00Z"/>
                <w:rFonts w:ascii="Times New Roman" w:hAnsi="Times New Roman"/>
                <w:b/>
                <w:bCs/>
                <w:color w:val="000000"/>
                <w:sz w:val="22"/>
                <w:szCs w:val="22"/>
                <w:lang w:eastAsia="pt-BR"/>
              </w:rPr>
            </w:pPr>
            <w:ins w:id="541"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42" w:author="Pedro Oliveira" w:date="2020-01-21T15:50:00Z"/>
                <w:rFonts w:ascii="Times New Roman" w:hAnsi="Times New Roman"/>
                <w:color w:val="000000"/>
                <w:sz w:val="22"/>
                <w:szCs w:val="22"/>
                <w:lang w:eastAsia="pt-BR"/>
              </w:rPr>
            </w:pPr>
            <w:ins w:id="543" w:author="Pedro Oliveira" w:date="2020-01-21T15:50:00Z">
              <w:r w:rsidRPr="006A7A18">
                <w:rPr>
                  <w:rFonts w:ascii="Times New Roman" w:eastAsia="Arial Unicode MS" w:hAnsi="Times New Roman"/>
                  <w:color w:val="000000"/>
                  <w:sz w:val="22"/>
                  <w:szCs w:val="22"/>
                  <w:lang w:eastAsia="pt-BR"/>
                </w:rPr>
                <w:t>Não houve.</w:t>
              </w:r>
            </w:ins>
          </w:p>
        </w:tc>
      </w:tr>
      <w:tr w:rsidR="00331033" w:rsidRPr="006A7A18" w:rsidTr="0090351B">
        <w:trPr>
          <w:trHeight w:val="300"/>
          <w:ins w:id="544" w:author="Pedro Oliveira" w:date="2020-01-21T15:50:00Z"/>
        </w:trPr>
        <w:tc>
          <w:tcPr>
            <w:tcW w:w="2357" w:type="pct"/>
            <w:tcBorders>
              <w:top w:val="nil"/>
              <w:left w:val="nil"/>
              <w:bottom w:val="nil"/>
              <w:right w:val="nil"/>
            </w:tcBorders>
            <w:shd w:val="clear" w:color="auto" w:fill="auto"/>
            <w:noWrap/>
            <w:vAlign w:val="center"/>
            <w:hideMark/>
          </w:tcPr>
          <w:p w:rsidR="00331033" w:rsidRPr="006A7A18" w:rsidRDefault="00331033" w:rsidP="0090351B">
            <w:pPr>
              <w:jc w:val="both"/>
              <w:rPr>
                <w:ins w:id="545" w:author="Pedro Oliveira" w:date="2020-01-21T15:50:00Z"/>
                <w:rFonts w:ascii="Times New Roman" w:hAnsi="Times New Roman"/>
                <w:color w:val="000000"/>
                <w:sz w:val="22"/>
                <w:szCs w:val="22"/>
                <w:lang w:eastAsia="pt-BR"/>
              </w:rPr>
            </w:pPr>
          </w:p>
        </w:tc>
        <w:tc>
          <w:tcPr>
            <w:tcW w:w="2643" w:type="pct"/>
            <w:tcBorders>
              <w:top w:val="nil"/>
              <w:left w:val="nil"/>
              <w:bottom w:val="nil"/>
              <w:right w:val="nil"/>
            </w:tcBorders>
            <w:shd w:val="clear" w:color="auto" w:fill="auto"/>
            <w:noWrap/>
            <w:vAlign w:val="bottom"/>
            <w:hideMark/>
          </w:tcPr>
          <w:p w:rsidR="00331033" w:rsidRPr="006A7A18" w:rsidRDefault="00331033" w:rsidP="0090351B">
            <w:pPr>
              <w:jc w:val="both"/>
              <w:rPr>
                <w:ins w:id="546" w:author="Pedro Oliveira" w:date="2020-01-21T15:50:00Z"/>
                <w:rFonts w:ascii="Times New Roman" w:hAnsi="Times New Roman"/>
                <w:szCs w:val="20"/>
                <w:lang w:eastAsia="pt-BR"/>
              </w:rPr>
            </w:pPr>
          </w:p>
        </w:tc>
      </w:tr>
      <w:tr w:rsidR="00331033" w:rsidRPr="006A7A18" w:rsidTr="0090351B">
        <w:trPr>
          <w:trHeight w:val="300"/>
          <w:ins w:id="547" w:author="Pedro Oliveira" w:date="2020-01-21T15:50:00Z"/>
        </w:trPr>
        <w:tc>
          <w:tcPr>
            <w:tcW w:w="2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48" w:author="Pedro Oliveira" w:date="2020-01-21T15:50:00Z"/>
                <w:rFonts w:ascii="Times New Roman" w:hAnsi="Times New Roman"/>
                <w:b/>
                <w:bCs/>
                <w:color w:val="000000"/>
                <w:sz w:val="22"/>
                <w:szCs w:val="22"/>
                <w:lang w:eastAsia="pt-BR"/>
              </w:rPr>
            </w:pPr>
            <w:ins w:id="549" w:author="Pedro Oliveira" w:date="2020-01-21T15:50:00Z">
              <w:r w:rsidRPr="006A7A18">
                <w:rPr>
                  <w:rFonts w:ascii="Times New Roman" w:eastAsia="Arial Unicode MS" w:hAnsi="Times New Roman"/>
                  <w:b/>
                  <w:bCs/>
                  <w:color w:val="000000"/>
                  <w:sz w:val="22"/>
                  <w:szCs w:val="22"/>
                  <w:lang w:eastAsia="pt-BR"/>
                </w:rPr>
                <w:t>Emissora:</w:t>
              </w:r>
            </w:ins>
          </w:p>
        </w:tc>
        <w:tc>
          <w:tcPr>
            <w:tcW w:w="2643" w:type="pct"/>
            <w:tcBorders>
              <w:top w:val="single" w:sz="4" w:space="0" w:color="auto"/>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50" w:author="Pedro Oliveira" w:date="2020-01-21T15:50:00Z"/>
                <w:rFonts w:ascii="Times New Roman" w:hAnsi="Times New Roman"/>
                <w:color w:val="000000"/>
                <w:sz w:val="22"/>
                <w:szCs w:val="22"/>
                <w:lang w:eastAsia="pt-BR"/>
              </w:rPr>
            </w:pPr>
            <w:ins w:id="551" w:author="Pedro Oliveira" w:date="2020-01-21T15:50:00Z">
              <w:r w:rsidRPr="006A7A18">
                <w:rPr>
                  <w:rFonts w:ascii="Times New Roman" w:eastAsia="Arial Unicode MS" w:hAnsi="Times New Roman"/>
                  <w:color w:val="000000"/>
                  <w:sz w:val="22"/>
                  <w:szCs w:val="22"/>
                  <w:lang w:eastAsia="pt-BR"/>
                </w:rPr>
                <w:t>Lajeado Energia S.A.</w:t>
              </w:r>
            </w:ins>
          </w:p>
        </w:tc>
      </w:tr>
      <w:tr w:rsidR="00331033" w:rsidRPr="006A7A18" w:rsidTr="0090351B">
        <w:trPr>
          <w:trHeight w:val="300"/>
          <w:ins w:id="55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53" w:author="Pedro Oliveira" w:date="2020-01-21T15:50:00Z"/>
                <w:rFonts w:ascii="Times New Roman" w:hAnsi="Times New Roman"/>
                <w:b/>
                <w:bCs/>
                <w:color w:val="000000"/>
                <w:sz w:val="22"/>
                <w:szCs w:val="22"/>
                <w:lang w:eastAsia="pt-BR"/>
              </w:rPr>
            </w:pPr>
            <w:ins w:id="554" w:author="Pedro Oliveira" w:date="2020-01-21T15:50:00Z">
              <w:r w:rsidRPr="006A7A18">
                <w:rPr>
                  <w:rFonts w:ascii="Times New Roman" w:eastAsia="Arial Unicode MS" w:hAnsi="Times New Roman"/>
                  <w:b/>
                  <w:bCs/>
                  <w:color w:val="000000"/>
                  <w:sz w:val="22"/>
                  <w:szCs w:val="22"/>
                  <w:lang w:eastAsia="pt-BR"/>
                </w:rPr>
                <w:t>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55" w:author="Pedro Oliveira" w:date="2020-01-21T15:50:00Z"/>
                <w:rFonts w:ascii="Times New Roman" w:hAnsi="Times New Roman"/>
                <w:color w:val="000000"/>
                <w:sz w:val="22"/>
                <w:szCs w:val="22"/>
                <w:lang w:eastAsia="pt-BR"/>
              </w:rPr>
            </w:pPr>
            <w:ins w:id="556" w:author="Pedro Oliveira" w:date="2020-01-21T15:50:00Z">
              <w:r w:rsidRPr="006A7A18">
                <w:rPr>
                  <w:rFonts w:ascii="Times New Roman" w:eastAsia="Arial Unicode MS" w:hAnsi="Times New Roman"/>
                  <w:color w:val="000000"/>
                  <w:sz w:val="22"/>
                  <w:szCs w:val="22"/>
                  <w:lang w:eastAsia="pt-BR"/>
                </w:rPr>
                <w:t>Debêntures simples / ICVM 476</w:t>
              </w:r>
            </w:ins>
          </w:p>
        </w:tc>
      </w:tr>
      <w:tr w:rsidR="00331033" w:rsidRPr="006A7A18" w:rsidTr="0090351B">
        <w:trPr>
          <w:trHeight w:val="300"/>
          <w:ins w:id="55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58" w:author="Pedro Oliveira" w:date="2020-01-21T15:50:00Z"/>
                <w:rFonts w:ascii="Times New Roman" w:hAnsi="Times New Roman"/>
                <w:b/>
                <w:bCs/>
                <w:color w:val="000000"/>
                <w:sz w:val="22"/>
                <w:szCs w:val="22"/>
                <w:lang w:eastAsia="pt-BR"/>
              </w:rPr>
            </w:pPr>
            <w:ins w:id="559" w:author="Pedro Oliveira" w:date="2020-01-21T15:50:00Z">
              <w:r w:rsidRPr="006A7A18">
                <w:rPr>
                  <w:rFonts w:ascii="Times New Roman" w:eastAsia="Arial Unicode MS" w:hAnsi="Times New Roman"/>
                  <w:b/>
                  <w:bCs/>
                  <w:color w:val="000000"/>
                  <w:sz w:val="22"/>
                  <w:szCs w:val="22"/>
                  <w:lang w:eastAsia="pt-BR"/>
                </w:rPr>
                <w:t>Número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60" w:author="Pedro Oliveira" w:date="2020-01-21T15:50:00Z"/>
                <w:rFonts w:ascii="Times New Roman" w:hAnsi="Times New Roman"/>
                <w:color w:val="000000"/>
                <w:sz w:val="22"/>
                <w:szCs w:val="22"/>
                <w:lang w:eastAsia="pt-BR"/>
              </w:rPr>
            </w:pPr>
            <w:ins w:id="561" w:author="Pedro Oliveira" w:date="2020-01-21T15:50:00Z">
              <w:r w:rsidRPr="006A7A18">
                <w:rPr>
                  <w:rFonts w:ascii="Times New Roman" w:eastAsia="Arial Unicode MS" w:hAnsi="Times New Roman"/>
                  <w:color w:val="000000"/>
                  <w:sz w:val="22"/>
                  <w:szCs w:val="22"/>
                  <w:lang w:eastAsia="pt-BR"/>
                </w:rPr>
                <w:t>Terceira / Série Única</w:t>
              </w:r>
            </w:ins>
          </w:p>
        </w:tc>
      </w:tr>
      <w:tr w:rsidR="00331033" w:rsidRPr="006A7A18" w:rsidTr="0090351B">
        <w:trPr>
          <w:trHeight w:val="300"/>
          <w:ins w:id="56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63" w:author="Pedro Oliveira" w:date="2020-01-21T15:50:00Z"/>
                <w:rFonts w:ascii="Times New Roman" w:hAnsi="Times New Roman"/>
                <w:b/>
                <w:bCs/>
                <w:color w:val="000000"/>
                <w:sz w:val="22"/>
                <w:szCs w:val="22"/>
                <w:lang w:eastAsia="pt-BR"/>
              </w:rPr>
            </w:pPr>
            <w:ins w:id="564" w:author="Pedro Oliveira" w:date="2020-01-21T15:50:00Z">
              <w:r w:rsidRPr="006A7A18">
                <w:rPr>
                  <w:rFonts w:ascii="Times New Roman" w:eastAsia="Arial Unicode MS" w:hAnsi="Times New Roman"/>
                  <w:b/>
                  <w:bCs/>
                  <w:color w:val="000000"/>
                  <w:sz w:val="22"/>
                  <w:szCs w:val="22"/>
                  <w:lang w:eastAsia="pt-BR"/>
                </w:rPr>
                <w:t>Valor da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65" w:author="Pedro Oliveira" w:date="2020-01-21T15:50:00Z"/>
                <w:rFonts w:ascii="Times New Roman" w:hAnsi="Times New Roman"/>
                <w:color w:val="000000"/>
                <w:sz w:val="22"/>
                <w:szCs w:val="22"/>
                <w:lang w:eastAsia="pt-BR"/>
              </w:rPr>
            </w:pPr>
            <w:ins w:id="566" w:author="Pedro Oliveira" w:date="2020-01-21T15:50:00Z">
              <w:r w:rsidRPr="006A7A18">
                <w:rPr>
                  <w:rFonts w:ascii="Times New Roman" w:eastAsia="Arial Unicode MS" w:hAnsi="Times New Roman"/>
                  <w:color w:val="000000"/>
                  <w:sz w:val="22"/>
                  <w:szCs w:val="22"/>
                  <w:lang w:eastAsia="pt-BR"/>
                </w:rPr>
                <w:t>R$ 100.000.000,00</w:t>
              </w:r>
            </w:ins>
          </w:p>
        </w:tc>
      </w:tr>
      <w:tr w:rsidR="00331033" w:rsidRPr="006A7A18" w:rsidTr="0090351B">
        <w:trPr>
          <w:trHeight w:val="570"/>
          <w:ins w:id="56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68" w:author="Pedro Oliveira" w:date="2020-01-21T15:50:00Z"/>
                <w:rFonts w:ascii="Times New Roman" w:hAnsi="Times New Roman"/>
                <w:b/>
                <w:bCs/>
                <w:color w:val="000000"/>
                <w:sz w:val="22"/>
                <w:szCs w:val="22"/>
                <w:lang w:eastAsia="pt-BR"/>
              </w:rPr>
            </w:pPr>
            <w:ins w:id="569" w:author="Pedro Oliveira" w:date="2020-01-21T15:50:00Z">
              <w:r w:rsidRPr="006A7A18">
                <w:rPr>
                  <w:rFonts w:ascii="Times New Roman" w:eastAsia="Arial Unicode MS" w:hAnsi="Times New Roman"/>
                  <w:b/>
                  <w:bCs/>
                  <w:color w:val="000000"/>
                  <w:sz w:val="22"/>
                  <w:szCs w:val="22"/>
                  <w:lang w:eastAsia="pt-BR"/>
                </w:rPr>
                <w:t>Quantidade de valores mobiliários emitidos: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70" w:author="Pedro Oliveira" w:date="2020-01-21T15:50:00Z"/>
                <w:rFonts w:ascii="Times New Roman" w:hAnsi="Times New Roman"/>
                <w:color w:val="000000"/>
                <w:sz w:val="22"/>
                <w:szCs w:val="22"/>
                <w:lang w:eastAsia="pt-BR"/>
              </w:rPr>
            </w:pPr>
            <w:ins w:id="571" w:author="Pedro Oliveira" w:date="2020-01-21T15:50:00Z">
              <w:r w:rsidRPr="006A7A18">
                <w:rPr>
                  <w:rFonts w:ascii="Times New Roman" w:eastAsia="Arial Unicode MS" w:hAnsi="Times New Roman"/>
                  <w:color w:val="000000"/>
                  <w:sz w:val="22"/>
                  <w:szCs w:val="22"/>
                  <w:lang w:eastAsia="pt-BR"/>
                </w:rPr>
                <w:t>100.000 debêntures</w:t>
              </w:r>
            </w:ins>
          </w:p>
        </w:tc>
      </w:tr>
      <w:tr w:rsidR="00331033" w:rsidRPr="006A7A18" w:rsidTr="0090351B">
        <w:trPr>
          <w:trHeight w:val="300"/>
          <w:ins w:id="57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73" w:author="Pedro Oliveira" w:date="2020-01-21T15:50:00Z"/>
                <w:rFonts w:ascii="Times New Roman" w:hAnsi="Times New Roman"/>
                <w:b/>
                <w:bCs/>
                <w:color w:val="000000"/>
                <w:sz w:val="22"/>
                <w:szCs w:val="22"/>
                <w:lang w:eastAsia="pt-BR"/>
              </w:rPr>
            </w:pPr>
            <w:ins w:id="574" w:author="Pedro Oliveira" w:date="2020-01-21T15:50:00Z">
              <w:r w:rsidRPr="006A7A18">
                <w:rPr>
                  <w:rFonts w:ascii="Times New Roman" w:eastAsia="Arial Unicode MS" w:hAnsi="Times New Roman"/>
                  <w:b/>
                  <w:bCs/>
                  <w:color w:val="000000"/>
                  <w:sz w:val="22"/>
                  <w:szCs w:val="22"/>
                  <w:lang w:eastAsia="pt-BR"/>
                </w:rPr>
                <w:lastRenderedPageBreak/>
                <w:t>Espécie e garantias envolvidas:</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75" w:author="Pedro Oliveira" w:date="2020-01-21T15:50:00Z"/>
                <w:rFonts w:ascii="Times New Roman" w:hAnsi="Times New Roman"/>
                <w:color w:val="000000"/>
                <w:sz w:val="22"/>
                <w:szCs w:val="22"/>
                <w:lang w:eastAsia="pt-BR"/>
              </w:rPr>
            </w:pPr>
            <w:ins w:id="576" w:author="Pedro Oliveira" w:date="2020-01-21T15:50:00Z">
              <w:r w:rsidRPr="006A7A18">
                <w:rPr>
                  <w:rFonts w:ascii="Times New Roman" w:eastAsia="Arial Unicode MS" w:hAnsi="Times New Roman"/>
                  <w:color w:val="000000"/>
                  <w:sz w:val="22"/>
                  <w:szCs w:val="22"/>
                  <w:lang w:eastAsia="pt-BR"/>
                </w:rPr>
                <w:t>Quirografária</w:t>
              </w:r>
            </w:ins>
          </w:p>
        </w:tc>
      </w:tr>
      <w:tr w:rsidR="00331033" w:rsidRPr="006A7A18" w:rsidTr="0090351B">
        <w:trPr>
          <w:trHeight w:val="300"/>
          <w:ins w:id="57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78" w:author="Pedro Oliveira" w:date="2020-01-21T15:50:00Z"/>
                <w:rFonts w:ascii="Times New Roman" w:hAnsi="Times New Roman"/>
                <w:b/>
                <w:bCs/>
                <w:color w:val="000000"/>
                <w:sz w:val="22"/>
                <w:szCs w:val="22"/>
                <w:lang w:eastAsia="pt-BR"/>
              </w:rPr>
            </w:pPr>
            <w:ins w:id="579" w:author="Pedro Oliveira" w:date="2020-01-21T15:50:00Z">
              <w:r w:rsidRPr="006A7A18">
                <w:rPr>
                  <w:rFonts w:ascii="Times New Roman" w:eastAsia="Arial Unicode MS" w:hAnsi="Times New Roman"/>
                  <w:b/>
                  <w:bCs/>
                  <w:color w:val="000000"/>
                  <w:sz w:val="22"/>
                  <w:szCs w:val="22"/>
                  <w:lang w:eastAsia="pt-BR"/>
                </w:rPr>
                <w:t>Data de emissão: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80" w:author="Pedro Oliveira" w:date="2020-01-21T15:50:00Z"/>
                <w:rFonts w:ascii="Times New Roman" w:hAnsi="Times New Roman"/>
                <w:color w:val="000000"/>
                <w:sz w:val="22"/>
                <w:szCs w:val="22"/>
                <w:lang w:eastAsia="pt-BR"/>
              </w:rPr>
            </w:pPr>
            <w:ins w:id="581" w:author="Pedro Oliveira" w:date="2020-01-21T15:50:00Z">
              <w:r w:rsidRPr="006A7A18">
                <w:rPr>
                  <w:rFonts w:ascii="Times New Roman" w:eastAsia="Arial Unicode MS" w:hAnsi="Times New Roman"/>
                  <w:color w:val="000000"/>
                  <w:sz w:val="22"/>
                  <w:szCs w:val="22"/>
                  <w:lang w:eastAsia="pt-BR"/>
                </w:rPr>
                <w:t>14 de novembro de 2018</w:t>
              </w:r>
            </w:ins>
          </w:p>
        </w:tc>
      </w:tr>
      <w:tr w:rsidR="00331033" w:rsidRPr="006A7A18" w:rsidTr="0090351B">
        <w:trPr>
          <w:trHeight w:val="300"/>
          <w:ins w:id="58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83" w:author="Pedro Oliveira" w:date="2020-01-21T15:50:00Z"/>
                <w:rFonts w:ascii="Times New Roman" w:hAnsi="Times New Roman"/>
                <w:b/>
                <w:bCs/>
                <w:color w:val="000000"/>
                <w:sz w:val="22"/>
                <w:szCs w:val="22"/>
                <w:lang w:eastAsia="pt-BR"/>
              </w:rPr>
            </w:pPr>
            <w:ins w:id="584" w:author="Pedro Oliveira" w:date="2020-01-21T15:50:00Z">
              <w:r w:rsidRPr="006A7A18">
                <w:rPr>
                  <w:rFonts w:ascii="Times New Roman" w:eastAsia="Arial Unicode MS" w:hAnsi="Times New Roman"/>
                  <w:b/>
                  <w:bCs/>
                  <w:color w:val="000000"/>
                  <w:sz w:val="22"/>
                  <w:szCs w:val="22"/>
                  <w:lang w:eastAsia="pt-BR"/>
                </w:rPr>
                <w:t>Data de vencimento: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85" w:author="Pedro Oliveira" w:date="2020-01-21T15:50:00Z"/>
                <w:rFonts w:ascii="Times New Roman" w:hAnsi="Times New Roman"/>
                <w:color w:val="000000"/>
                <w:sz w:val="22"/>
                <w:szCs w:val="22"/>
                <w:lang w:eastAsia="pt-BR"/>
              </w:rPr>
            </w:pPr>
            <w:ins w:id="586" w:author="Pedro Oliveira" w:date="2020-01-21T15:50:00Z">
              <w:r w:rsidRPr="006A7A18">
                <w:rPr>
                  <w:rFonts w:ascii="Times New Roman" w:eastAsia="Arial Unicode MS" w:hAnsi="Times New Roman"/>
                  <w:color w:val="000000"/>
                  <w:sz w:val="22"/>
                  <w:szCs w:val="22"/>
                  <w:lang w:eastAsia="pt-BR"/>
                </w:rPr>
                <w:t>20 de outubro de 2022</w:t>
              </w:r>
            </w:ins>
          </w:p>
        </w:tc>
      </w:tr>
      <w:tr w:rsidR="00331033" w:rsidRPr="006A7A18" w:rsidTr="0090351B">
        <w:trPr>
          <w:trHeight w:val="300"/>
          <w:ins w:id="587"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88" w:author="Pedro Oliveira" w:date="2020-01-21T15:50:00Z"/>
                <w:rFonts w:ascii="Times New Roman" w:hAnsi="Times New Roman"/>
                <w:b/>
                <w:bCs/>
                <w:color w:val="000000"/>
                <w:sz w:val="22"/>
                <w:szCs w:val="22"/>
                <w:lang w:eastAsia="pt-BR"/>
              </w:rPr>
            </w:pPr>
            <w:ins w:id="589" w:author="Pedro Oliveira" w:date="2020-01-21T15:50:00Z">
              <w:r w:rsidRPr="006A7A18">
                <w:rPr>
                  <w:rFonts w:ascii="Times New Roman" w:eastAsia="Arial Unicode MS" w:hAnsi="Times New Roman"/>
                  <w:b/>
                  <w:bCs/>
                  <w:color w:val="000000"/>
                  <w:sz w:val="22"/>
                  <w:szCs w:val="22"/>
                  <w:lang w:eastAsia="pt-BR"/>
                </w:rPr>
                <w:t>Atualização Monetária:</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90" w:author="Pedro Oliveira" w:date="2020-01-21T15:50:00Z"/>
                <w:rFonts w:ascii="Times New Roman" w:hAnsi="Times New Roman"/>
                <w:color w:val="000000"/>
                <w:sz w:val="22"/>
                <w:szCs w:val="22"/>
                <w:lang w:eastAsia="pt-BR"/>
              </w:rPr>
            </w:pPr>
            <w:ins w:id="591" w:author="Pedro Oliveira" w:date="2020-01-21T15:50:00Z">
              <w:r w:rsidRPr="006A7A18">
                <w:rPr>
                  <w:rFonts w:ascii="Times New Roman" w:eastAsia="Arial Unicode MS" w:hAnsi="Times New Roman"/>
                  <w:color w:val="000000"/>
                  <w:sz w:val="22"/>
                  <w:szCs w:val="22"/>
                  <w:lang w:eastAsia="pt-BR"/>
                </w:rPr>
                <w:t>109,25% DI</w:t>
              </w:r>
            </w:ins>
          </w:p>
        </w:tc>
      </w:tr>
      <w:tr w:rsidR="00331033" w:rsidRPr="006A7A18" w:rsidTr="0090351B">
        <w:trPr>
          <w:trHeight w:val="300"/>
          <w:ins w:id="592" w:author="Pedro Oliveira" w:date="2020-01-21T15:50:00Z"/>
        </w:trPr>
        <w:tc>
          <w:tcPr>
            <w:tcW w:w="2357" w:type="pct"/>
            <w:tcBorders>
              <w:top w:val="nil"/>
              <w:left w:val="single" w:sz="4" w:space="0" w:color="auto"/>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93" w:author="Pedro Oliveira" w:date="2020-01-21T15:50:00Z"/>
                <w:rFonts w:ascii="Times New Roman" w:hAnsi="Times New Roman"/>
                <w:b/>
                <w:bCs/>
                <w:color w:val="000000"/>
                <w:sz w:val="22"/>
                <w:szCs w:val="22"/>
                <w:lang w:eastAsia="pt-BR"/>
              </w:rPr>
            </w:pPr>
            <w:ins w:id="594" w:author="Pedro Oliveira" w:date="2020-01-21T15:50:00Z">
              <w:r w:rsidRPr="006A7A18">
                <w:rPr>
                  <w:rFonts w:ascii="Times New Roman" w:eastAsia="Arial Unicode MS" w:hAnsi="Times New Roman"/>
                  <w:b/>
                  <w:bCs/>
                  <w:color w:val="000000"/>
                  <w:sz w:val="22"/>
                  <w:szCs w:val="22"/>
                  <w:lang w:eastAsia="pt-BR"/>
                </w:rPr>
                <w:t>Inadimplementos no período:</w:t>
              </w:r>
            </w:ins>
          </w:p>
        </w:tc>
        <w:tc>
          <w:tcPr>
            <w:tcW w:w="2643" w:type="pct"/>
            <w:tcBorders>
              <w:top w:val="nil"/>
              <w:left w:val="nil"/>
              <w:bottom w:val="single" w:sz="4" w:space="0" w:color="auto"/>
              <w:right w:val="single" w:sz="4" w:space="0" w:color="auto"/>
            </w:tcBorders>
            <w:shd w:val="clear" w:color="auto" w:fill="auto"/>
            <w:noWrap/>
            <w:vAlign w:val="center"/>
            <w:hideMark/>
          </w:tcPr>
          <w:p w:rsidR="00331033" w:rsidRPr="006A7A18" w:rsidRDefault="00331033" w:rsidP="0090351B">
            <w:pPr>
              <w:jc w:val="both"/>
              <w:rPr>
                <w:ins w:id="595" w:author="Pedro Oliveira" w:date="2020-01-21T15:50:00Z"/>
                <w:rFonts w:ascii="Times New Roman" w:hAnsi="Times New Roman"/>
                <w:color w:val="000000"/>
                <w:sz w:val="22"/>
                <w:szCs w:val="22"/>
                <w:lang w:eastAsia="pt-BR"/>
              </w:rPr>
            </w:pPr>
            <w:ins w:id="596" w:author="Pedro Oliveira" w:date="2020-01-21T15:50:00Z">
              <w:r w:rsidRPr="006A7A18">
                <w:rPr>
                  <w:rFonts w:ascii="Times New Roman" w:eastAsia="Arial Unicode MS" w:hAnsi="Times New Roman"/>
                  <w:color w:val="000000"/>
                  <w:sz w:val="22"/>
                  <w:szCs w:val="22"/>
                  <w:lang w:eastAsia="pt-BR"/>
                </w:rPr>
                <w:t>Não houve.</w:t>
              </w:r>
            </w:ins>
          </w:p>
        </w:tc>
      </w:tr>
    </w:tbl>
    <w:p w:rsidR="008907D0" w:rsidRPr="008907D0" w:rsidRDefault="008907D0" w:rsidP="008907D0">
      <w:pPr>
        <w:widowControl w:val="0"/>
        <w:tabs>
          <w:tab w:val="num" w:pos="2127"/>
        </w:tabs>
        <w:spacing w:after="140" w:line="290" w:lineRule="auto"/>
        <w:ind w:left="1416"/>
        <w:jc w:val="center"/>
        <w:rPr>
          <w:rFonts w:eastAsia="Arial Unicode MS" w:cs="Tahoma"/>
          <w:i/>
          <w:highlight w:val="yellow"/>
        </w:rPr>
      </w:pPr>
      <w:r>
        <w:rPr>
          <w:rFonts w:cs="Tahoma"/>
          <w:i/>
          <w:szCs w:val="20"/>
          <w:highlight w:val="yellow"/>
        </w:rPr>
        <w:t>”</w:t>
      </w:r>
    </w:p>
    <w:p w:rsidR="00C0720B" w:rsidRDefault="008907D0" w:rsidP="003046CE">
      <w:pPr>
        <w:widowControl w:val="0"/>
        <w:spacing w:after="140" w:line="290" w:lineRule="auto"/>
        <w:jc w:val="both"/>
        <w:rPr>
          <w:rFonts w:cs="Tahoma"/>
          <w:szCs w:val="20"/>
        </w:rPr>
      </w:pPr>
      <w:r w:rsidRPr="008907D0">
        <w:rPr>
          <w:rFonts w:cs="Tahoma"/>
          <w:b/>
          <w:szCs w:val="20"/>
        </w:rPr>
        <w:t>1.5</w:t>
      </w:r>
      <w:r>
        <w:rPr>
          <w:rFonts w:cs="Tahoma"/>
          <w:szCs w:val="20"/>
        </w:rPr>
        <w:tab/>
      </w:r>
      <w:r w:rsidR="00372A9E">
        <w:rPr>
          <w:rFonts w:cs="Tahoma"/>
          <w:szCs w:val="20"/>
        </w:rPr>
        <w:t>As P</w:t>
      </w:r>
      <w:r w:rsidR="00C0720B">
        <w:rPr>
          <w:rFonts w:cs="Tahoma"/>
          <w:szCs w:val="20"/>
        </w:rPr>
        <w:t xml:space="preserve">artes decidem, adicionalmente, alterar a Cláusula 10.1.1 para excluir o endereço da </w:t>
      </w:r>
      <w:r w:rsidR="00552671" w:rsidRPr="00552671">
        <w:rPr>
          <w:rFonts w:cs="Tahoma"/>
          <w:szCs w:val="20"/>
        </w:rPr>
        <w:t xml:space="preserve">EDP Renováveis </w:t>
      </w:r>
      <w:r w:rsidR="00C0720B">
        <w:rPr>
          <w:rFonts w:cs="Tahoma"/>
          <w:szCs w:val="20"/>
        </w:rPr>
        <w:t xml:space="preserve">e incluir o endereço da </w:t>
      </w:r>
      <w:proofErr w:type="spellStart"/>
      <w:r w:rsidR="00C0720B">
        <w:rPr>
          <w:rFonts w:cs="Tahoma"/>
          <w:szCs w:val="20"/>
        </w:rPr>
        <w:t>Astic</w:t>
      </w:r>
      <w:proofErr w:type="spellEnd"/>
      <w:r w:rsidR="00C0720B">
        <w:rPr>
          <w:rFonts w:cs="Tahoma"/>
          <w:szCs w:val="20"/>
        </w:rPr>
        <w:t xml:space="preserve"> IE referente ao recebimento de q</w:t>
      </w:r>
      <w:r w:rsidR="00C0720B" w:rsidRPr="00C0720B">
        <w:rPr>
          <w:rFonts w:cs="Tahoma"/>
          <w:szCs w:val="20"/>
        </w:rPr>
        <w:t>uaisquer notificações, instruções ou comunicações a serem realizadas por qualquer das Partes em virtude dest</w:t>
      </w:r>
      <w:r w:rsidR="00A1302C">
        <w:rPr>
          <w:rFonts w:cs="Tahoma"/>
          <w:szCs w:val="20"/>
        </w:rPr>
        <w:t>e Aditamento, conforme a seguir:</w:t>
      </w:r>
    </w:p>
    <w:p w:rsidR="00A1302C" w:rsidRPr="004E42F5" w:rsidRDefault="00A1302C" w:rsidP="004E42F5">
      <w:pPr>
        <w:widowControl w:val="0"/>
        <w:spacing w:line="290" w:lineRule="auto"/>
        <w:ind w:left="1416"/>
        <w:jc w:val="both"/>
        <w:rPr>
          <w:rFonts w:cs="Tahoma"/>
          <w:b/>
          <w:i/>
          <w:szCs w:val="20"/>
        </w:rPr>
      </w:pPr>
      <w:r w:rsidRPr="004E42F5">
        <w:rPr>
          <w:rFonts w:cs="Tahoma"/>
          <w:i/>
          <w:szCs w:val="20"/>
        </w:rPr>
        <w:t>“</w:t>
      </w:r>
      <w:r w:rsidRPr="004E42F5">
        <w:rPr>
          <w:rFonts w:cs="Tahoma"/>
          <w:b/>
          <w:i/>
          <w:szCs w:val="20"/>
        </w:rPr>
        <w:t>ASTIC IE PARTICIPAÇÕES S.A.</w:t>
      </w:r>
    </w:p>
    <w:p w:rsidR="00A1302C" w:rsidRPr="004E42F5" w:rsidRDefault="00A1302C" w:rsidP="004E42F5">
      <w:pPr>
        <w:widowControl w:val="0"/>
        <w:spacing w:line="290" w:lineRule="auto"/>
        <w:ind w:left="1416"/>
        <w:jc w:val="both"/>
        <w:rPr>
          <w:rFonts w:cs="Tahoma"/>
          <w:i/>
          <w:szCs w:val="20"/>
        </w:rPr>
      </w:pPr>
      <w:r w:rsidRPr="004E42F5">
        <w:rPr>
          <w:rFonts w:cs="Tahoma"/>
          <w:i/>
          <w:szCs w:val="20"/>
        </w:rPr>
        <w:t xml:space="preserve">Endereço: </w:t>
      </w:r>
      <w:r w:rsidR="00411538" w:rsidRPr="004E42F5">
        <w:rPr>
          <w:rFonts w:cs="Tahoma"/>
          <w:i/>
          <w:szCs w:val="20"/>
        </w:rPr>
        <w:t>[=]</w:t>
      </w:r>
    </w:p>
    <w:p w:rsidR="00A1302C" w:rsidRPr="004E42F5" w:rsidRDefault="00A1302C" w:rsidP="004E42F5">
      <w:pPr>
        <w:widowControl w:val="0"/>
        <w:spacing w:line="290" w:lineRule="auto"/>
        <w:ind w:left="1416"/>
        <w:jc w:val="both"/>
        <w:rPr>
          <w:rFonts w:cs="Tahoma"/>
          <w:i/>
          <w:szCs w:val="20"/>
        </w:rPr>
      </w:pPr>
      <w:r w:rsidRPr="004E42F5">
        <w:rPr>
          <w:rFonts w:cs="Tahoma"/>
          <w:i/>
          <w:szCs w:val="20"/>
        </w:rPr>
        <w:t>Atenção: Sr. [=]</w:t>
      </w:r>
    </w:p>
    <w:p w:rsidR="00A1302C" w:rsidRPr="004E42F5" w:rsidRDefault="00A1302C" w:rsidP="004E42F5">
      <w:pPr>
        <w:widowControl w:val="0"/>
        <w:spacing w:line="290" w:lineRule="auto"/>
        <w:ind w:left="1416"/>
        <w:jc w:val="both"/>
        <w:rPr>
          <w:rFonts w:cs="Tahoma"/>
          <w:i/>
          <w:szCs w:val="20"/>
        </w:rPr>
      </w:pPr>
      <w:r w:rsidRPr="004E42F5">
        <w:rPr>
          <w:rFonts w:cs="Tahoma"/>
          <w:i/>
          <w:szCs w:val="20"/>
        </w:rPr>
        <w:t>Telefone: [=]</w:t>
      </w:r>
    </w:p>
    <w:p w:rsidR="00A1302C" w:rsidRPr="004E42F5" w:rsidRDefault="00A1302C" w:rsidP="004E42F5">
      <w:pPr>
        <w:widowControl w:val="0"/>
        <w:spacing w:line="290" w:lineRule="auto"/>
        <w:ind w:left="1416"/>
        <w:jc w:val="both"/>
        <w:rPr>
          <w:rFonts w:cs="Tahoma"/>
          <w:i/>
          <w:szCs w:val="20"/>
        </w:rPr>
      </w:pPr>
      <w:r w:rsidRPr="004E42F5">
        <w:rPr>
          <w:rFonts w:cs="Tahoma"/>
          <w:i/>
          <w:szCs w:val="20"/>
        </w:rPr>
        <w:t>E-mail:</w:t>
      </w:r>
      <w:r w:rsidRPr="004E42F5">
        <w:rPr>
          <w:rFonts w:cs="Tahoma"/>
          <w:i/>
          <w:szCs w:val="20"/>
        </w:rPr>
        <w:tab/>
        <w:t>[=]”</w:t>
      </w:r>
    </w:p>
    <w:p w:rsidR="00411538" w:rsidRDefault="00411538" w:rsidP="004E42F5">
      <w:pPr>
        <w:widowControl w:val="0"/>
        <w:spacing w:line="290" w:lineRule="auto"/>
        <w:ind w:left="2124"/>
        <w:jc w:val="both"/>
        <w:rPr>
          <w:rFonts w:cs="Tahoma"/>
          <w:szCs w:val="20"/>
        </w:rPr>
      </w:pPr>
    </w:p>
    <w:p w:rsidR="008907D0" w:rsidRPr="00567243" w:rsidRDefault="00567243" w:rsidP="00567243">
      <w:pPr>
        <w:widowControl w:val="0"/>
        <w:spacing w:after="140" w:line="290" w:lineRule="auto"/>
        <w:jc w:val="both"/>
        <w:rPr>
          <w:rFonts w:cs="Tahoma"/>
          <w:b/>
          <w:szCs w:val="20"/>
        </w:rPr>
      </w:pPr>
      <w:r w:rsidRPr="00567243">
        <w:rPr>
          <w:rFonts w:cs="Tahoma"/>
          <w:b/>
          <w:szCs w:val="20"/>
        </w:rPr>
        <w:t>2.</w:t>
      </w:r>
      <w:r w:rsidR="00B06D41">
        <w:rPr>
          <w:rFonts w:cs="Tahoma"/>
          <w:b/>
          <w:szCs w:val="20"/>
        </w:rPr>
        <w:t xml:space="preserve"> </w:t>
      </w:r>
      <w:r w:rsidR="008907D0" w:rsidRPr="00567243">
        <w:rPr>
          <w:rFonts w:cs="Tahoma"/>
          <w:b/>
          <w:szCs w:val="20"/>
        </w:rPr>
        <w:t>DECLARAÇÕES</w:t>
      </w:r>
    </w:p>
    <w:p w:rsidR="00567243" w:rsidRDefault="00567243" w:rsidP="00567243">
      <w:r w:rsidRPr="00B06D41">
        <w:rPr>
          <w:b/>
        </w:rPr>
        <w:t>2.1.</w:t>
      </w:r>
      <w:r>
        <w:tab/>
        <w:t xml:space="preserve">A </w:t>
      </w:r>
      <w:proofErr w:type="spellStart"/>
      <w:r>
        <w:t>Astic</w:t>
      </w:r>
      <w:proofErr w:type="spellEnd"/>
      <w:r>
        <w:t xml:space="preserve"> IE declara, </w:t>
      </w:r>
      <w:r w:rsidR="00B06D41">
        <w:t>na presente dat</w:t>
      </w:r>
      <w:r w:rsidR="00EC1C1A">
        <w:t>a</w:t>
      </w:r>
      <w:r>
        <w:t>, que:</w:t>
      </w:r>
    </w:p>
    <w:p w:rsidR="00567243" w:rsidRPr="00567243" w:rsidRDefault="00567243" w:rsidP="00567243"/>
    <w:p w:rsidR="008907D0" w:rsidRPr="00567243" w:rsidRDefault="008907D0" w:rsidP="00567243">
      <w:pPr>
        <w:pStyle w:val="alpha3"/>
        <w:numPr>
          <w:ilvl w:val="0"/>
          <w:numId w:val="73"/>
        </w:numPr>
        <w:tabs>
          <w:tab w:val="clear" w:pos="2041"/>
          <w:tab w:val="num" w:pos="1502"/>
        </w:tabs>
        <w:ind w:left="708"/>
        <w:rPr>
          <w:rFonts w:eastAsia="Arial Unicode MS" w:cs="Tahoma"/>
        </w:rPr>
      </w:pPr>
      <w:proofErr w:type="spellStart"/>
      <w:r w:rsidRPr="00567243">
        <w:rPr>
          <w:rFonts w:eastAsia="Arial Unicode MS" w:cs="Tahoma"/>
        </w:rPr>
        <w:t>é</w:t>
      </w:r>
      <w:proofErr w:type="spellEnd"/>
      <w:r w:rsidRPr="00567243">
        <w:rPr>
          <w:rFonts w:eastAsia="Arial Unicode MS" w:cs="Tahoma"/>
        </w:rPr>
        <w:t xml:space="preserve"> sociedade por ações devidamente organizada, constituída e existente sob a forma de companhia fechada, de acordo com as leis da República Federativa do Brasil, bem como está devidamente autorizada a desempenhar as atividades descritas em seu objeto social;</w:t>
      </w:r>
    </w:p>
    <w:p w:rsidR="008907D0" w:rsidRPr="00567243" w:rsidRDefault="008907D0" w:rsidP="00567243">
      <w:pPr>
        <w:pStyle w:val="alpha3"/>
        <w:tabs>
          <w:tab w:val="clear" w:pos="2041"/>
          <w:tab w:val="num" w:pos="1502"/>
        </w:tabs>
        <w:ind w:left="708"/>
        <w:rPr>
          <w:rFonts w:eastAsia="Arial Unicode MS" w:cs="Tahoma"/>
        </w:rPr>
      </w:pPr>
      <w:r w:rsidRPr="00567243">
        <w:rPr>
          <w:rFonts w:eastAsia="Arial Unicode MS" w:cs="Tahoma"/>
        </w:rPr>
        <w:t xml:space="preserve">está devidamente autorizada a celebrar </w:t>
      </w:r>
      <w:r w:rsidR="00567243">
        <w:rPr>
          <w:rFonts w:eastAsia="Arial Unicode MS" w:cs="Tahoma"/>
        </w:rPr>
        <w:t xml:space="preserve">este Aditamento </w:t>
      </w:r>
      <w:r w:rsidRPr="00567243">
        <w:rPr>
          <w:rFonts w:eastAsia="Arial Unicode MS" w:cs="Tahoma"/>
        </w:rPr>
        <w:t>e a cumprir todas as obrigações nestes previstas, tendo, então, sido satisfeitos todos os requisitos legais e estatutários necessários para tanto;</w:t>
      </w:r>
    </w:p>
    <w:p w:rsidR="008907D0" w:rsidRPr="00567243" w:rsidRDefault="008907D0" w:rsidP="00567243">
      <w:pPr>
        <w:pStyle w:val="alpha3"/>
        <w:tabs>
          <w:tab w:val="clear" w:pos="2041"/>
          <w:tab w:val="num" w:pos="1502"/>
        </w:tabs>
        <w:ind w:left="708"/>
        <w:rPr>
          <w:rFonts w:eastAsia="Arial Unicode MS" w:cs="Tahoma"/>
        </w:rPr>
      </w:pPr>
      <w:r w:rsidRPr="00567243">
        <w:rPr>
          <w:rFonts w:eastAsia="Arial Unicode MS" w:cs="Tahoma"/>
        </w:rPr>
        <w:t xml:space="preserve">nesta data os representantes legais que assinam </w:t>
      </w:r>
      <w:r w:rsidR="00567243">
        <w:rPr>
          <w:rFonts w:eastAsia="Arial Unicode MS" w:cs="Tahoma"/>
        </w:rPr>
        <w:t>este Aditamento</w:t>
      </w:r>
      <w:r w:rsidRPr="00567243">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efeito; </w:t>
      </w:r>
    </w:p>
    <w:p w:rsidR="008907D0" w:rsidRPr="00567243" w:rsidRDefault="00567243" w:rsidP="00567243">
      <w:pPr>
        <w:pStyle w:val="alpha3"/>
        <w:tabs>
          <w:tab w:val="clear" w:pos="2041"/>
          <w:tab w:val="num" w:pos="1502"/>
        </w:tabs>
        <w:ind w:left="708"/>
        <w:rPr>
          <w:rFonts w:eastAsia="Arial Unicode MS" w:cs="Tahoma"/>
        </w:rPr>
      </w:pPr>
      <w:r>
        <w:rPr>
          <w:rFonts w:eastAsia="Arial Unicode MS" w:cs="Tahoma"/>
        </w:rPr>
        <w:t xml:space="preserve">a celebração deste Aditamento </w:t>
      </w:r>
      <w:r w:rsidR="008907D0" w:rsidRPr="00567243">
        <w:rPr>
          <w:rFonts w:eastAsia="Arial Unicode MS" w:cs="Tahoma"/>
        </w:rPr>
        <w:t>e o cumprim</w:t>
      </w:r>
      <w:r>
        <w:rPr>
          <w:rFonts w:eastAsia="Arial Unicode MS" w:cs="Tahoma"/>
        </w:rPr>
        <w:t>ento das obrigações previstas neste instrumento</w:t>
      </w:r>
      <w:r w:rsidR="008907D0" w:rsidRPr="00567243">
        <w:rPr>
          <w:rFonts w:eastAsia="Arial Unicode MS" w:cs="Tahoma"/>
        </w:rPr>
        <w:t>, bem como a constituição da Fiança, não infringem, nesta data, nenhuma disposição legal, contrato ou instrumento do qual seja parte, nem resultarão em (i) vencimento antecipado de qualquer obrigação estabelecida em qualquer destes contratos ou instrumentos, (</w:t>
      </w:r>
      <w:proofErr w:type="spellStart"/>
      <w:r w:rsidR="008907D0" w:rsidRPr="00567243">
        <w:rPr>
          <w:rFonts w:eastAsia="Arial Unicode MS" w:cs="Tahoma"/>
        </w:rPr>
        <w:t>ii</w:t>
      </w:r>
      <w:proofErr w:type="spellEnd"/>
      <w:r w:rsidR="008907D0" w:rsidRPr="00567243">
        <w:rPr>
          <w:rFonts w:eastAsia="Arial Unicode MS" w:cs="Tahoma"/>
        </w:rPr>
        <w:t xml:space="preserve">) criação de qualquer ônus sobre qualquer ativo ou bem da Emissora ou de cada uma das </w:t>
      </w:r>
      <w:proofErr w:type="spellStart"/>
      <w:r w:rsidR="008907D0" w:rsidRPr="00567243">
        <w:rPr>
          <w:rFonts w:eastAsia="Arial Unicode MS" w:cs="Tahoma"/>
        </w:rPr>
        <w:t>SPEs</w:t>
      </w:r>
      <w:proofErr w:type="spellEnd"/>
      <w:r w:rsidR="008907D0" w:rsidRPr="00567243">
        <w:rPr>
          <w:rFonts w:eastAsia="Arial Unicode MS" w:cs="Tahoma"/>
        </w:rPr>
        <w:t>, exceto por aqueles ônus já existentes nesta data e os ônus decorrentes dos Contratos de Garantia</w:t>
      </w:r>
      <w:r w:rsidR="00B06D41">
        <w:rPr>
          <w:rFonts w:eastAsia="Arial Unicode MS" w:cs="Tahoma"/>
        </w:rPr>
        <w:t xml:space="preserve"> (conforme definido na Escritura)</w:t>
      </w:r>
      <w:r w:rsidR="008907D0" w:rsidRPr="00567243">
        <w:rPr>
          <w:rFonts w:eastAsia="Arial Unicode MS" w:cs="Tahoma"/>
        </w:rPr>
        <w:t>; ou (</w:t>
      </w:r>
      <w:proofErr w:type="spellStart"/>
      <w:r w:rsidR="008907D0" w:rsidRPr="00567243">
        <w:rPr>
          <w:rFonts w:eastAsia="Arial Unicode MS" w:cs="Tahoma"/>
        </w:rPr>
        <w:t>iii</w:t>
      </w:r>
      <w:proofErr w:type="spellEnd"/>
      <w:r w:rsidR="008907D0" w:rsidRPr="00567243">
        <w:rPr>
          <w:rFonts w:eastAsia="Arial Unicode MS" w:cs="Tahoma"/>
        </w:rPr>
        <w:t>) rescisão de qualquer desses contratos ou instrumentos e os ônus decorrentes dos Contratos de Garantia;</w:t>
      </w:r>
      <w:r>
        <w:rPr>
          <w:rFonts w:eastAsia="Arial Unicode MS" w:cs="Tahoma"/>
        </w:rPr>
        <w:t xml:space="preserve"> e</w:t>
      </w:r>
    </w:p>
    <w:p w:rsidR="008907D0" w:rsidRPr="00567243" w:rsidRDefault="008907D0" w:rsidP="00567243">
      <w:pPr>
        <w:pStyle w:val="alpha3"/>
        <w:tabs>
          <w:tab w:val="clear" w:pos="2041"/>
          <w:tab w:val="num" w:pos="1502"/>
        </w:tabs>
        <w:ind w:left="708"/>
        <w:rPr>
          <w:rFonts w:eastAsia="Arial Unicode MS" w:cs="Tahoma"/>
        </w:rPr>
      </w:pPr>
      <w:r w:rsidRPr="00567243">
        <w:rPr>
          <w:rFonts w:eastAsia="Arial Unicode MS" w:cs="Tahoma"/>
        </w:rPr>
        <w:t xml:space="preserve">as obrigações assumidas </w:t>
      </w:r>
      <w:r w:rsidR="00B06D41">
        <w:rPr>
          <w:rFonts w:eastAsia="Arial Unicode MS" w:cs="Tahoma"/>
        </w:rPr>
        <w:t>neste Aditamento</w:t>
      </w:r>
      <w:r w:rsidRPr="00567243">
        <w:rPr>
          <w:rFonts w:eastAsia="Arial Unicode MS" w:cs="Tahoma"/>
        </w:rPr>
        <w:t xml:space="preserve"> constituem obrigações legalmente válidas e vinculantes da Emissora, exequíveis de acordo com os seus termos e condições, com força de título executivo extrajudicial nos termos do artigo 784, incisos I e III, do Código de Processo Civil Brasileiro</w:t>
      </w:r>
      <w:r w:rsidR="00B06D41">
        <w:rPr>
          <w:rFonts w:eastAsia="Arial Unicode MS" w:cs="Tahoma"/>
        </w:rPr>
        <w:t xml:space="preserve"> (conforme definido na Escritura).</w:t>
      </w:r>
    </w:p>
    <w:p w:rsidR="006F3F68" w:rsidRPr="0049185C" w:rsidRDefault="00C90467" w:rsidP="006F3F68">
      <w:pPr>
        <w:widowControl w:val="0"/>
        <w:spacing w:after="140" w:line="290" w:lineRule="auto"/>
        <w:jc w:val="both"/>
        <w:rPr>
          <w:rFonts w:cs="Tahoma"/>
          <w:b/>
          <w:szCs w:val="20"/>
        </w:rPr>
      </w:pPr>
      <w:r>
        <w:rPr>
          <w:rFonts w:cs="Tahoma"/>
          <w:b/>
          <w:szCs w:val="20"/>
        </w:rPr>
        <w:lastRenderedPageBreak/>
        <w:t>3</w:t>
      </w:r>
      <w:r w:rsidR="006F3F68" w:rsidRPr="0049185C">
        <w:rPr>
          <w:rFonts w:cs="Tahoma"/>
          <w:b/>
          <w:szCs w:val="20"/>
        </w:rPr>
        <w:t>. DISPOSIÇÕES GERAIS</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.1</w:t>
      </w:r>
      <w:r w:rsidR="006F3F68" w:rsidRPr="003A0FDC">
        <w:rPr>
          <w:rFonts w:cs="Tahoma"/>
          <w:szCs w:val="20"/>
        </w:rPr>
        <w:t xml:space="preserve"> </w:t>
      </w:r>
      <w:r w:rsidR="006F3F68" w:rsidRPr="003A0FDC">
        <w:rPr>
          <w:rFonts w:cs="Tahoma"/>
          <w:szCs w:val="20"/>
        </w:rPr>
        <w:tab/>
        <w:t xml:space="preserve">Todos os termos aqui iniciados em letras maiúsculas que não sejam expressamente definidos no presente Aditamento terão os significados </w:t>
      </w:r>
      <w:r w:rsidR="006F3F68" w:rsidRPr="007C3543">
        <w:rPr>
          <w:rFonts w:cs="Tahoma"/>
          <w:szCs w:val="20"/>
        </w:rPr>
        <w:t>a eles atribuídos na Escritura.</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.2</w:t>
      </w:r>
      <w:r w:rsidR="006F3F68" w:rsidRPr="003A0FDC">
        <w:rPr>
          <w:rFonts w:cs="Tahoma"/>
          <w:szCs w:val="20"/>
        </w:rPr>
        <w:tab/>
        <w:t>Todos os termos e condições da Escritura que não tenham s</w:t>
      </w:r>
      <w:r w:rsidR="006F3F68" w:rsidRPr="007C3543">
        <w:rPr>
          <w:rFonts w:cs="Tahoma"/>
          <w:szCs w:val="20"/>
        </w:rPr>
        <w:t>ido expressamente alterados pelo presente Aditamento permanecem em pleno vigor e efeito</w:t>
      </w:r>
      <w:r w:rsidR="00341115" w:rsidRPr="00341115">
        <w:rPr>
          <w:rFonts w:cs="Tahoma"/>
          <w:szCs w:val="20"/>
        </w:rPr>
        <w:t xml:space="preserve">, sendo transcrita no </w:t>
      </w:r>
      <w:r w:rsidR="00341115" w:rsidRPr="004E42F5">
        <w:rPr>
          <w:rFonts w:cs="Tahoma"/>
          <w:b/>
          <w:szCs w:val="20"/>
        </w:rPr>
        <w:t xml:space="preserve">Anexo </w:t>
      </w:r>
      <w:r w:rsidR="003609BA" w:rsidRPr="004E42F5">
        <w:rPr>
          <w:rFonts w:cs="Tahoma"/>
          <w:b/>
          <w:szCs w:val="20"/>
        </w:rPr>
        <w:t>I</w:t>
      </w:r>
      <w:r w:rsidR="00341115" w:rsidRPr="00341115">
        <w:rPr>
          <w:rFonts w:cs="Tahoma"/>
          <w:szCs w:val="20"/>
        </w:rPr>
        <w:t xml:space="preserve"> a</w:t>
      </w:r>
      <w:r w:rsidR="00D0638A">
        <w:rPr>
          <w:rFonts w:cs="Tahoma"/>
          <w:szCs w:val="20"/>
        </w:rPr>
        <w:t xml:space="preserve"> </w:t>
      </w:r>
      <w:r w:rsidR="00341115" w:rsidRPr="00341115">
        <w:rPr>
          <w:rFonts w:cs="Tahoma"/>
          <w:szCs w:val="20"/>
        </w:rPr>
        <w:t xml:space="preserve">este Aditamento a versão consolidada da Escritura, refletindo as alterações </w:t>
      </w:r>
      <w:r w:rsidR="00D758EB">
        <w:rPr>
          <w:rFonts w:cs="Tahoma"/>
          <w:szCs w:val="20"/>
        </w:rPr>
        <w:t>do (i) Primeiro Aditamento à Escritura e (</w:t>
      </w:r>
      <w:proofErr w:type="spellStart"/>
      <w:r w:rsidR="00D758EB">
        <w:rPr>
          <w:rFonts w:cs="Tahoma"/>
          <w:szCs w:val="20"/>
        </w:rPr>
        <w:t>ii</w:t>
      </w:r>
      <w:proofErr w:type="spellEnd"/>
      <w:r w:rsidR="00D758EB">
        <w:rPr>
          <w:rFonts w:cs="Tahoma"/>
          <w:szCs w:val="20"/>
        </w:rPr>
        <w:t xml:space="preserve">) </w:t>
      </w:r>
      <w:r w:rsidR="00341115" w:rsidRPr="00341115">
        <w:rPr>
          <w:rFonts w:cs="Tahoma"/>
          <w:szCs w:val="20"/>
        </w:rPr>
        <w:t>objeto deste Aditamento</w:t>
      </w:r>
      <w:r w:rsidR="006F3F68" w:rsidRPr="007C3543">
        <w:rPr>
          <w:rFonts w:cs="Tahoma"/>
          <w:szCs w:val="20"/>
        </w:rPr>
        <w:t xml:space="preserve">. </w:t>
      </w:r>
    </w:p>
    <w:p w:rsidR="006F3F68" w:rsidRPr="007C3543"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3</w:t>
      </w:r>
      <w:r w:rsidR="006F3F68" w:rsidRPr="003A0FDC">
        <w:rPr>
          <w:rFonts w:cs="Tahoma"/>
          <w:szCs w:val="20"/>
        </w:rPr>
        <w:tab/>
        <w:t>Este Aditamento será averbado na Junta Comercial do E</w:t>
      </w:r>
      <w:r w:rsidR="006F3F68" w:rsidRPr="007C3543">
        <w:rPr>
          <w:rFonts w:cs="Tahoma"/>
          <w:szCs w:val="20"/>
        </w:rPr>
        <w:t>stado d</w:t>
      </w:r>
      <w:r w:rsidR="006F3F68">
        <w:rPr>
          <w:rFonts w:cs="Tahoma"/>
          <w:szCs w:val="20"/>
        </w:rPr>
        <w:t>e São Paulo</w:t>
      </w:r>
      <w:r w:rsidR="006F3F68" w:rsidRPr="003A0FDC">
        <w:rPr>
          <w:rFonts w:cs="Tahoma"/>
          <w:szCs w:val="20"/>
        </w:rPr>
        <w:t xml:space="preserve"> (“</w:t>
      </w:r>
      <w:r w:rsidR="006F3F68" w:rsidRPr="0049185C">
        <w:rPr>
          <w:rFonts w:cs="Tahoma"/>
          <w:szCs w:val="20"/>
          <w:u w:val="single"/>
        </w:rPr>
        <w:t>JUCESP</w:t>
      </w:r>
      <w:r w:rsidR="006F3F68" w:rsidRPr="003A0FDC">
        <w:rPr>
          <w:rFonts w:cs="Tahoma"/>
          <w:szCs w:val="20"/>
        </w:rPr>
        <w:t>”), conforme disposto no artigo 62, parágrafo 3º, da Lei nº 6</w:t>
      </w:r>
      <w:r w:rsidR="006F3F68" w:rsidRPr="007C3543">
        <w:rPr>
          <w:rFonts w:cs="Tahoma"/>
          <w:szCs w:val="20"/>
        </w:rPr>
        <w:t xml:space="preserve">.404, de 15 de dezembro de 1976, no prazo de até </w:t>
      </w:r>
      <w:r w:rsidR="006F3F68">
        <w:rPr>
          <w:rFonts w:cs="Tahoma"/>
          <w:szCs w:val="20"/>
        </w:rPr>
        <w:t>20</w:t>
      </w:r>
      <w:r w:rsidR="006F3F68" w:rsidRPr="003A0FDC">
        <w:rPr>
          <w:rFonts w:cs="Tahoma"/>
          <w:szCs w:val="20"/>
        </w:rPr>
        <w:t xml:space="preserve"> (</w:t>
      </w:r>
      <w:r w:rsidR="006F3F68">
        <w:rPr>
          <w:rFonts w:cs="Tahoma"/>
          <w:szCs w:val="20"/>
        </w:rPr>
        <w:t>vinte</w:t>
      </w:r>
      <w:r w:rsidR="006F3F68" w:rsidRPr="003A0FDC">
        <w:rPr>
          <w:rFonts w:cs="Tahoma"/>
          <w:szCs w:val="20"/>
        </w:rPr>
        <w:t xml:space="preserve">) dias </w:t>
      </w:r>
      <w:r w:rsidR="006F3F68">
        <w:rPr>
          <w:rFonts w:cs="Tahoma"/>
          <w:szCs w:val="20"/>
        </w:rPr>
        <w:t>corridos</w:t>
      </w:r>
      <w:r w:rsidR="006F3F68" w:rsidRPr="003A0FDC">
        <w:rPr>
          <w:rFonts w:cs="Tahoma"/>
          <w:szCs w:val="20"/>
        </w:rPr>
        <w:t xml:space="preserve"> da data de assinatura deste documento. A Emissora entregará ao Agente Fiduciário 1 (uma)</w:t>
      </w:r>
      <w:r w:rsidR="006F3F68" w:rsidRPr="007C3543">
        <w:rPr>
          <w:rFonts w:cs="Tahoma"/>
          <w:szCs w:val="20"/>
        </w:rPr>
        <w:t xml:space="preserve"> </w:t>
      </w:r>
      <w:r w:rsidR="006F3F68">
        <w:rPr>
          <w:rFonts w:cs="Tahoma"/>
          <w:szCs w:val="20"/>
        </w:rPr>
        <w:t xml:space="preserve">via original </w:t>
      </w:r>
      <w:r w:rsidR="006F3F68" w:rsidRPr="003A0FDC">
        <w:rPr>
          <w:rFonts w:cs="Tahoma"/>
          <w:szCs w:val="20"/>
        </w:rPr>
        <w:t>deste Aditamento devidamente arquivado na JUCE</w:t>
      </w:r>
      <w:r w:rsidR="006F3F68">
        <w:rPr>
          <w:rFonts w:cs="Tahoma"/>
          <w:szCs w:val="20"/>
        </w:rPr>
        <w:t>SP</w:t>
      </w:r>
      <w:r w:rsidR="006F3F68" w:rsidRPr="003A0FDC">
        <w:rPr>
          <w:rFonts w:cs="Tahoma"/>
          <w:szCs w:val="20"/>
        </w:rPr>
        <w:t xml:space="preserve"> em até</w:t>
      </w:r>
      <w:r w:rsidR="006F3F68">
        <w:rPr>
          <w:rFonts w:cs="Tahoma"/>
          <w:szCs w:val="20"/>
        </w:rPr>
        <w:t xml:space="preserve"> 5</w:t>
      </w:r>
      <w:r w:rsidR="006F3F68" w:rsidRPr="003A0FDC">
        <w:rPr>
          <w:rFonts w:cs="Tahoma"/>
          <w:szCs w:val="20"/>
        </w:rPr>
        <w:t xml:space="preserve"> (</w:t>
      </w:r>
      <w:r w:rsidR="006F3F68">
        <w:rPr>
          <w:rFonts w:cs="Tahoma"/>
          <w:szCs w:val="20"/>
        </w:rPr>
        <w:t>cinco</w:t>
      </w:r>
      <w:r w:rsidR="006F3F68" w:rsidRPr="003A0FDC">
        <w:rPr>
          <w:rFonts w:cs="Tahoma"/>
          <w:szCs w:val="20"/>
        </w:rPr>
        <w:t xml:space="preserve">) </w:t>
      </w:r>
      <w:r w:rsidR="006F3F68">
        <w:rPr>
          <w:rFonts w:cs="Tahoma"/>
          <w:szCs w:val="20"/>
        </w:rPr>
        <w:t>D</w:t>
      </w:r>
      <w:r w:rsidR="006F3F68" w:rsidRPr="003A0FDC">
        <w:rPr>
          <w:rFonts w:cs="Tahoma"/>
          <w:szCs w:val="20"/>
        </w:rPr>
        <w:t>ia</w:t>
      </w:r>
      <w:r w:rsidR="006F3F68" w:rsidRPr="007C3543">
        <w:rPr>
          <w:rFonts w:cs="Tahoma"/>
          <w:szCs w:val="20"/>
        </w:rPr>
        <w:t xml:space="preserve">s </w:t>
      </w:r>
      <w:r w:rsidR="006F3F68">
        <w:rPr>
          <w:rFonts w:cs="Tahoma"/>
          <w:szCs w:val="20"/>
        </w:rPr>
        <w:t xml:space="preserve">Úteis </w:t>
      </w:r>
      <w:r w:rsidR="006F3F68" w:rsidRPr="003A0FDC">
        <w:rPr>
          <w:rFonts w:cs="Tahoma"/>
          <w:szCs w:val="20"/>
        </w:rPr>
        <w:t xml:space="preserve">após o respectivo arquivamento. </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4</w:t>
      </w:r>
      <w:r w:rsidR="006F3F68" w:rsidRPr="003A0FDC">
        <w:rPr>
          <w:rFonts w:cs="Tahoma"/>
          <w:szCs w:val="20"/>
        </w:rPr>
        <w:tab/>
        <w:t>Nos termos do artigo 129 da Lei nº 6.015, de 31 de dezembro de 1973, conforme alterada, em virtude da garantia fidejussó</w:t>
      </w:r>
      <w:r w:rsidR="006F3F68" w:rsidRPr="007C3543">
        <w:rPr>
          <w:rFonts w:cs="Tahoma"/>
          <w:szCs w:val="20"/>
        </w:rPr>
        <w:t>ria avençada na Cláusula 4.1</w:t>
      </w:r>
      <w:r w:rsidR="006F3F68">
        <w:rPr>
          <w:rFonts w:cs="Tahoma"/>
          <w:szCs w:val="20"/>
        </w:rPr>
        <w:t>7</w:t>
      </w:r>
      <w:r w:rsidR="00372A9E">
        <w:rPr>
          <w:rFonts w:cs="Tahoma"/>
          <w:szCs w:val="20"/>
        </w:rPr>
        <w:t xml:space="preserve"> </w:t>
      </w:r>
      <w:r w:rsidR="006F3F68" w:rsidRPr="003A0FDC">
        <w:rPr>
          <w:rFonts w:cs="Tahoma"/>
          <w:szCs w:val="20"/>
        </w:rPr>
        <w:t xml:space="preserve">da Escritura, a Emissora deverá, no prazo de até </w:t>
      </w:r>
      <w:r w:rsidR="006F3F68">
        <w:rPr>
          <w:rFonts w:cs="Tahoma"/>
          <w:szCs w:val="20"/>
        </w:rPr>
        <w:t>15</w:t>
      </w:r>
      <w:r w:rsidR="006F3F68" w:rsidRPr="003A0FDC">
        <w:rPr>
          <w:rFonts w:cs="Tahoma"/>
          <w:szCs w:val="20"/>
        </w:rPr>
        <w:t xml:space="preserve"> (</w:t>
      </w:r>
      <w:r w:rsidR="006F3F68">
        <w:rPr>
          <w:rFonts w:cs="Tahoma"/>
          <w:szCs w:val="20"/>
        </w:rPr>
        <w:t>quinze</w:t>
      </w:r>
      <w:r w:rsidR="006F3F68" w:rsidRPr="003A0FDC">
        <w:rPr>
          <w:rFonts w:cs="Tahoma"/>
          <w:szCs w:val="20"/>
        </w:rPr>
        <w:t xml:space="preserve">) </w:t>
      </w:r>
      <w:r w:rsidR="006F3F68" w:rsidRPr="007C3543">
        <w:rPr>
          <w:rFonts w:cs="Tahoma"/>
          <w:szCs w:val="20"/>
        </w:rPr>
        <w:t xml:space="preserve">dias </w:t>
      </w:r>
      <w:r w:rsidR="006F3F68">
        <w:rPr>
          <w:rFonts w:cs="Tahoma"/>
          <w:szCs w:val="20"/>
        </w:rPr>
        <w:t>corridos</w:t>
      </w:r>
      <w:r w:rsidR="006F3F68" w:rsidRPr="007C3543">
        <w:rPr>
          <w:rFonts w:cs="Tahoma"/>
          <w:szCs w:val="20"/>
        </w:rPr>
        <w:t xml:space="preserve"> da data de assinatura do presente Aditamento, obter o seu registro perante o Cartório de Registro de Títulos e Documentos localizados na Cidade d</w:t>
      </w:r>
      <w:r w:rsidR="006F3F68">
        <w:rPr>
          <w:rFonts w:cs="Tahoma"/>
          <w:szCs w:val="20"/>
        </w:rPr>
        <w:t>e São Paulo</w:t>
      </w:r>
      <w:r w:rsidR="006F3F68" w:rsidRPr="003A0FDC">
        <w:rPr>
          <w:rFonts w:cs="Tahoma"/>
          <w:szCs w:val="20"/>
        </w:rPr>
        <w:t>, Estado d</w:t>
      </w:r>
      <w:r w:rsidR="006F3F68">
        <w:rPr>
          <w:rFonts w:cs="Tahoma"/>
          <w:szCs w:val="20"/>
        </w:rPr>
        <w:t>e São Paulo</w:t>
      </w:r>
      <w:r w:rsidR="006F3F68" w:rsidRPr="003A0FDC">
        <w:rPr>
          <w:rFonts w:cs="Tahoma"/>
          <w:szCs w:val="20"/>
        </w:rPr>
        <w:t>. A Emissora entregará ao Agente Fiduciário 1 (uma) v</w:t>
      </w:r>
      <w:r w:rsidR="006F3F68" w:rsidRPr="007C3543">
        <w:rPr>
          <w:rFonts w:cs="Tahoma"/>
          <w:szCs w:val="20"/>
        </w:rPr>
        <w:t xml:space="preserve">ia original deste Aditamento devidamente registrado </w:t>
      </w:r>
      <w:r w:rsidR="006F3F68">
        <w:rPr>
          <w:rFonts w:cs="Tahoma"/>
          <w:szCs w:val="20"/>
        </w:rPr>
        <w:t>n</w:t>
      </w:r>
      <w:r w:rsidR="006F3F68" w:rsidRPr="003A0FDC">
        <w:rPr>
          <w:rFonts w:cs="Tahoma"/>
          <w:szCs w:val="20"/>
        </w:rPr>
        <w:t xml:space="preserve">os Cartórios de Registro de Títulos e Documentos competentes, </w:t>
      </w:r>
      <w:r w:rsidR="006F3F68" w:rsidRPr="007C3543">
        <w:rPr>
          <w:rFonts w:cs="Tahoma"/>
          <w:szCs w:val="20"/>
        </w:rPr>
        <w:t xml:space="preserve">em até 5 (cinco) </w:t>
      </w:r>
      <w:r w:rsidR="006F3F68" w:rsidRPr="00CD063C">
        <w:rPr>
          <w:rFonts w:cs="Tahoma"/>
          <w:szCs w:val="20"/>
        </w:rPr>
        <w:t xml:space="preserve">Dias Úteis após os respectivos registros. </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5</w:t>
      </w:r>
      <w:r w:rsidR="006F3F68"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6F3F68">
        <w:rPr>
          <w:rFonts w:cs="Tahoma"/>
          <w:szCs w:val="20"/>
        </w:rPr>
        <w:t>-</w:t>
      </w:r>
      <w:r w:rsidR="006F3F68" w:rsidRPr="003A0FDC">
        <w:rPr>
          <w:rFonts w:cs="Tahoma"/>
          <w:szCs w:val="20"/>
        </w:rPr>
        <w:t>fé</w:t>
      </w:r>
      <w:r w:rsidR="006F3F68" w:rsidRPr="007C3543">
        <w:rPr>
          <w:rFonts w:cs="Tahoma"/>
          <w:szCs w:val="20"/>
        </w:rPr>
        <w:t>, a substituir a disposição afetada por outr</w:t>
      </w:r>
      <w:r w:rsidR="006F3F68" w:rsidRPr="00CD063C">
        <w:rPr>
          <w:rFonts w:cs="Tahoma"/>
          <w:szCs w:val="20"/>
        </w:rPr>
        <w:t>a que, na medida do possível, produza o mesmo efeito.</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6</w:t>
      </w:r>
      <w:r w:rsidR="006F3F68" w:rsidRPr="003A0FDC">
        <w:rPr>
          <w:rFonts w:cs="Tahoma"/>
          <w:szCs w:val="20"/>
        </w:rPr>
        <w:tab/>
        <w:t>Este Aditamento, a Escritura e as Debêntures constituem títulos executivos extrajudiciais, nos termos dos incisos I e II do artigo 784 do Código de Proce</w:t>
      </w:r>
      <w:r w:rsidR="006F3F68" w:rsidRPr="007C3543">
        <w:rPr>
          <w:rFonts w:cs="Tahoma"/>
          <w:szCs w:val="20"/>
        </w:rPr>
        <w:t>sso Civil, reconhecendo as Partes desde já q</w:t>
      </w:r>
      <w:r w:rsidR="006F3F68"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rsidR="006F3F68" w:rsidRPr="007C3543"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7</w:t>
      </w:r>
      <w:r w:rsidR="006F3F68" w:rsidRPr="003A0FDC">
        <w:rPr>
          <w:rFonts w:cs="Tahoma"/>
          <w:szCs w:val="20"/>
        </w:rPr>
        <w:t xml:space="preserve"> </w:t>
      </w:r>
      <w:r w:rsidR="006F3F68" w:rsidRPr="003A0FDC">
        <w:rPr>
          <w:rFonts w:cs="Tahoma"/>
          <w:szCs w:val="20"/>
        </w:rPr>
        <w:tab/>
        <w:t>A Emissora arcará com todos os custos de registro e arquivamento deste Aditamento de acordo com os termos definidos na Escritura.</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8</w:t>
      </w:r>
      <w:r w:rsidR="006F3F68" w:rsidRPr="003A0FDC">
        <w:rPr>
          <w:rFonts w:cs="Tahoma"/>
          <w:szCs w:val="20"/>
        </w:rPr>
        <w:tab/>
        <w:t>Este Aditamento é regido pelas Leis da R</w:t>
      </w:r>
      <w:r w:rsidR="006F3F68" w:rsidRPr="007C3543">
        <w:rPr>
          <w:rFonts w:cs="Tahoma"/>
          <w:szCs w:val="20"/>
        </w:rPr>
        <w:t>epública Federativa do</w:t>
      </w:r>
      <w:r w:rsidR="006F3F68" w:rsidRPr="00CD063C">
        <w:rPr>
          <w:rFonts w:cs="Tahoma"/>
          <w:szCs w:val="20"/>
        </w:rPr>
        <w:t xml:space="preserve"> Brasil.</w:t>
      </w:r>
    </w:p>
    <w:p w:rsidR="006F3F68" w:rsidRPr="00CD063C" w:rsidRDefault="00C90467" w:rsidP="006F3F68">
      <w:pPr>
        <w:widowControl w:val="0"/>
        <w:spacing w:after="140" w:line="290" w:lineRule="auto"/>
        <w:jc w:val="both"/>
        <w:rPr>
          <w:rFonts w:cs="Tahoma"/>
          <w:szCs w:val="20"/>
        </w:rPr>
      </w:pPr>
      <w:r>
        <w:rPr>
          <w:rFonts w:cs="Tahoma"/>
          <w:b/>
          <w:szCs w:val="20"/>
        </w:rPr>
        <w:t>3</w:t>
      </w:r>
      <w:r w:rsidR="006F3F68" w:rsidRPr="0049185C">
        <w:rPr>
          <w:rFonts w:cs="Tahoma"/>
          <w:b/>
          <w:szCs w:val="20"/>
        </w:rPr>
        <w:t>.</w:t>
      </w:r>
      <w:r w:rsidR="00372A9E">
        <w:rPr>
          <w:rFonts w:cs="Tahoma"/>
          <w:b/>
          <w:szCs w:val="20"/>
        </w:rPr>
        <w:t>9</w:t>
      </w:r>
      <w:r w:rsidR="006F3F68" w:rsidRPr="003A0FDC">
        <w:rPr>
          <w:rFonts w:cs="Tahoma"/>
          <w:szCs w:val="20"/>
        </w:rPr>
        <w:tab/>
        <w:t xml:space="preserve">Fica eleito o foro central da Cidade </w:t>
      </w:r>
      <w:r w:rsidR="006F3F68" w:rsidRPr="007C3543">
        <w:rPr>
          <w:rFonts w:cs="Tahoma"/>
          <w:szCs w:val="20"/>
        </w:rPr>
        <w:t>de São Pa</w:t>
      </w:r>
      <w:r w:rsidR="006F3F68" w:rsidRPr="00CD063C">
        <w:rPr>
          <w:rFonts w:cs="Tahoma"/>
          <w:szCs w:val="20"/>
        </w:rPr>
        <w:t>ulo, Estado de São Paulo, para dirimir quaisquer dúvidas ou controvérsias oriundas deste Aditamento, com renúncia a qualquer outro, por mais privilegiado que seja.</w:t>
      </w:r>
    </w:p>
    <w:p w:rsidR="006F3F68" w:rsidRPr="00CD063C" w:rsidRDefault="006F3F68" w:rsidP="006F3F68">
      <w:pPr>
        <w:widowControl w:val="0"/>
        <w:spacing w:line="290" w:lineRule="auto"/>
        <w:jc w:val="both"/>
        <w:rPr>
          <w:rFonts w:cs="Tahoma"/>
          <w:szCs w:val="20"/>
        </w:rPr>
      </w:pPr>
    </w:p>
    <w:p w:rsidR="006F3F68" w:rsidRPr="00CD063C" w:rsidRDefault="006F3F68" w:rsidP="006F3F68">
      <w:pPr>
        <w:widowControl w:val="0"/>
        <w:spacing w:after="140" w:line="290" w:lineRule="auto"/>
        <w:jc w:val="center"/>
        <w:rPr>
          <w:rFonts w:cs="Tahoma"/>
          <w:szCs w:val="20"/>
        </w:rPr>
      </w:pPr>
      <w:r w:rsidRPr="00CD063C">
        <w:rPr>
          <w:rFonts w:cs="Tahoma"/>
          <w:szCs w:val="20"/>
        </w:rPr>
        <w:t xml:space="preserve">São Paulo, [●] de [●] de </w:t>
      </w:r>
      <w:r w:rsidR="00625D6B">
        <w:rPr>
          <w:rFonts w:cs="Tahoma"/>
          <w:szCs w:val="20"/>
        </w:rPr>
        <w:t>2019</w:t>
      </w:r>
      <w:r w:rsidRPr="00CD063C">
        <w:rPr>
          <w:rFonts w:cs="Tahoma"/>
          <w:szCs w:val="20"/>
        </w:rPr>
        <w:t>.</w:t>
      </w:r>
    </w:p>
    <w:p w:rsidR="006F3F68" w:rsidRPr="00CD063C" w:rsidRDefault="006F3F68" w:rsidP="006F3F68">
      <w:pPr>
        <w:widowControl w:val="0"/>
        <w:spacing w:line="290" w:lineRule="auto"/>
        <w:jc w:val="both"/>
        <w:rPr>
          <w:rFonts w:cs="Tahoma"/>
          <w:szCs w:val="20"/>
        </w:rPr>
      </w:pPr>
    </w:p>
    <w:p w:rsidR="00625D6B" w:rsidRDefault="006F3F68" w:rsidP="006F3F68">
      <w:pPr>
        <w:widowControl w:val="0"/>
        <w:spacing w:after="140" w:line="290" w:lineRule="auto"/>
        <w:jc w:val="center"/>
        <w:rPr>
          <w:rFonts w:cs="Tahoma"/>
          <w:szCs w:val="20"/>
        </w:rPr>
      </w:pPr>
      <w:r w:rsidRPr="00CD063C">
        <w:rPr>
          <w:rFonts w:cs="Tahoma"/>
          <w:szCs w:val="20"/>
        </w:rPr>
        <w:t>[RESTANTE DA PÁGINA INTENCIONALMENTE DEIXADO EM BRANCO]</w:t>
      </w:r>
    </w:p>
    <w:p w:rsidR="00625D6B" w:rsidRDefault="00625D6B">
      <w:pPr>
        <w:rPr>
          <w:rFonts w:cs="Tahoma"/>
          <w:szCs w:val="20"/>
        </w:rPr>
      </w:pPr>
      <w:r>
        <w:rPr>
          <w:rFonts w:cs="Tahoma"/>
          <w:szCs w:val="20"/>
        </w:rPr>
        <w:lastRenderedPageBreak/>
        <w:br w:type="page"/>
      </w:r>
    </w:p>
    <w:p w:rsidR="00625D6B" w:rsidRPr="00184246" w:rsidRDefault="00625D6B" w:rsidP="00625D6B">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Página de Assinatura 1/</w:t>
      </w:r>
      <w:r>
        <w:rPr>
          <w:rFonts w:eastAsia="Arial Unicode MS"/>
          <w:i/>
        </w:rPr>
        <w:t>9</w:t>
      </w:r>
      <w:r w:rsidRPr="0049185C">
        <w:rPr>
          <w:rFonts w:eastAsia="Arial Unicode MS" w:cs="Tahoma"/>
          <w:i/>
          <w:szCs w:val="20"/>
        </w:rPr>
        <w:t xml:space="preserve"> do </w:t>
      </w:r>
      <w:r w:rsidRPr="0049185C">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4E42F5">
        <w:t xml:space="preserve">da Espécie com Garantia Real, com Garantia Adicional Fidejussória, </w:t>
      </w:r>
      <w:r w:rsidRPr="0049185C">
        <w:rPr>
          <w:rFonts w:cs="Tahoma"/>
          <w:i/>
          <w:szCs w:val="20"/>
        </w:rPr>
        <w:t>em Série Única, para Distribuição Pública, com Esforços Restritos, da Babilônia Holding S.A.”</w:t>
      </w:r>
      <w:r w:rsidRPr="00F0475C">
        <w:rPr>
          <w:rFonts w:eastAsia="Arial Unicode MS" w:cs="Tahoma"/>
          <w:szCs w:val="20"/>
        </w:rPr>
        <w:t>)</w:t>
      </w:r>
      <w:r w:rsidRPr="00F0475C" w:rsidDel="00D5751E">
        <w:rPr>
          <w:rFonts w:eastAsia="Arial Unicode MS" w:cs="Tahoma"/>
          <w:szCs w:val="20"/>
        </w:rPr>
        <w:t xml:space="preserve"> </w:t>
      </w:r>
    </w:p>
    <w:p w:rsidR="00625D6B" w:rsidRPr="00621190" w:rsidRDefault="00625D6B" w:rsidP="00625D6B">
      <w:pPr>
        <w:pStyle w:val="Body"/>
        <w:rPr>
          <w:rFonts w:eastAsia="Arial Unicode MS" w:cs="Tahoma"/>
          <w:b/>
          <w:szCs w:val="20"/>
        </w:rPr>
      </w:pPr>
    </w:p>
    <w:p w:rsidR="00625D6B" w:rsidRPr="00CD4AA0" w:rsidRDefault="00625D6B" w:rsidP="00625D6B">
      <w:pPr>
        <w:pStyle w:val="Body"/>
        <w:jc w:val="center"/>
        <w:rPr>
          <w:rFonts w:eastAsia="Arial Unicode MS" w:cs="Tahoma"/>
          <w:b/>
          <w:szCs w:val="20"/>
        </w:rPr>
      </w:pPr>
      <w:r w:rsidRPr="00CD4AA0">
        <w:rPr>
          <w:rFonts w:eastAsia="Arial Unicode MS" w:cs="Tahoma"/>
          <w:b/>
          <w:szCs w:val="20"/>
        </w:rPr>
        <w:t xml:space="preserve">BABILÔNIA HOLDING S.A. </w:t>
      </w: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Pr="0049185C" w:rsidRDefault="00625D6B" w:rsidP="00625D6B">
      <w:pPr>
        <w:pStyle w:val="Body"/>
        <w:rPr>
          <w:rFonts w:eastAsia="Arial Unicode MS" w:cs="Tahoma"/>
          <w:szCs w:val="20"/>
        </w:rPr>
      </w:pPr>
    </w:p>
    <w:p w:rsidR="00625D6B" w:rsidRPr="0049185C" w:rsidRDefault="00625D6B" w:rsidP="00625D6B">
      <w:pPr>
        <w:pStyle w:val="Body"/>
        <w:rPr>
          <w:rFonts w:eastAsia="Arial Unicode MS" w:cs="Tahoma"/>
          <w:szCs w:val="20"/>
        </w:rPr>
      </w:pPr>
    </w:p>
    <w:p w:rsidR="00625D6B" w:rsidRPr="003E5064" w:rsidRDefault="00625D6B" w:rsidP="00625D6B">
      <w:pPr>
        <w:pStyle w:val="Body"/>
        <w:rPr>
          <w:rFonts w:eastAsia="Arial Unicode MS" w:cs="Tahoma"/>
          <w:szCs w:val="20"/>
        </w:rPr>
      </w:pPr>
      <w:r w:rsidRPr="0049185C">
        <w:rPr>
          <w:rFonts w:eastAsia="Arial Unicode MS" w:cs="Tahoma"/>
          <w:szCs w:val="20"/>
        </w:rPr>
        <w:br w:type="page"/>
      </w:r>
      <w:r w:rsidRPr="0049185C">
        <w:rPr>
          <w:rFonts w:eastAsia="Arial Unicode MS" w:cs="Tahoma"/>
          <w:i/>
          <w:szCs w:val="20"/>
        </w:rPr>
        <w:lastRenderedPageBreak/>
        <w:t>(Página de Assinatura 2</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eastAsia="Arial Unicode MS" w:cs="Tahoma"/>
          <w:szCs w:val="20"/>
        </w:rPr>
        <w:t>)</w:t>
      </w:r>
    </w:p>
    <w:p w:rsidR="00625D6B" w:rsidRPr="00CD4AA0" w:rsidRDefault="00625D6B" w:rsidP="00625D6B">
      <w:pPr>
        <w:pStyle w:val="Body"/>
        <w:rPr>
          <w:rFonts w:eastAsia="Arial Unicode MS" w:cs="Tahoma"/>
          <w:b/>
          <w:szCs w:val="20"/>
        </w:rPr>
      </w:pPr>
    </w:p>
    <w:p w:rsidR="00625D6B" w:rsidRPr="00184246" w:rsidRDefault="00625D6B" w:rsidP="00625D6B">
      <w:pPr>
        <w:pStyle w:val="Body"/>
        <w:jc w:val="center"/>
        <w:rPr>
          <w:rFonts w:eastAsia="Arial Unicode MS" w:cs="Tahoma"/>
          <w:b/>
          <w:szCs w:val="20"/>
        </w:rPr>
      </w:pPr>
      <w:r>
        <w:rPr>
          <w:rFonts w:eastAsia="Arial Unicode MS" w:cs="Tahoma"/>
          <w:b/>
          <w:szCs w:val="20"/>
        </w:rPr>
        <w:t>SIMPLIFIC PAVARINI DISTRIBUIDORA DE TÍTULOS E VALORES MOBILIÁRIOS LTDA.</w:t>
      </w:r>
    </w:p>
    <w:p w:rsidR="00625D6B" w:rsidRPr="00621190" w:rsidRDefault="00625D6B" w:rsidP="00625D6B">
      <w:pPr>
        <w:pStyle w:val="Body"/>
        <w:rPr>
          <w:rFonts w:eastAsia="Arial Unicode MS" w:cs="Tahoma"/>
          <w:szCs w:val="20"/>
        </w:rPr>
      </w:pPr>
    </w:p>
    <w:p w:rsidR="00625D6B" w:rsidRPr="00CD4AA0" w:rsidRDefault="00625D6B" w:rsidP="00625D6B">
      <w:pPr>
        <w:pStyle w:val="Body"/>
        <w:rPr>
          <w:rFonts w:eastAsia="Arial Unicode MS" w:cs="Tahoma"/>
          <w:szCs w:val="20"/>
        </w:rPr>
      </w:pPr>
    </w:p>
    <w:p w:rsidR="00625D6B" w:rsidRDefault="00625D6B" w:rsidP="00625D6B">
      <w:pPr>
        <w:pStyle w:val="Body"/>
        <w:jc w:val="center"/>
        <w:rPr>
          <w:rFonts w:eastAsia="Arial Unicode MS" w:cs="Tahoma"/>
          <w:szCs w:val="20"/>
        </w:rPr>
      </w:pPr>
      <w:r w:rsidRPr="0049185C">
        <w:rPr>
          <w:rFonts w:eastAsia="Arial Unicode MS" w:cs="Tahoma"/>
          <w:szCs w:val="20"/>
        </w:rPr>
        <w:t>__________________________________</w:t>
      </w:r>
    </w:p>
    <w:p w:rsidR="00625D6B" w:rsidRDefault="00625D6B" w:rsidP="00625D6B">
      <w:pPr>
        <w:pStyle w:val="Body"/>
        <w:tabs>
          <w:tab w:val="left" w:pos="3969"/>
        </w:tabs>
        <w:ind w:firstLine="2552"/>
        <w:jc w:val="left"/>
        <w:rPr>
          <w:rFonts w:eastAsia="Arial Unicode MS" w:cs="Tahoma"/>
          <w:szCs w:val="20"/>
        </w:rPr>
      </w:pPr>
      <w:r w:rsidRPr="0049185C">
        <w:rPr>
          <w:rFonts w:eastAsia="Arial Unicode MS" w:cs="Tahoma"/>
          <w:szCs w:val="20"/>
        </w:rPr>
        <w:t>Nome:</w:t>
      </w:r>
    </w:p>
    <w:p w:rsidR="00625D6B" w:rsidRPr="0049185C" w:rsidRDefault="00625D6B" w:rsidP="00625D6B">
      <w:pPr>
        <w:pStyle w:val="Body"/>
        <w:tabs>
          <w:tab w:val="left" w:pos="3969"/>
        </w:tabs>
        <w:ind w:firstLine="2552"/>
        <w:jc w:val="left"/>
        <w:rPr>
          <w:rFonts w:eastAsia="Arial Unicode MS" w:cs="Tahoma"/>
          <w:szCs w:val="20"/>
        </w:rPr>
      </w:pPr>
      <w:r w:rsidRPr="0049185C">
        <w:rPr>
          <w:rFonts w:eastAsia="Arial Unicode MS" w:cs="Tahoma"/>
          <w:szCs w:val="20"/>
        </w:rPr>
        <w:t>Cargo:</w:t>
      </w:r>
    </w:p>
    <w:p w:rsidR="00625D6B" w:rsidRPr="0049185C" w:rsidRDefault="00625D6B" w:rsidP="00625D6B">
      <w:pPr>
        <w:spacing w:after="140" w:line="290" w:lineRule="auto"/>
        <w:rPr>
          <w:rFonts w:eastAsia="Arial Unicode MS" w:cs="Tahoma"/>
          <w:kern w:val="20"/>
          <w:szCs w:val="20"/>
        </w:rPr>
      </w:pPr>
      <w:r w:rsidRPr="0049185C">
        <w:rPr>
          <w:rFonts w:eastAsia="Arial Unicode MS" w:cs="Tahoma"/>
          <w:szCs w:val="20"/>
        </w:rPr>
        <w:br w:type="page"/>
      </w:r>
    </w:p>
    <w:p w:rsidR="00625D6B" w:rsidRPr="00621190" w:rsidRDefault="00625D6B" w:rsidP="00625D6B">
      <w:pPr>
        <w:pStyle w:val="Body"/>
        <w:rPr>
          <w:rFonts w:eastAsia="Arial Unicode MS" w:cs="Tahoma"/>
          <w:szCs w:val="20"/>
        </w:rPr>
      </w:pPr>
      <w:r w:rsidRPr="0049185C">
        <w:rPr>
          <w:rFonts w:eastAsia="Arial Unicode MS" w:cs="Tahoma"/>
          <w:szCs w:val="20"/>
        </w:rPr>
        <w:lastRenderedPageBreak/>
        <w:t>(</w:t>
      </w:r>
      <w:r w:rsidRPr="00CF4346">
        <w:rPr>
          <w:rFonts w:eastAsia="Arial Unicode MS"/>
          <w:i/>
        </w:rPr>
        <w:t xml:space="preserve">Página de Assinatura </w:t>
      </w:r>
      <w:r w:rsidRPr="0049185C">
        <w:rPr>
          <w:rFonts w:eastAsia="Arial Unicode MS" w:cs="Tahoma"/>
          <w:i/>
          <w:szCs w:val="20"/>
        </w:rPr>
        <w:t>3</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D4AA0" w:rsidRDefault="00625D6B" w:rsidP="00625D6B">
      <w:pPr>
        <w:pStyle w:val="Body"/>
        <w:rPr>
          <w:rFonts w:eastAsia="Arial Unicode MS" w:cs="Tahoma"/>
          <w:b/>
          <w:szCs w:val="20"/>
        </w:rPr>
      </w:pPr>
    </w:p>
    <w:p w:rsidR="00625D6B" w:rsidRPr="00F0475C" w:rsidRDefault="00625D6B" w:rsidP="00625D6B">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rsidR="00625D6B" w:rsidRPr="00621190" w:rsidRDefault="00625D6B" w:rsidP="00625D6B">
      <w:pPr>
        <w:pStyle w:val="Body"/>
        <w:jc w:val="center"/>
        <w:rPr>
          <w:rFonts w:cs="Tahoma"/>
          <w:b/>
          <w:szCs w:val="20"/>
        </w:rPr>
      </w:pPr>
    </w:p>
    <w:p w:rsidR="00625D6B" w:rsidRPr="00CD4AA0" w:rsidRDefault="00625D6B" w:rsidP="00625D6B">
      <w:pPr>
        <w:pStyle w:val="Body"/>
        <w:jc w:val="center"/>
        <w:rPr>
          <w:rFonts w:eastAsia="Arial Unicode MS" w:cs="Tahoma"/>
          <w:szCs w:val="20"/>
        </w:rPr>
      </w:pPr>
    </w:p>
    <w:p w:rsidR="00625D6B"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CENTRAL EÓLICA BABILÔNIA I</w:t>
      </w:r>
      <w:r>
        <w:rPr>
          <w:rFonts w:cs="Tahoma"/>
          <w:b/>
          <w:szCs w:val="20"/>
        </w:rPr>
        <w:t>I</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Pr="00CC6B0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F4346">
        <w:rPr>
          <w:rFonts w:eastAsia="Arial Unicode MS"/>
          <w:i/>
        </w:rPr>
        <w:t>Página de Assinatura 6</w:t>
      </w:r>
      <w:r w:rsidRPr="00CC6B0B">
        <w:rPr>
          <w:rFonts w:eastAsia="Arial Unicode MS" w:cs="Tahoma"/>
          <w:i/>
          <w:szCs w:val="20"/>
        </w:rPr>
        <w:t>/</w:t>
      </w:r>
      <w:r>
        <w:rPr>
          <w:rFonts w:eastAsia="Arial Unicode MS" w:cs="Tahoma"/>
          <w:i/>
          <w:szCs w:val="20"/>
        </w:rPr>
        <w:t>9</w:t>
      </w:r>
      <w:r w:rsidRPr="00CF4346">
        <w:rPr>
          <w:rFonts w:eastAsia="Arial Unicode MS"/>
          <w:i/>
        </w:rPr>
        <w:t xml:space="preserve"> do </w:t>
      </w:r>
      <w:r w:rsidRPr="00CF4346">
        <w:rPr>
          <w:i/>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Pr="00CC6B0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Default="00625D6B" w:rsidP="00625D6B">
      <w:pPr>
        <w:spacing w:after="140" w:line="290" w:lineRule="auto"/>
        <w:rPr>
          <w:rFonts w:eastAsia="Arial Unicode MS" w:cs="Tahoma"/>
          <w:kern w:val="20"/>
          <w:szCs w:val="20"/>
        </w:rPr>
      </w:pPr>
      <w:r>
        <w:rPr>
          <w:rFonts w:eastAsia="Arial Unicode MS" w:cs="Tahoma"/>
          <w:szCs w:val="20"/>
        </w:rPr>
        <w:br w:type="page"/>
      </w:r>
    </w:p>
    <w:p w:rsidR="00625D6B" w:rsidRPr="00CC6B0B" w:rsidRDefault="00625D6B" w:rsidP="00625D6B">
      <w:pPr>
        <w:pStyle w:val="Body"/>
        <w:rPr>
          <w:rFonts w:eastAsia="Arial Unicode MS" w:cs="Tahoma"/>
          <w:szCs w:val="20"/>
        </w:rPr>
      </w:pPr>
      <w:r w:rsidRPr="00CC6B0B">
        <w:rPr>
          <w:rFonts w:eastAsia="Arial Unicode MS" w:cs="Tahoma"/>
          <w:szCs w:val="20"/>
        </w:rPr>
        <w:lastRenderedPageBreak/>
        <w:t>(</w:t>
      </w:r>
      <w:r w:rsidRPr="00CC6B0B">
        <w:rPr>
          <w:rFonts w:eastAsia="Arial Unicode MS" w:cs="Tahoma"/>
          <w:i/>
          <w:szCs w:val="20"/>
        </w:rPr>
        <w:t xml:space="preserve">Página de Assinatura </w:t>
      </w:r>
      <w:r>
        <w:rPr>
          <w:rFonts w:eastAsia="Arial Unicode MS" w:cs="Tahoma"/>
          <w:i/>
          <w:szCs w:val="20"/>
        </w:rPr>
        <w:t>7/9</w:t>
      </w:r>
      <w:r w:rsidRPr="00CC6B0B">
        <w:rPr>
          <w:rFonts w:eastAsia="Arial Unicode MS" w:cs="Tahoma"/>
          <w:i/>
          <w:szCs w:val="20"/>
        </w:rPr>
        <w:t xml:space="preserve"> do </w:t>
      </w:r>
      <w:r w:rsidRPr="00CC6B0B">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CC6B0B">
        <w:rPr>
          <w:rFonts w:cs="Tahoma"/>
          <w:i/>
          <w:szCs w:val="20"/>
        </w:rPr>
        <w:t>”</w:t>
      </w:r>
      <w:r>
        <w:rPr>
          <w:rFonts w:cs="Tahoma"/>
          <w:i/>
          <w:szCs w:val="20"/>
        </w:rPr>
        <w:t>)</w:t>
      </w:r>
    </w:p>
    <w:p w:rsidR="00625D6B" w:rsidRPr="00CC6B0B" w:rsidRDefault="00625D6B" w:rsidP="00625D6B">
      <w:pPr>
        <w:pStyle w:val="Body"/>
        <w:rPr>
          <w:rFonts w:eastAsia="Arial Unicode MS" w:cs="Tahoma"/>
          <w:b/>
          <w:szCs w:val="20"/>
        </w:rPr>
      </w:pPr>
    </w:p>
    <w:p w:rsidR="00625D6B" w:rsidRPr="00CC6B0B" w:rsidRDefault="00625D6B" w:rsidP="00625D6B">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rsidR="00625D6B" w:rsidRPr="00CC6B0B" w:rsidRDefault="00625D6B" w:rsidP="00625D6B">
      <w:pPr>
        <w:pStyle w:val="Body"/>
        <w:jc w:val="center"/>
        <w:rPr>
          <w:rFonts w:cs="Tahoma"/>
          <w:b/>
          <w:szCs w:val="20"/>
        </w:rPr>
      </w:pPr>
    </w:p>
    <w:p w:rsidR="00625D6B" w:rsidRPr="00CC6B0B" w:rsidRDefault="00625D6B" w:rsidP="00625D6B">
      <w:pPr>
        <w:pStyle w:val="Body"/>
        <w:jc w:val="center"/>
        <w:rPr>
          <w:rFonts w:eastAsia="Arial Unicode MS" w:cs="Tahoma"/>
          <w:szCs w:val="20"/>
        </w:rPr>
      </w:pPr>
    </w:p>
    <w:p w:rsidR="00625D6B" w:rsidRPr="00CC6B0B" w:rsidRDefault="00625D6B" w:rsidP="00625D6B">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rsidR="00625D6B" w:rsidRPr="00CC6B0B" w:rsidRDefault="00625D6B" w:rsidP="00625D6B">
      <w:pPr>
        <w:pStyle w:val="Body"/>
        <w:rPr>
          <w:rFonts w:eastAsia="Arial Unicode MS" w:cs="Tahoma"/>
          <w:szCs w:val="20"/>
        </w:rPr>
      </w:pPr>
    </w:p>
    <w:p w:rsidR="00625D6B" w:rsidRPr="00F0475C" w:rsidRDefault="00625D6B" w:rsidP="00625D6B">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Página de Assinatura 8/</w:t>
      </w:r>
      <w:r>
        <w:rPr>
          <w:rFonts w:eastAsia="Arial Unicode MS" w:cs="Tahoma"/>
          <w:i/>
          <w:szCs w:val="20"/>
        </w:rPr>
        <w:t>9</w:t>
      </w:r>
      <w:r w:rsidRPr="0049185C">
        <w:rPr>
          <w:rFonts w:eastAsia="Arial Unicode MS" w:cs="Tahoma"/>
          <w:i/>
          <w:szCs w:val="20"/>
        </w:rPr>
        <w:t xml:space="preserve"> do </w:t>
      </w:r>
      <w:r w:rsidRPr="0049185C">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49185C">
        <w:rPr>
          <w:rFonts w:eastAsia="Arial Unicode MS" w:cs="Tahoma"/>
          <w:i/>
          <w:szCs w:val="20"/>
        </w:rPr>
        <w:t>)</w:t>
      </w:r>
    </w:p>
    <w:p w:rsidR="00625D6B" w:rsidRPr="00F0475C" w:rsidRDefault="00625D6B" w:rsidP="00625D6B">
      <w:pPr>
        <w:pStyle w:val="Body"/>
        <w:rPr>
          <w:rFonts w:eastAsia="Arial Unicode MS" w:cs="Tahoma"/>
          <w:b/>
          <w:szCs w:val="20"/>
        </w:rPr>
      </w:pPr>
    </w:p>
    <w:p w:rsidR="00625D6B" w:rsidRPr="003E5064" w:rsidRDefault="00625D6B" w:rsidP="00625D6B">
      <w:pPr>
        <w:pStyle w:val="Body"/>
        <w:jc w:val="center"/>
        <w:rPr>
          <w:rFonts w:cs="Tahoma"/>
          <w:b/>
          <w:szCs w:val="20"/>
        </w:rPr>
      </w:pPr>
      <w:r>
        <w:rPr>
          <w:rFonts w:cs="Tahoma"/>
          <w:b/>
          <w:szCs w:val="20"/>
        </w:rPr>
        <w:t>ASTIC IE PARTICIPAÇÕES S.A.</w:t>
      </w:r>
    </w:p>
    <w:p w:rsidR="00625D6B" w:rsidRPr="00CD4AA0" w:rsidRDefault="00625D6B" w:rsidP="00625D6B">
      <w:pPr>
        <w:pStyle w:val="Body"/>
        <w:jc w:val="center"/>
        <w:rPr>
          <w:rFonts w:cs="Tahoma"/>
          <w:b/>
          <w:szCs w:val="20"/>
        </w:rPr>
      </w:pP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Default="00625D6B">
      <w:pPr>
        <w:rPr>
          <w:rFonts w:cs="Tahoma"/>
          <w:kern w:val="20"/>
          <w:szCs w:val="20"/>
        </w:rPr>
      </w:pPr>
      <w:r>
        <w:rPr>
          <w:rFonts w:cs="Tahoma"/>
          <w:szCs w:val="20"/>
        </w:rPr>
        <w:br w:type="page"/>
      </w:r>
    </w:p>
    <w:p w:rsidR="00625D6B" w:rsidRPr="00F0475C" w:rsidRDefault="00625D6B" w:rsidP="00625D6B">
      <w:pPr>
        <w:pStyle w:val="Body"/>
        <w:pageBreakBefore/>
        <w:rPr>
          <w:rFonts w:eastAsia="Arial Unicode MS" w:cs="Tahoma"/>
          <w:szCs w:val="20"/>
        </w:rPr>
      </w:pPr>
      <w:r w:rsidRPr="0049185C">
        <w:rPr>
          <w:rFonts w:eastAsia="Arial Unicode MS" w:cs="Tahoma"/>
          <w:szCs w:val="20"/>
        </w:rPr>
        <w:lastRenderedPageBreak/>
        <w:t>(</w:t>
      </w:r>
      <w:r w:rsidRPr="0049185C">
        <w:rPr>
          <w:rFonts w:eastAsia="Arial Unicode MS" w:cs="Tahoma"/>
          <w:i/>
          <w:szCs w:val="20"/>
        </w:rPr>
        <w:t xml:space="preserve">Página de Assinatura </w:t>
      </w:r>
      <w:r>
        <w:rPr>
          <w:rFonts w:eastAsia="Arial Unicode MS" w:cs="Tahoma"/>
          <w:i/>
          <w:szCs w:val="20"/>
        </w:rPr>
        <w:t>9</w:t>
      </w:r>
      <w:r w:rsidRPr="0049185C">
        <w:rPr>
          <w:rFonts w:eastAsia="Arial Unicode MS" w:cs="Tahoma"/>
          <w:i/>
          <w:szCs w:val="20"/>
        </w:rPr>
        <w:t>/</w:t>
      </w:r>
      <w:r>
        <w:rPr>
          <w:rFonts w:eastAsia="Arial Unicode MS" w:cs="Tahoma"/>
          <w:i/>
          <w:szCs w:val="20"/>
        </w:rPr>
        <w:t>9</w:t>
      </w:r>
      <w:r w:rsidRPr="0049185C">
        <w:rPr>
          <w:rFonts w:eastAsia="Arial Unicode MS" w:cs="Tahoma"/>
          <w:i/>
          <w:szCs w:val="20"/>
        </w:rPr>
        <w:t xml:space="preserve"> do </w:t>
      </w:r>
      <w:r w:rsidRPr="0049185C">
        <w:rPr>
          <w:rFonts w:cs="Tahoma"/>
          <w:i/>
          <w:szCs w:val="20"/>
        </w:rPr>
        <w:t>“</w:t>
      </w:r>
      <w:r w:rsidR="00722260">
        <w:rPr>
          <w:rFonts w:cs="Tahoma"/>
          <w:i/>
          <w:szCs w:val="20"/>
        </w:rPr>
        <w:t>Segundo</w:t>
      </w:r>
      <w:r>
        <w:rPr>
          <w:rFonts w:cs="Tahoma"/>
          <w:i/>
          <w:szCs w:val="20"/>
        </w:rPr>
        <w:t xml:space="preserve"> Aditamento e Consolidação ao </w:t>
      </w:r>
      <w:r w:rsidRPr="0049185C">
        <w:rPr>
          <w:rFonts w:cs="Tahoma"/>
          <w:i/>
          <w:szCs w:val="20"/>
        </w:rPr>
        <w:t xml:space="preserve">Instrumento Particular de Escritura da 1ª (Primeira) Emissão de Debêntures Simples, Não Conversíveis em Ações, </w:t>
      </w:r>
      <w:r w:rsidRPr="003F504C">
        <w:rPr>
          <w:rFonts w:cs="Tahoma"/>
          <w:i/>
          <w:szCs w:val="20"/>
        </w:rPr>
        <w:t xml:space="preserve">da Espécie com Garantia Real, com Garantia Adicional Fidejussória, </w:t>
      </w:r>
      <w:r w:rsidRPr="0049185C">
        <w:rPr>
          <w:rFonts w:cs="Tahoma"/>
          <w:i/>
          <w:szCs w:val="20"/>
        </w:rPr>
        <w:t>em Série Única, para Distribuição Pública, com Esforços Restritos, da Babilônia Holding S.A.”</w:t>
      </w:r>
      <w:r w:rsidRPr="0049185C">
        <w:rPr>
          <w:rFonts w:eastAsia="Arial Unicode MS" w:cs="Tahoma"/>
          <w:i/>
          <w:szCs w:val="20"/>
        </w:rPr>
        <w:t>)</w:t>
      </w:r>
    </w:p>
    <w:p w:rsidR="00625D6B" w:rsidRPr="00F0475C" w:rsidRDefault="00625D6B" w:rsidP="00625D6B">
      <w:pPr>
        <w:pStyle w:val="Body"/>
        <w:rPr>
          <w:rFonts w:eastAsia="Arial Unicode MS" w:cs="Tahoma"/>
          <w:b/>
          <w:szCs w:val="20"/>
        </w:rPr>
      </w:pPr>
    </w:p>
    <w:p w:rsidR="00625D6B" w:rsidRPr="003E5064" w:rsidRDefault="00625D6B" w:rsidP="00625D6B">
      <w:pPr>
        <w:pStyle w:val="Body"/>
        <w:jc w:val="center"/>
        <w:rPr>
          <w:rFonts w:cs="Tahoma"/>
          <w:b/>
          <w:szCs w:val="20"/>
        </w:rPr>
      </w:pPr>
      <w:r w:rsidRPr="00621190">
        <w:rPr>
          <w:rFonts w:cs="Tahoma"/>
          <w:b/>
          <w:szCs w:val="20"/>
        </w:rPr>
        <w:t>EDP REN</w:t>
      </w:r>
      <w:r w:rsidRPr="003E5064">
        <w:rPr>
          <w:rFonts w:cs="Tahoma"/>
          <w:b/>
          <w:szCs w:val="20"/>
        </w:rPr>
        <w:t>OVÁVEIS BRASIL S.A.</w:t>
      </w:r>
    </w:p>
    <w:p w:rsidR="00625D6B" w:rsidRPr="00CD4AA0" w:rsidRDefault="00625D6B" w:rsidP="00625D6B">
      <w:pPr>
        <w:pStyle w:val="Body"/>
        <w:jc w:val="center"/>
        <w:rPr>
          <w:rFonts w:cs="Tahoma"/>
          <w:b/>
          <w:szCs w:val="20"/>
        </w:rPr>
      </w:pPr>
    </w:p>
    <w:p w:rsidR="00625D6B" w:rsidRPr="0049185C" w:rsidRDefault="00625D6B" w:rsidP="00625D6B">
      <w:pPr>
        <w:pStyle w:val="Body"/>
        <w:jc w:val="center"/>
        <w:rPr>
          <w:rFonts w:eastAsia="Arial Unicode MS" w:cs="Tahoma"/>
          <w:szCs w:val="20"/>
        </w:rPr>
      </w:pPr>
    </w:p>
    <w:p w:rsidR="00625D6B" w:rsidRPr="0049185C" w:rsidRDefault="00625D6B" w:rsidP="00625D6B">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rsidR="00625D6B" w:rsidRPr="0049185C" w:rsidRDefault="00625D6B" w:rsidP="00625D6B">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5010"/>
        <w:gridCol w:w="4636"/>
      </w:tblGrid>
      <w:tr w:rsidR="00625D6B" w:rsidRPr="00CD063C" w:rsidTr="002D743B">
        <w:tc>
          <w:tcPr>
            <w:tcW w:w="2597" w:type="pct"/>
          </w:tcPr>
          <w:p w:rsidR="00625D6B" w:rsidRPr="0049185C" w:rsidRDefault="00625D6B" w:rsidP="002D743B">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rsidR="00625D6B" w:rsidRPr="0049185C" w:rsidRDefault="00625D6B" w:rsidP="002D743B">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rsidR="00625D6B" w:rsidRDefault="00625D6B">
      <w:pPr>
        <w:rPr>
          <w:rFonts w:cs="Tahoma"/>
          <w:kern w:val="20"/>
          <w:szCs w:val="20"/>
        </w:rPr>
      </w:pPr>
    </w:p>
    <w:sectPr w:rsidR="00625D6B" w:rsidSect="00D046EA">
      <w:footerReference w:type="first" r:id="rId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346" w:rsidRDefault="008A4346">
      <w:r>
        <w:separator/>
      </w:r>
    </w:p>
  </w:endnote>
  <w:endnote w:type="continuationSeparator" w:id="0">
    <w:p w:rsidR="008A4346" w:rsidRDefault="008A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rsidR="00C90467" w:rsidRPr="004247B2" w:rsidRDefault="00331033"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346" w:rsidRDefault="008A4346">
      <w:r>
        <w:separator/>
      </w:r>
    </w:p>
  </w:footnote>
  <w:footnote w:type="continuationSeparator" w:id="0">
    <w:p w:rsidR="008A4346" w:rsidRDefault="008A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4" w15:restartNumberingAfterBreak="0">
    <w:nsid w:val="0000008E"/>
    <w:multiLevelType w:val="multilevel"/>
    <w:tmpl w:val="91249AE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8B12040"/>
    <w:multiLevelType w:val="multilevel"/>
    <w:tmpl w:val="041290DA"/>
    <w:lvl w:ilvl="0">
      <w:start w:val="2"/>
      <w:numFmt w:val="decimal"/>
      <w:lvlText w:val="%1."/>
      <w:lvlJc w:val="left"/>
      <w:pPr>
        <w:ind w:left="495" w:hanging="495"/>
      </w:pPr>
      <w:rPr>
        <w:rFonts w:hint="default"/>
        <w:b w:val="0"/>
      </w:rPr>
    </w:lvl>
    <w:lvl w:ilvl="1">
      <w:start w:val="3"/>
      <w:numFmt w:val="decimal"/>
      <w:lvlText w:val="%1.%2."/>
      <w:lvlJc w:val="left"/>
      <w:pPr>
        <w:ind w:left="1358"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2994" w:hanging="1080"/>
      </w:pPr>
      <w:rPr>
        <w:rFonts w:hint="default"/>
        <w:b w:val="0"/>
      </w:rPr>
    </w:lvl>
    <w:lvl w:ilvl="4">
      <w:start w:val="1"/>
      <w:numFmt w:val="decimal"/>
      <w:lvlText w:val="%1.%2.%3.%4.%5."/>
      <w:lvlJc w:val="left"/>
      <w:pPr>
        <w:ind w:left="3992" w:hanging="1440"/>
      </w:pPr>
      <w:rPr>
        <w:rFonts w:hint="default"/>
        <w:b w:val="0"/>
      </w:rPr>
    </w:lvl>
    <w:lvl w:ilvl="5">
      <w:start w:val="1"/>
      <w:numFmt w:val="decimal"/>
      <w:lvlText w:val="%1.%2.%3.%4.%5.%6."/>
      <w:lvlJc w:val="left"/>
      <w:pPr>
        <w:ind w:left="4630" w:hanging="1440"/>
      </w:pPr>
      <w:rPr>
        <w:rFonts w:hint="default"/>
        <w:b w:val="0"/>
      </w:rPr>
    </w:lvl>
    <w:lvl w:ilvl="6">
      <w:start w:val="1"/>
      <w:numFmt w:val="decimal"/>
      <w:lvlText w:val="%1.%2.%3.%4.%5.%6.%7."/>
      <w:lvlJc w:val="left"/>
      <w:pPr>
        <w:ind w:left="5628" w:hanging="1800"/>
      </w:pPr>
      <w:rPr>
        <w:rFonts w:hint="default"/>
        <w:b w:val="0"/>
      </w:rPr>
    </w:lvl>
    <w:lvl w:ilvl="7">
      <w:start w:val="1"/>
      <w:numFmt w:val="decimal"/>
      <w:lvlText w:val="%1.%2.%3.%4.%5.%6.%7.%8."/>
      <w:lvlJc w:val="left"/>
      <w:pPr>
        <w:ind w:left="6626" w:hanging="2160"/>
      </w:pPr>
      <w:rPr>
        <w:rFonts w:hint="default"/>
        <w:b w:val="0"/>
      </w:rPr>
    </w:lvl>
    <w:lvl w:ilvl="8">
      <w:start w:val="1"/>
      <w:numFmt w:val="decimal"/>
      <w:lvlText w:val="%1.%2.%3.%4.%5.%6.%7.%8.%9."/>
      <w:lvlJc w:val="left"/>
      <w:pPr>
        <w:ind w:left="7264" w:hanging="2160"/>
      </w:pPr>
      <w:rPr>
        <w:rFonts w:hint="default"/>
        <w:b w:val="0"/>
      </w:r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EA42853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779"/>
        </w:tabs>
        <w:ind w:left="1985" w:firstLine="0"/>
      </w:pPr>
      <w:rPr>
        <w:rFonts w:ascii="Tahoma" w:hAnsi="Tahoma" w:cs="Tahoma" w:hint="default"/>
        <w:b/>
        <w:i w:val="0"/>
        <w:color w:val="auto"/>
        <w:sz w:val="20"/>
        <w:szCs w:val="20"/>
      </w:rPr>
    </w:lvl>
    <w:lvl w:ilvl="3">
      <w:start w:val="1"/>
      <w:numFmt w:val="decimal"/>
      <w:pStyle w:val="Level4"/>
      <w:lvlText w:val="%1.%2.%3.%4."/>
      <w:lvlJc w:val="left"/>
      <w:pPr>
        <w:tabs>
          <w:tab w:val="num" w:pos="2241"/>
        </w:tabs>
        <w:ind w:left="1560" w:firstLine="0"/>
      </w:pPr>
      <w:rPr>
        <w:rFonts w:ascii="Tahoma" w:hAnsi="Tahoma" w:hint="default"/>
        <w:b/>
        <w:i w:val="0"/>
        <w:color w:val="auto"/>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0752E9"/>
    <w:multiLevelType w:val="multilevel"/>
    <w:tmpl w:val="F8404DDE"/>
    <w:lvl w:ilvl="0">
      <w:start w:val="1"/>
      <w:numFmt w:val="decimal"/>
      <w:lvlText w:val="%1."/>
      <w:lvlJc w:val="left"/>
      <w:pPr>
        <w:ind w:left="495" w:hanging="49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757119"/>
    <w:multiLevelType w:val="hybridMultilevel"/>
    <w:tmpl w:val="B32C0D4A"/>
    <w:lvl w:ilvl="0" w:tplc="231AFAA0">
      <w:start w:val="1"/>
      <w:numFmt w:val="decimal"/>
      <w:lvlText w:val="%1."/>
      <w:lvlJc w:val="left"/>
      <w:pPr>
        <w:ind w:left="720" w:hanging="360"/>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F81542"/>
    <w:multiLevelType w:val="multilevel"/>
    <w:tmpl w:val="86FAC41E"/>
    <w:lvl w:ilvl="0">
      <w:start w:val="1"/>
      <w:numFmt w:val="decimal"/>
      <w:lvlText w:val="%1."/>
      <w:lvlJc w:val="left"/>
      <w:pPr>
        <w:ind w:left="360" w:hanging="360"/>
      </w:pPr>
      <w:rPr>
        <w:rFonts w:hint="default"/>
        <w:b w:val="0"/>
      </w:rPr>
    </w:lvl>
    <w:lvl w:ilvl="1">
      <w:start w:val="3"/>
      <w:numFmt w:val="decimal"/>
      <w:lvlText w:val="%1.%2."/>
      <w:lvlJc w:val="left"/>
      <w:pPr>
        <w:ind w:left="1996" w:hanging="72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544" w:hanging="144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1092" w:hanging="2160"/>
      </w:pPr>
      <w:rPr>
        <w:rFonts w:hint="default"/>
        <w:b w:val="0"/>
      </w:rPr>
    </w:lvl>
    <w:lvl w:ilvl="8">
      <w:start w:val="1"/>
      <w:numFmt w:val="decimal"/>
      <w:lvlText w:val="%1.%2.%3.%4.%5.%6.%7.%8.%9."/>
      <w:lvlJc w:val="left"/>
      <w:pPr>
        <w:ind w:left="12368" w:hanging="2160"/>
      </w:pPr>
      <w:rPr>
        <w:rFonts w:hint="default"/>
        <w:b w:val="0"/>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256023"/>
    <w:multiLevelType w:val="multilevel"/>
    <w:tmpl w:val="F138A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9F06F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1C56AA4"/>
    <w:multiLevelType w:val="multilevel"/>
    <w:tmpl w:val="E814F6AE"/>
    <w:lvl w:ilvl="0">
      <w:start w:val="2"/>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73"/>
  </w:num>
  <w:num w:numId="3">
    <w:abstractNumId w:val="15"/>
  </w:num>
  <w:num w:numId="4">
    <w:abstractNumId w:val="14"/>
  </w:num>
  <w:num w:numId="5">
    <w:abstractNumId w:val="25"/>
  </w:num>
  <w:num w:numId="6">
    <w:abstractNumId w:val="23"/>
  </w:num>
  <w:num w:numId="7">
    <w:abstractNumId w:val="3"/>
  </w:num>
  <w:num w:numId="8">
    <w:abstractNumId w:val="1"/>
  </w:num>
  <w:num w:numId="9">
    <w:abstractNumId w:val="0"/>
  </w:num>
  <w:num w:numId="10">
    <w:abstractNumId w:val="2"/>
  </w:num>
  <w:num w:numId="11">
    <w:abstractNumId w:val="40"/>
  </w:num>
  <w:num w:numId="12">
    <w:abstractNumId w:val="56"/>
  </w:num>
  <w:num w:numId="13">
    <w:abstractNumId w:val="54"/>
  </w:num>
  <w:num w:numId="14">
    <w:abstractNumId w:val="71"/>
  </w:num>
  <w:num w:numId="15">
    <w:abstractNumId w:val="69"/>
  </w:num>
  <w:num w:numId="16">
    <w:abstractNumId w:val="75"/>
  </w:num>
  <w:num w:numId="17">
    <w:abstractNumId w:val="49"/>
  </w:num>
  <w:num w:numId="18">
    <w:abstractNumId w:val="39"/>
  </w:num>
  <w:num w:numId="19">
    <w:abstractNumId w:val="63"/>
  </w:num>
  <w:num w:numId="20">
    <w:abstractNumId w:val="29"/>
  </w:num>
  <w:num w:numId="21">
    <w:abstractNumId w:val="17"/>
  </w:num>
  <w:num w:numId="22">
    <w:abstractNumId w:val="36"/>
  </w:num>
  <w:num w:numId="23">
    <w:abstractNumId w:val="31"/>
  </w:num>
  <w:num w:numId="24">
    <w:abstractNumId w:val="70"/>
  </w:num>
  <w:num w:numId="25">
    <w:abstractNumId w:val="67"/>
  </w:num>
  <w:num w:numId="26">
    <w:abstractNumId w:val="19"/>
  </w:num>
  <w:num w:numId="27">
    <w:abstractNumId w:val="35"/>
  </w:num>
  <w:num w:numId="28">
    <w:abstractNumId w:val="41"/>
  </w:num>
  <w:num w:numId="29">
    <w:abstractNumId w:val="38"/>
  </w:num>
  <w:num w:numId="30">
    <w:abstractNumId w:val="16"/>
  </w:num>
  <w:num w:numId="31">
    <w:abstractNumId w:val="66"/>
  </w:num>
  <w:num w:numId="32">
    <w:abstractNumId w:val="72"/>
  </w:num>
  <w:num w:numId="33">
    <w:abstractNumId w:val="45"/>
  </w:num>
  <w:num w:numId="34">
    <w:abstractNumId w:val="33"/>
  </w:num>
  <w:num w:numId="35">
    <w:abstractNumId w:val="74"/>
  </w:num>
  <w:num w:numId="36">
    <w:abstractNumId w:val="62"/>
  </w:num>
  <w:num w:numId="37">
    <w:abstractNumId w:val="57"/>
  </w:num>
  <w:num w:numId="38">
    <w:abstractNumId w:val="8"/>
  </w:num>
  <w:num w:numId="39">
    <w:abstractNumId w:val="48"/>
  </w:num>
  <w:num w:numId="40">
    <w:abstractNumId w:val="44"/>
  </w:num>
  <w:num w:numId="41">
    <w:abstractNumId w:val="68"/>
  </w:num>
  <w:num w:numId="42">
    <w:abstractNumId w:val="51"/>
  </w:num>
  <w:num w:numId="43">
    <w:abstractNumId w:val="43"/>
  </w:num>
  <w:num w:numId="44">
    <w:abstractNumId w:val="65"/>
  </w:num>
  <w:num w:numId="45">
    <w:abstractNumId w:val="60"/>
  </w:num>
  <w:num w:numId="46">
    <w:abstractNumId w:val="12"/>
  </w:num>
  <w:num w:numId="47">
    <w:abstractNumId w:val="26"/>
  </w:num>
  <w:num w:numId="48">
    <w:abstractNumId w:val="46"/>
  </w:num>
  <w:num w:numId="49">
    <w:abstractNumId w:val="52"/>
  </w:num>
  <w:num w:numId="50">
    <w:abstractNumId w:val="5"/>
  </w:num>
  <w:num w:numId="51">
    <w:abstractNumId w:val="30"/>
  </w:num>
  <w:num w:numId="52">
    <w:abstractNumId w:val="55"/>
  </w:num>
  <w:num w:numId="53">
    <w:abstractNumId w:val="24"/>
  </w:num>
  <w:num w:numId="54">
    <w:abstractNumId w:val="32"/>
  </w:num>
  <w:num w:numId="55">
    <w:abstractNumId w:val="58"/>
  </w:num>
  <w:num w:numId="56">
    <w:abstractNumId w:val="22"/>
  </w:num>
  <w:num w:numId="57">
    <w:abstractNumId w:val="42"/>
  </w:num>
  <w:num w:numId="58">
    <w:abstractNumId w:val="17"/>
    <w:lvlOverride w:ilvl="0">
      <w:startOverride w:val="1"/>
    </w:lvlOverride>
  </w:num>
  <w:num w:numId="59">
    <w:abstractNumId w:val="17"/>
    <w:lvlOverride w:ilvl="0">
      <w:startOverride w:val="1"/>
    </w:lvlOverride>
  </w:num>
  <w:num w:numId="60">
    <w:abstractNumId w:val="17"/>
    <w:lvlOverride w:ilvl="0">
      <w:startOverride w:val="1"/>
    </w:lvlOverride>
  </w:num>
  <w:num w:numId="61">
    <w:abstractNumId w:val="43"/>
    <w:lvlOverride w:ilvl="0">
      <w:startOverride w:val="1"/>
    </w:lvlOverride>
  </w:num>
  <w:num w:numId="62">
    <w:abstractNumId w:val="65"/>
    <w:lvlOverride w:ilvl="0">
      <w:startOverride w:val="1"/>
    </w:lvlOverride>
  </w:num>
  <w:num w:numId="63">
    <w:abstractNumId w:val="31"/>
    <w:lvlOverride w:ilvl="0">
      <w:startOverride w:val="1"/>
    </w:lvlOverride>
  </w:num>
  <w:num w:numId="64">
    <w:abstractNumId w:val="17"/>
    <w:lvlOverride w:ilvl="0">
      <w:startOverride w:val="1"/>
    </w:lvlOverride>
  </w:num>
  <w:num w:numId="65">
    <w:abstractNumId w:val="17"/>
    <w:lvlOverride w:ilvl="0">
      <w:startOverride w:val="1"/>
    </w:lvlOverride>
  </w:num>
  <w:num w:numId="66">
    <w:abstractNumId w:val="65"/>
    <w:lvlOverride w:ilvl="0">
      <w:startOverride w:val="1"/>
    </w:lvlOverride>
  </w:num>
  <w:num w:numId="67">
    <w:abstractNumId w:val="17"/>
    <w:lvlOverride w:ilvl="0">
      <w:startOverride w:val="1"/>
    </w:lvlOverride>
  </w:num>
  <w:num w:numId="68">
    <w:abstractNumId w:val="29"/>
    <w:lvlOverride w:ilvl="0">
      <w:startOverride w:val="1"/>
    </w:lvlOverride>
  </w:num>
  <w:num w:numId="69">
    <w:abstractNumId w:val="17"/>
    <w:lvlOverride w:ilvl="0">
      <w:startOverride w:val="1"/>
    </w:lvlOverride>
  </w:num>
  <w:num w:numId="70">
    <w:abstractNumId w:val="65"/>
    <w:lvlOverride w:ilvl="0">
      <w:startOverride w:val="1"/>
    </w:lvlOverride>
  </w:num>
  <w:num w:numId="71">
    <w:abstractNumId w:val="17"/>
    <w:lvlOverride w:ilvl="0">
      <w:startOverride w:val="1"/>
    </w:lvlOverride>
  </w:num>
  <w:num w:numId="72">
    <w:abstractNumId w:val="17"/>
    <w:lvlOverride w:ilvl="0">
      <w:startOverride w:val="1"/>
    </w:lvlOverride>
  </w:num>
  <w:num w:numId="73">
    <w:abstractNumId w:val="29"/>
    <w:lvlOverride w:ilvl="0">
      <w:startOverride w:val="1"/>
    </w:lvlOverride>
  </w:num>
  <w:num w:numId="74">
    <w:abstractNumId w:val="29"/>
    <w:lvlOverride w:ilvl="0">
      <w:startOverride w:val="1"/>
    </w:lvlOverride>
  </w:num>
  <w:num w:numId="75">
    <w:abstractNumId w:val="29"/>
    <w:lvlOverride w:ilvl="0">
      <w:startOverride w:val="1"/>
    </w:lvlOverride>
  </w:num>
  <w:num w:numId="76">
    <w:abstractNumId w:val="68"/>
    <w:lvlOverride w:ilvl="0">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num>
  <w:num w:numId="79">
    <w:abstractNumId w:val="10"/>
  </w:num>
  <w:num w:numId="80">
    <w:abstractNumId w:val="29"/>
    <w:lvlOverride w:ilvl="0">
      <w:startOverride w:val="1"/>
    </w:lvlOverride>
  </w:num>
  <w:num w:numId="81">
    <w:abstractNumId w:val="50"/>
  </w:num>
  <w:num w:numId="82">
    <w:abstractNumId w:val="20"/>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14"/>
    <w:lvlOverride w:ilvl="0">
      <w:startOverride w:val="4"/>
    </w:lvlOverride>
    <w:lvlOverride w:ilvl="1">
      <w:startOverride w:val="2"/>
    </w:lvlOverride>
    <w:lvlOverride w:ilvl="2">
      <w:startOverride w:val="2"/>
    </w:lvlOverride>
    <w:lvlOverride w:ilvl="3">
      <w:startOverride w:val="1"/>
    </w:lvlOverride>
  </w:num>
  <w:num w:numId="86">
    <w:abstractNumId w:val="6"/>
  </w:num>
  <w:num w:numId="87">
    <w:abstractNumId w:val="61"/>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34"/>
  </w:num>
  <w:num w:numId="91">
    <w:abstractNumId w:val="13"/>
  </w:num>
  <w:num w:numId="92">
    <w:abstractNumId w:val="37"/>
  </w:num>
  <w:num w:numId="93">
    <w:abstractNumId w:val="29"/>
    <w:lvlOverride w:ilvl="0">
      <w:startOverride w:val="1"/>
    </w:lvlOverride>
  </w:num>
  <w:num w:numId="94">
    <w:abstractNumId w:val="17"/>
    <w:lvlOverride w:ilvl="0">
      <w:startOverride w:val="1"/>
    </w:lvlOverride>
  </w:num>
  <w:num w:numId="95">
    <w:abstractNumId w:val="17"/>
    <w:lvlOverride w:ilvl="0">
      <w:startOverride w:val="1"/>
    </w:lvlOverride>
  </w:num>
  <w:num w:numId="96">
    <w:abstractNumId w:val="9"/>
  </w:num>
  <w:num w:numId="97">
    <w:abstractNumId w:val="17"/>
    <w:lvlOverride w:ilvl="0">
      <w:startOverride w:val="1"/>
    </w:lvlOverride>
  </w:num>
  <w:num w:numId="98">
    <w:abstractNumId w:val="17"/>
    <w:lvlOverride w:ilvl="0">
      <w:startOverride w:val="1"/>
    </w:lvlOverride>
  </w:num>
  <w:num w:numId="99">
    <w:abstractNumId w:val="17"/>
    <w:lvlOverride w:ilvl="0">
      <w:startOverride w:val="1"/>
    </w:lvlOverride>
  </w:num>
  <w:num w:numId="100">
    <w:abstractNumId w:val="47"/>
  </w:num>
  <w:num w:numId="1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num>
  <w:num w:numId="111">
    <w:abstractNumId w:val="53"/>
  </w:num>
  <w:num w:numId="112">
    <w:abstractNumId w:val="64"/>
  </w:num>
  <w:num w:numId="113">
    <w:abstractNumId w:val="7"/>
  </w:num>
  <w:num w:numId="114">
    <w:abstractNumId w:val="65"/>
  </w:num>
  <w:num w:numId="115">
    <w:abstractNumId w:val="28"/>
  </w:num>
  <w:num w:numId="116">
    <w:abstractNumId w:val="21"/>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68"/>
    <w:rsid w:val="000047FA"/>
    <w:rsid w:val="00005A91"/>
    <w:rsid w:val="0000687A"/>
    <w:rsid w:val="000254C2"/>
    <w:rsid w:val="000259A5"/>
    <w:rsid w:val="00025C22"/>
    <w:rsid w:val="00030A02"/>
    <w:rsid w:val="000316BB"/>
    <w:rsid w:val="00043DC9"/>
    <w:rsid w:val="0004690F"/>
    <w:rsid w:val="00051B4F"/>
    <w:rsid w:val="000539B9"/>
    <w:rsid w:val="000629B8"/>
    <w:rsid w:val="00065FF8"/>
    <w:rsid w:val="0007302A"/>
    <w:rsid w:val="00084757"/>
    <w:rsid w:val="00086E23"/>
    <w:rsid w:val="00091659"/>
    <w:rsid w:val="00097640"/>
    <w:rsid w:val="00097D4E"/>
    <w:rsid w:val="000A0AB0"/>
    <w:rsid w:val="000A2DC6"/>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1FC"/>
    <w:rsid w:val="001352F1"/>
    <w:rsid w:val="00151632"/>
    <w:rsid w:val="00154A84"/>
    <w:rsid w:val="00156263"/>
    <w:rsid w:val="0016037F"/>
    <w:rsid w:val="001709F8"/>
    <w:rsid w:val="00173F97"/>
    <w:rsid w:val="00175E81"/>
    <w:rsid w:val="0017692D"/>
    <w:rsid w:val="00176CB0"/>
    <w:rsid w:val="00180AF6"/>
    <w:rsid w:val="00187FE5"/>
    <w:rsid w:val="001914D1"/>
    <w:rsid w:val="00193FD4"/>
    <w:rsid w:val="001963C4"/>
    <w:rsid w:val="001977BD"/>
    <w:rsid w:val="001A23DB"/>
    <w:rsid w:val="001B0379"/>
    <w:rsid w:val="001B03A1"/>
    <w:rsid w:val="001B105A"/>
    <w:rsid w:val="001C0D7C"/>
    <w:rsid w:val="001C160C"/>
    <w:rsid w:val="001C71E5"/>
    <w:rsid w:val="001D3054"/>
    <w:rsid w:val="001D347C"/>
    <w:rsid w:val="001D3DCE"/>
    <w:rsid w:val="001D7976"/>
    <w:rsid w:val="001E0871"/>
    <w:rsid w:val="001E38C8"/>
    <w:rsid w:val="001E3A8A"/>
    <w:rsid w:val="001E46AC"/>
    <w:rsid w:val="001E6224"/>
    <w:rsid w:val="00205F48"/>
    <w:rsid w:val="00210E38"/>
    <w:rsid w:val="00216960"/>
    <w:rsid w:val="0021729C"/>
    <w:rsid w:val="00221433"/>
    <w:rsid w:val="00223B7B"/>
    <w:rsid w:val="00231C92"/>
    <w:rsid w:val="002352F3"/>
    <w:rsid w:val="00236E5D"/>
    <w:rsid w:val="002412A6"/>
    <w:rsid w:val="002417FE"/>
    <w:rsid w:val="00241A59"/>
    <w:rsid w:val="0024230B"/>
    <w:rsid w:val="00246A85"/>
    <w:rsid w:val="00252BAA"/>
    <w:rsid w:val="00257E65"/>
    <w:rsid w:val="00260245"/>
    <w:rsid w:val="00263274"/>
    <w:rsid w:val="002709F2"/>
    <w:rsid w:val="00272B49"/>
    <w:rsid w:val="00274F1A"/>
    <w:rsid w:val="00280FD3"/>
    <w:rsid w:val="00291BFD"/>
    <w:rsid w:val="0029324D"/>
    <w:rsid w:val="00297328"/>
    <w:rsid w:val="002A1E7C"/>
    <w:rsid w:val="002A3E30"/>
    <w:rsid w:val="002A3E44"/>
    <w:rsid w:val="002A424D"/>
    <w:rsid w:val="002A5A08"/>
    <w:rsid w:val="002A6226"/>
    <w:rsid w:val="002A6EFA"/>
    <w:rsid w:val="002B192F"/>
    <w:rsid w:val="002C5705"/>
    <w:rsid w:val="002D4D1A"/>
    <w:rsid w:val="002D743B"/>
    <w:rsid w:val="002E448A"/>
    <w:rsid w:val="002E4B5B"/>
    <w:rsid w:val="002E6C3E"/>
    <w:rsid w:val="002F0E47"/>
    <w:rsid w:val="002F2848"/>
    <w:rsid w:val="00300B20"/>
    <w:rsid w:val="003046CE"/>
    <w:rsid w:val="00307011"/>
    <w:rsid w:val="003113D9"/>
    <w:rsid w:val="00314AC1"/>
    <w:rsid w:val="00320058"/>
    <w:rsid w:val="00331033"/>
    <w:rsid w:val="00332777"/>
    <w:rsid w:val="00333053"/>
    <w:rsid w:val="00341115"/>
    <w:rsid w:val="00346072"/>
    <w:rsid w:val="003542CA"/>
    <w:rsid w:val="00354CC3"/>
    <w:rsid w:val="00357BDF"/>
    <w:rsid w:val="003609BA"/>
    <w:rsid w:val="003726FF"/>
    <w:rsid w:val="003728A8"/>
    <w:rsid w:val="00372A9E"/>
    <w:rsid w:val="00377267"/>
    <w:rsid w:val="00381E21"/>
    <w:rsid w:val="00383E4F"/>
    <w:rsid w:val="00392A69"/>
    <w:rsid w:val="00394735"/>
    <w:rsid w:val="00396A25"/>
    <w:rsid w:val="003B57FB"/>
    <w:rsid w:val="003C7A79"/>
    <w:rsid w:val="003D1459"/>
    <w:rsid w:val="003D5D4A"/>
    <w:rsid w:val="003D689B"/>
    <w:rsid w:val="003E1799"/>
    <w:rsid w:val="003F1A9C"/>
    <w:rsid w:val="003F7D1C"/>
    <w:rsid w:val="00406431"/>
    <w:rsid w:val="00411538"/>
    <w:rsid w:val="00413D25"/>
    <w:rsid w:val="004247B2"/>
    <w:rsid w:val="00430E0F"/>
    <w:rsid w:val="00443580"/>
    <w:rsid w:val="00451CC7"/>
    <w:rsid w:val="004546D4"/>
    <w:rsid w:val="00457304"/>
    <w:rsid w:val="004624FF"/>
    <w:rsid w:val="0047271B"/>
    <w:rsid w:val="0047718B"/>
    <w:rsid w:val="00482231"/>
    <w:rsid w:val="0048532D"/>
    <w:rsid w:val="004A0324"/>
    <w:rsid w:val="004B051A"/>
    <w:rsid w:val="004B7253"/>
    <w:rsid w:val="004C153A"/>
    <w:rsid w:val="004C4CCA"/>
    <w:rsid w:val="004D1B45"/>
    <w:rsid w:val="004D3AAD"/>
    <w:rsid w:val="004D4D50"/>
    <w:rsid w:val="004E114A"/>
    <w:rsid w:val="004E2E5E"/>
    <w:rsid w:val="004E42F5"/>
    <w:rsid w:val="004F6D23"/>
    <w:rsid w:val="00503BB3"/>
    <w:rsid w:val="0050587F"/>
    <w:rsid w:val="00506492"/>
    <w:rsid w:val="00512D76"/>
    <w:rsid w:val="00521CD3"/>
    <w:rsid w:val="00526FFB"/>
    <w:rsid w:val="005370B4"/>
    <w:rsid w:val="00542F9B"/>
    <w:rsid w:val="005505CA"/>
    <w:rsid w:val="00552286"/>
    <w:rsid w:val="00552671"/>
    <w:rsid w:val="00556539"/>
    <w:rsid w:val="00561289"/>
    <w:rsid w:val="005632E5"/>
    <w:rsid w:val="00567243"/>
    <w:rsid w:val="00571BF3"/>
    <w:rsid w:val="00574630"/>
    <w:rsid w:val="0058102C"/>
    <w:rsid w:val="005813E1"/>
    <w:rsid w:val="00583040"/>
    <w:rsid w:val="0058550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25304"/>
    <w:rsid w:val="00625D6B"/>
    <w:rsid w:val="00634509"/>
    <w:rsid w:val="00645CD4"/>
    <w:rsid w:val="0064690E"/>
    <w:rsid w:val="00647E8D"/>
    <w:rsid w:val="0065779F"/>
    <w:rsid w:val="0066493A"/>
    <w:rsid w:val="00666B07"/>
    <w:rsid w:val="00666C83"/>
    <w:rsid w:val="00682ECC"/>
    <w:rsid w:val="0068517C"/>
    <w:rsid w:val="00687488"/>
    <w:rsid w:val="00693776"/>
    <w:rsid w:val="006A537E"/>
    <w:rsid w:val="006A772D"/>
    <w:rsid w:val="006A7A18"/>
    <w:rsid w:val="006A7B7C"/>
    <w:rsid w:val="006B751C"/>
    <w:rsid w:val="006B7F11"/>
    <w:rsid w:val="006C64D4"/>
    <w:rsid w:val="006D4A8B"/>
    <w:rsid w:val="006E30DD"/>
    <w:rsid w:val="006E34EA"/>
    <w:rsid w:val="006E69BF"/>
    <w:rsid w:val="006F3F68"/>
    <w:rsid w:val="006F6A6B"/>
    <w:rsid w:val="00701238"/>
    <w:rsid w:val="00704DD6"/>
    <w:rsid w:val="00707249"/>
    <w:rsid w:val="0072010A"/>
    <w:rsid w:val="00721F89"/>
    <w:rsid w:val="00722260"/>
    <w:rsid w:val="0073465F"/>
    <w:rsid w:val="00734EE1"/>
    <w:rsid w:val="00745D9E"/>
    <w:rsid w:val="00745F9C"/>
    <w:rsid w:val="00747FBE"/>
    <w:rsid w:val="0076764C"/>
    <w:rsid w:val="00773DC4"/>
    <w:rsid w:val="007751DE"/>
    <w:rsid w:val="00775C64"/>
    <w:rsid w:val="007925D0"/>
    <w:rsid w:val="00793FEC"/>
    <w:rsid w:val="0079426F"/>
    <w:rsid w:val="007A0D05"/>
    <w:rsid w:val="007A294D"/>
    <w:rsid w:val="007B3251"/>
    <w:rsid w:val="007B761E"/>
    <w:rsid w:val="007B797F"/>
    <w:rsid w:val="007D319F"/>
    <w:rsid w:val="007D4A03"/>
    <w:rsid w:val="007E027C"/>
    <w:rsid w:val="007E3400"/>
    <w:rsid w:val="007E39BE"/>
    <w:rsid w:val="007E47A5"/>
    <w:rsid w:val="007F0F86"/>
    <w:rsid w:val="0081004D"/>
    <w:rsid w:val="00810E6F"/>
    <w:rsid w:val="0081353F"/>
    <w:rsid w:val="00813AFA"/>
    <w:rsid w:val="00814054"/>
    <w:rsid w:val="00814217"/>
    <w:rsid w:val="00817BD1"/>
    <w:rsid w:val="008210A3"/>
    <w:rsid w:val="008245BC"/>
    <w:rsid w:val="008306D6"/>
    <w:rsid w:val="0083246B"/>
    <w:rsid w:val="00833CC0"/>
    <w:rsid w:val="008428DB"/>
    <w:rsid w:val="00842B22"/>
    <w:rsid w:val="008506D0"/>
    <w:rsid w:val="00861CF5"/>
    <w:rsid w:val="00861F65"/>
    <w:rsid w:val="008627CB"/>
    <w:rsid w:val="00865296"/>
    <w:rsid w:val="0087531B"/>
    <w:rsid w:val="00876A33"/>
    <w:rsid w:val="008775A4"/>
    <w:rsid w:val="0088023A"/>
    <w:rsid w:val="00883672"/>
    <w:rsid w:val="00886D39"/>
    <w:rsid w:val="008907D0"/>
    <w:rsid w:val="00892954"/>
    <w:rsid w:val="00894396"/>
    <w:rsid w:val="00897665"/>
    <w:rsid w:val="008A3111"/>
    <w:rsid w:val="008A40E8"/>
    <w:rsid w:val="008A42E9"/>
    <w:rsid w:val="008A4346"/>
    <w:rsid w:val="008A441D"/>
    <w:rsid w:val="008A4519"/>
    <w:rsid w:val="008A60B2"/>
    <w:rsid w:val="008B0B1E"/>
    <w:rsid w:val="008B24D9"/>
    <w:rsid w:val="008B4CFD"/>
    <w:rsid w:val="008C13C9"/>
    <w:rsid w:val="008C6FBD"/>
    <w:rsid w:val="008D1660"/>
    <w:rsid w:val="008D26BD"/>
    <w:rsid w:val="008D41F6"/>
    <w:rsid w:val="008D662B"/>
    <w:rsid w:val="008E4213"/>
    <w:rsid w:val="008E6521"/>
    <w:rsid w:val="008E6BA0"/>
    <w:rsid w:val="008F152C"/>
    <w:rsid w:val="008F2254"/>
    <w:rsid w:val="008F5C0F"/>
    <w:rsid w:val="008F7E06"/>
    <w:rsid w:val="00900F7F"/>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324D"/>
    <w:rsid w:val="0096344A"/>
    <w:rsid w:val="009774CC"/>
    <w:rsid w:val="0098108E"/>
    <w:rsid w:val="0098653F"/>
    <w:rsid w:val="00987D80"/>
    <w:rsid w:val="00990C1E"/>
    <w:rsid w:val="00993DF4"/>
    <w:rsid w:val="00997179"/>
    <w:rsid w:val="009A0947"/>
    <w:rsid w:val="009A1D92"/>
    <w:rsid w:val="009B2C26"/>
    <w:rsid w:val="009B4A56"/>
    <w:rsid w:val="009B4D8A"/>
    <w:rsid w:val="009B57E5"/>
    <w:rsid w:val="009C028D"/>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1302C"/>
    <w:rsid w:val="00A150FB"/>
    <w:rsid w:val="00A27C15"/>
    <w:rsid w:val="00A31746"/>
    <w:rsid w:val="00A32542"/>
    <w:rsid w:val="00A46B13"/>
    <w:rsid w:val="00A5423F"/>
    <w:rsid w:val="00A6511B"/>
    <w:rsid w:val="00A67096"/>
    <w:rsid w:val="00A67DC9"/>
    <w:rsid w:val="00A70FD3"/>
    <w:rsid w:val="00A72543"/>
    <w:rsid w:val="00A87ABA"/>
    <w:rsid w:val="00A94932"/>
    <w:rsid w:val="00A97E77"/>
    <w:rsid w:val="00AA1F52"/>
    <w:rsid w:val="00AA29CA"/>
    <w:rsid w:val="00AA44D7"/>
    <w:rsid w:val="00AA71AC"/>
    <w:rsid w:val="00AB2333"/>
    <w:rsid w:val="00AB27FB"/>
    <w:rsid w:val="00AB47BE"/>
    <w:rsid w:val="00AC34C0"/>
    <w:rsid w:val="00AC383D"/>
    <w:rsid w:val="00AC44AE"/>
    <w:rsid w:val="00AC634E"/>
    <w:rsid w:val="00AC7492"/>
    <w:rsid w:val="00AD6D81"/>
    <w:rsid w:val="00AE0598"/>
    <w:rsid w:val="00B01631"/>
    <w:rsid w:val="00B035F4"/>
    <w:rsid w:val="00B06140"/>
    <w:rsid w:val="00B06D41"/>
    <w:rsid w:val="00B14DB4"/>
    <w:rsid w:val="00B21F56"/>
    <w:rsid w:val="00B349F2"/>
    <w:rsid w:val="00B3549E"/>
    <w:rsid w:val="00B3567F"/>
    <w:rsid w:val="00B42CB8"/>
    <w:rsid w:val="00B71159"/>
    <w:rsid w:val="00B77D08"/>
    <w:rsid w:val="00B8066B"/>
    <w:rsid w:val="00B8100D"/>
    <w:rsid w:val="00B957D7"/>
    <w:rsid w:val="00B9695B"/>
    <w:rsid w:val="00BC321A"/>
    <w:rsid w:val="00BD2492"/>
    <w:rsid w:val="00BD3CF2"/>
    <w:rsid w:val="00BD675C"/>
    <w:rsid w:val="00BE298B"/>
    <w:rsid w:val="00BE515E"/>
    <w:rsid w:val="00BE5E4A"/>
    <w:rsid w:val="00BF0D94"/>
    <w:rsid w:val="00BF2FEC"/>
    <w:rsid w:val="00BF4127"/>
    <w:rsid w:val="00BF4484"/>
    <w:rsid w:val="00C0143A"/>
    <w:rsid w:val="00C034B0"/>
    <w:rsid w:val="00C0720B"/>
    <w:rsid w:val="00C10F43"/>
    <w:rsid w:val="00C12E33"/>
    <w:rsid w:val="00C139C9"/>
    <w:rsid w:val="00C16793"/>
    <w:rsid w:val="00C2663E"/>
    <w:rsid w:val="00C4639D"/>
    <w:rsid w:val="00C52792"/>
    <w:rsid w:val="00C52F86"/>
    <w:rsid w:val="00C54322"/>
    <w:rsid w:val="00C57791"/>
    <w:rsid w:val="00C65DE1"/>
    <w:rsid w:val="00C704BC"/>
    <w:rsid w:val="00C731AE"/>
    <w:rsid w:val="00C75F5B"/>
    <w:rsid w:val="00C80850"/>
    <w:rsid w:val="00C80C28"/>
    <w:rsid w:val="00C816D7"/>
    <w:rsid w:val="00C839D8"/>
    <w:rsid w:val="00C8660C"/>
    <w:rsid w:val="00C90467"/>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2474"/>
    <w:rsid w:val="00D022B7"/>
    <w:rsid w:val="00D046EA"/>
    <w:rsid w:val="00D05597"/>
    <w:rsid w:val="00D0638A"/>
    <w:rsid w:val="00D07B81"/>
    <w:rsid w:val="00D16E83"/>
    <w:rsid w:val="00D352DF"/>
    <w:rsid w:val="00D4342E"/>
    <w:rsid w:val="00D47017"/>
    <w:rsid w:val="00D635A8"/>
    <w:rsid w:val="00D66766"/>
    <w:rsid w:val="00D70C3E"/>
    <w:rsid w:val="00D71692"/>
    <w:rsid w:val="00D73FDB"/>
    <w:rsid w:val="00D758EB"/>
    <w:rsid w:val="00D83257"/>
    <w:rsid w:val="00D91E1B"/>
    <w:rsid w:val="00D92628"/>
    <w:rsid w:val="00DB7959"/>
    <w:rsid w:val="00DC3003"/>
    <w:rsid w:val="00DC597D"/>
    <w:rsid w:val="00DD1423"/>
    <w:rsid w:val="00DD2356"/>
    <w:rsid w:val="00DD29C6"/>
    <w:rsid w:val="00DD6C1B"/>
    <w:rsid w:val="00DE5CEC"/>
    <w:rsid w:val="00DE7497"/>
    <w:rsid w:val="00DF2A12"/>
    <w:rsid w:val="00E03A50"/>
    <w:rsid w:val="00E13716"/>
    <w:rsid w:val="00E1536D"/>
    <w:rsid w:val="00E207A7"/>
    <w:rsid w:val="00E34A40"/>
    <w:rsid w:val="00E34B0A"/>
    <w:rsid w:val="00E41272"/>
    <w:rsid w:val="00E53B3F"/>
    <w:rsid w:val="00E54EE7"/>
    <w:rsid w:val="00E7385E"/>
    <w:rsid w:val="00E84281"/>
    <w:rsid w:val="00E87829"/>
    <w:rsid w:val="00EA1C39"/>
    <w:rsid w:val="00EA1E02"/>
    <w:rsid w:val="00EA4F79"/>
    <w:rsid w:val="00EB29A6"/>
    <w:rsid w:val="00EB35B2"/>
    <w:rsid w:val="00EC1C1A"/>
    <w:rsid w:val="00EC6681"/>
    <w:rsid w:val="00EC7D83"/>
    <w:rsid w:val="00ED67E9"/>
    <w:rsid w:val="00EE3698"/>
    <w:rsid w:val="00EE5519"/>
    <w:rsid w:val="00EF1EF0"/>
    <w:rsid w:val="00EF5547"/>
    <w:rsid w:val="00F01DBA"/>
    <w:rsid w:val="00F02ACD"/>
    <w:rsid w:val="00F067AB"/>
    <w:rsid w:val="00F07242"/>
    <w:rsid w:val="00F118DD"/>
    <w:rsid w:val="00F1460B"/>
    <w:rsid w:val="00F151E8"/>
    <w:rsid w:val="00F171E9"/>
    <w:rsid w:val="00F21A3D"/>
    <w:rsid w:val="00F34725"/>
    <w:rsid w:val="00F356DA"/>
    <w:rsid w:val="00F420B1"/>
    <w:rsid w:val="00F432AD"/>
    <w:rsid w:val="00F44EA7"/>
    <w:rsid w:val="00F452A2"/>
    <w:rsid w:val="00F4574A"/>
    <w:rsid w:val="00F5123A"/>
    <w:rsid w:val="00F514EC"/>
    <w:rsid w:val="00F518C9"/>
    <w:rsid w:val="00F60C7B"/>
    <w:rsid w:val="00F6251D"/>
    <w:rsid w:val="00F64EA9"/>
    <w:rsid w:val="00F71B53"/>
    <w:rsid w:val="00F72BFB"/>
    <w:rsid w:val="00F81185"/>
    <w:rsid w:val="00F8176F"/>
    <w:rsid w:val="00F85723"/>
    <w:rsid w:val="00F950BE"/>
    <w:rsid w:val="00F96A7F"/>
    <w:rsid w:val="00FA0B5F"/>
    <w:rsid w:val="00FA1937"/>
    <w:rsid w:val="00FA1D4F"/>
    <w:rsid w:val="00FA2781"/>
    <w:rsid w:val="00FA5BB8"/>
    <w:rsid w:val="00FA6DE3"/>
    <w:rsid w:val="00FA7357"/>
    <w:rsid w:val="00FB106C"/>
    <w:rsid w:val="00FB1773"/>
    <w:rsid w:val="00FB1F8A"/>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620FB2"/>
  <w15:chartTrackingRefBased/>
  <w15:docId w15:val="{576EF8B1-1312-47D1-A751-581E8D74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F68"/>
    <w:rPr>
      <w:rFonts w:ascii="Tahoma" w:hAnsi="Tahoma"/>
      <w:szCs w:val="24"/>
      <w:lang w:eastAsia="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2D743B"/>
    <w:pPr>
      <w:outlineLvl w:val="3"/>
    </w:pPr>
    <w:rPr>
      <w:bCs/>
      <w:szCs w:val="28"/>
    </w:rPr>
  </w:style>
  <w:style w:type="paragraph" w:styleId="Ttulo5">
    <w:name w:val="heading 5"/>
    <w:basedOn w:val="Normal"/>
    <w:next w:val="Normal"/>
    <w:link w:val="Ttulo5Char"/>
    <w:qFormat/>
    <w:rsid w:val="002D743B"/>
    <w:pPr>
      <w:outlineLvl w:val="4"/>
    </w:pPr>
    <w:rPr>
      <w:bCs/>
      <w:iCs/>
      <w:szCs w:val="26"/>
    </w:rPr>
  </w:style>
  <w:style w:type="paragraph" w:styleId="Ttulo6">
    <w:name w:val="heading 6"/>
    <w:basedOn w:val="Normal"/>
    <w:next w:val="Normal"/>
    <w:link w:val="Ttulo6Char"/>
    <w:qFormat/>
    <w:rsid w:val="002D743B"/>
    <w:pPr>
      <w:outlineLvl w:val="5"/>
    </w:pPr>
    <w:rPr>
      <w:bCs/>
      <w:szCs w:val="22"/>
    </w:rPr>
  </w:style>
  <w:style w:type="paragraph" w:styleId="Ttulo7">
    <w:name w:val="heading 7"/>
    <w:basedOn w:val="Normal"/>
    <w:next w:val="Normal"/>
    <w:link w:val="Ttulo7Char"/>
    <w:qFormat/>
    <w:rsid w:val="002D743B"/>
    <w:pPr>
      <w:outlineLvl w:val="6"/>
    </w:pPr>
  </w:style>
  <w:style w:type="paragraph" w:styleId="Ttulo8">
    <w:name w:val="heading 8"/>
    <w:basedOn w:val="Normal"/>
    <w:next w:val="Normal"/>
    <w:link w:val="Ttulo8Char"/>
    <w:qFormat/>
    <w:rsid w:val="002D743B"/>
    <w:pPr>
      <w:outlineLvl w:val="7"/>
    </w:pPr>
    <w:rPr>
      <w:iCs/>
    </w:rPr>
  </w:style>
  <w:style w:type="paragraph" w:styleId="Ttulo9">
    <w:name w:val="heading 9"/>
    <w:basedOn w:val="Normal"/>
    <w:next w:val="Normal"/>
    <w:link w:val="Ttulo9Char"/>
    <w:qFormat/>
    <w:rsid w:val="002D743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aliases w:val="F,Nota de rodapé,nota de rodapé,nota_rodapé,Texto4"/>
    <w:basedOn w:val="Normal"/>
    <w:link w:val="TextodenotaderodapChar"/>
    <w:uiPriority w:val="99"/>
    <w:unhideWhenUsed/>
    <w:rsid w:val="0098108E"/>
    <w:rPr>
      <w:sz w:val="18"/>
      <w:szCs w:val="20"/>
    </w:rPr>
  </w:style>
  <w:style w:type="character" w:customStyle="1" w:styleId="TextodenotaderodapChar">
    <w:name w:val="Texto de nota de rodapé Char"/>
    <w:aliases w:val="F Char,Nota de rodapé Char,nota de rodapé Char,nota_rodapé Char,Texto4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customStyle="1" w:styleId="DeltaViewInsertion">
    <w:name w:val="DeltaView Insertion"/>
    <w:uiPriority w:val="99"/>
    <w:rsid w:val="006F3F68"/>
    <w:rPr>
      <w:color w:val="0000FF"/>
      <w:u w:val="double"/>
    </w:rPr>
  </w:style>
  <w:style w:type="paragraph" w:styleId="PargrafodaLista">
    <w:name w:val="List Paragraph"/>
    <w:basedOn w:val="Normal"/>
    <w:uiPriority w:val="34"/>
    <w:qFormat/>
    <w:rsid w:val="006F3F68"/>
    <w:pPr>
      <w:ind w:left="720"/>
    </w:pPr>
    <w:rPr>
      <w:rFonts w:ascii="Calibri" w:hAnsi="Calibri"/>
      <w:sz w:val="22"/>
      <w:szCs w:val="22"/>
    </w:rPr>
  </w:style>
  <w:style w:type="paragraph" w:customStyle="1" w:styleId="Level1">
    <w:name w:val="Level 1"/>
    <w:basedOn w:val="Normal"/>
    <w:rsid w:val="006F3F68"/>
    <w:pPr>
      <w:numPr>
        <w:numId w:val="4"/>
      </w:numPr>
      <w:spacing w:after="140" w:line="290" w:lineRule="auto"/>
      <w:jc w:val="both"/>
    </w:pPr>
    <w:rPr>
      <w:kern w:val="20"/>
      <w:szCs w:val="28"/>
    </w:rPr>
  </w:style>
  <w:style w:type="paragraph" w:customStyle="1" w:styleId="Level2">
    <w:name w:val="Level 2"/>
    <w:basedOn w:val="Normal"/>
    <w:link w:val="Level2Char"/>
    <w:rsid w:val="006F3F68"/>
    <w:pPr>
      <w:numPr>
        <w:ilvl w:val="1"/>
        <w:numId w:val="4"/>
      </w:numPr>
      <w:spacing w:after="140" w:line="290" w:lineRule="auto"/>
      <w:jc w:val="both"/>
    </w:pPr>
    <w:rPr>
      <w:kern w:val="20"/>
      <w:szCs w:val="28"/>
    </w:rPr>
  </w:style>
  <w:style w:type="paragraph" w:customStyle="1" w:styleId="Level3">
    <w:name w:val="Level 3"/>
    <w:basedOn w:val="Normal"/>
    <w:link w:val="Level3Char"/>
    <w:uiPriority w:val="99"/>
    <w:rsid w:val="006F3F68"/>
    <w:pPr>
      <w:numPr>
        <w:ilvl w:val="2"/>
        <w:numId w:val="4"/>
      </w:numPr>
      <w:tabs>
        <w:tab w:val="clear" w:pos="2779"/>
        <w:tab w:val="num" w:pos="2921"/>
      </w:tabs>
      <w:spacing w:after="140" w:line="290" w:lineRule="auto"/>
      <w:ind w:left="2127"/>
      <w:jc w:val="both"/>
    </w:pPr>
    <w:rPr>
      <w:kern w:val="20"/>
      <w:szCs w:val="28"/>
    </w:rPr>
  </w:style>
  <w:style w:type="paragraph" w:customStyle="1" w:styleId="Level4">
    <w:name w:val="Level 4"/>
    <w:basedOn w:val="Normal"/>
    <w:uiPriority w:val="99"/>
    <w:rsid w:val="006F3F68"/>
    <w:pPr>
      <w:numPr>
        <w:ilvl w:val="3"/>
        <w:numId w:val="4"/>
      </w:numPr>
      <w:spacing w:after="140" w:line="290" w:lineRule="auto"/>
      <w:jc w:val="both"/>
    </w:pPr>
    <w:rPr>
      <w:kern w:val="20"/>
    </w:rPr>
  </w:style>
  <w:style w:type="paragraph" w:customStyle="1" w:styleId="Level5">
    <w:name w:val="Level 5"/>
    <w:basedOn w:val="Normal"/>
    <w:uiPriority w:val="99"/>
    <w:rsid w:val="006F3F68"/>
    <w:pPr>
      <w:numPr>
        <w:ilvl w:val="4"/>
        <w:numId w:val="4"/>
      </w:numPr>
      <w:spacing w:after="140" w:line="290" w:lineRule="auto"/>
      <w:jc w:val="both"/>
    </w:pPr>
    <w:rPr>
      <w:kern w:val="20"/>
    </w:rPr>
  </w:style>
  <w:style w:type="paragraph" w:customStyle="1" w:styleId="Level6">
    <w:name w:val="Level 6"/>
    <w:basedOn w:val="Normal"/>
    <w:uiPriority w:val="99"/>
    <w:rsid w:val="006F3F68"/>
    <w:pPr>
      <w:numPr>
        <w:ilvl w:val="5"/>
        <w:numId w:val="4"/>
      </w:numPr>
      <w:spacing w:after="140" w:line="290" w:lineRule="auto"/>
      <w:jc w:val="both"/>
    </w:pPr>
    <w:rPr>
      <w:kern w:val="20"/>
    </w:rPr>
  </w:style>
  <w:style w:type="paragraph" w:customStyle="1" w:styleId="Body4">
    <w:name w:val="Body 4"/>
    <w:basedOn w:val="Normal"/>
    <w:rsid w:val="006F3F68"/>
    <w:pPr>
      <w:spacing w:after="140" w:line="290" w:lineRule="auto"/>
      <w:ind w:left="2722"/>
      <w:jc w:val="both"/>
    </w:pPr>
    <w:rPr>
      <w:kern w:val="20"/>
    </w:rPr>
  </w:style>
  <w:style w:type="character" w:customStyle="1" w:styleId="Level3Char">
    <w:name w:val="Level 3 Char"/>
    <w:link w:val="Level3"/>
    <w:uiPriority w:val="99"/>
    <w:locked/>
    <w:rsid w:val="006F3F68"/>
    <w:rPr>
      <w:rFonts w:ascii="Tahoma" w:hAnsi="Tahoma"/>
      <w:kern w:val="20"/>
      <w:szCs w:val="28"/>
      <w:lang w:eastAsia="en-US"/>
    </w:rPr>
  </w:style>
  <w:style w:type="paragraph" w:customStyle="1" w:styleId="Body">
    <w:name w:val="Body"/>
    <w:basedOn w:val="Normal"/>
    <w:rsid w:val="00625D6B"/>
    <w:pPr>
      <w:spacing w:after="140" w:line="290" w:lineRule="auto"/>
      <w:jc w:val="both"/>
    </w:pPr>
    <w:rPr>
      <w:kern w:val="20"/>
    </w:rPr>
  </w:style>
  <w:style w:type="paragraph" w:customStyle="1" w:styleId="para">
    <w:name w:val="para"/>
    <w:rsid w:val="00625D6B"/>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Ttulo4Char">
    <w:name w:val="Título 4 Char"/>
    <w:basedOn w:val="Fontepargpadro"/>
    <w:link w:val="Ttulo4"/>
    <w:rsid w:val="002D743B"/>
    <w:rPr>
      <w:rFonts w:ascii="Tahoma" w:hAnsi="Tahoma"/>
      <w:bCs/>
      <w:szCs w:val="28"/>
      <w:lang w:eastAsia="en-US"/>
    </w:rPr>
  </w:style>
  <w:style w:type="character" w:customStyle="1" w:styleId="Ttulo5Char">
    <w:name w:val="Título 5 Char"/>
    <w:basedOn w:val="Fontepargpadro"/>
    <w:link w:val="Ttulo5"/>
    <w:rsid w:val="002D743B"/>
    <w:rPr>
      <w:rFonts w:ascii="Tahoma" w:hAnsi="Tahoma"/>
      <w:bCs/>
      <w:iCs/>
      <w:szCs w:val="26"/>
      <w:lang w:eastAsia="en-US"/>
    </w:rPr>
  </w:style>
  <w:style w:type="character" w:customStyle="1" w:styleId="Ttulo6Char">
    <w:name w:val="Título 6 Char"/>
    <w:basedOn w:val="Fontepargpadro"/>
    <w:link w:val="Ttulo6"/>
    <w:rsid w:val="002D743B"/>
    <w:rPr>
      <w:rFonts w:ascii="Tahoma" w:hAnsi="Tahoma"/>
      <w:bCs/>
      <w:szCs w:val="22"/>
      <w:lang w:eastAsia="en-US"/>
    </w:rPr>
  </w:style>
  <w:style w:type="character" w:customStyle="1" w:styleId="Ttulo7Char">
    <w:name w:val="Título 7 Char"/>
    <w:basedOn w:val="Fontepargpadro"/>
    <w:link w:val="Ttulo7"/>
    <w:rsid w:val="002D743B"/>
    <w:rPr>
      <w:rFonts w:ascii="Tahoma" w:hAnsi="Tahoma"/>
      <w:szCs w:val="24"/>
      <w:lang w:eastAsia="en-US"/>
    </w:rPr>
  </w:style>
  <w:style w:type="character" w:customStyle="1" w:styleId="Ttulo8Char">
    <w:name w:val="Título 8 Char"/>
    <w:basedOn w:val="Fontepargpadro"/>
    <w:link w:val="Ttulo8"/>
    <w:rsid w:val="002D743B"/>
    <w:rPr>
      <w:rFonts w:ascii="Tahoma" w:hAnsi="Tahoma"/>
      <w:iCs/>
      <w:szCs w:val="24"/>
      <w:lang w:eastAsia="en-US"/>
    </w:rPr>
  </w:style>
  <w:style w:type="character" w:customStyle="1" w:styleId="Ttulo9Char">
    <w:name w:val="Título 9 Char"/>
    <w:basedOn w:val="Fontepargpadro"/>
    <w:link w:val="Ttulo9"/>
    <w:rsid w:val="002D743B"/>
    <w:rPr>
      <w:rFonts w:ascii="Tahoma" w:hAnsi="Tahoma" w:cs="Arial"/>
      <w:szCs w:val="22"/>
      <w:lang w:eastAsia="en-US"/>
    </w:rPr>
  </w:style>
  <w:style w:type="paragraph" w:styleId="Corpodetexto">
    <w:name w:val="Body Text"/>
    <w:aliases w:val="bt,BT,.BT,bd,5"/>
    <w:basedOn w:val="Normal"/>
    <w:next w:val="Lista2"/>
    <w:link w:val="CorpodetextoChar"/>
    <w:uiPriority w:val="99"/>
    <w:rsid w:val="002D743B"/>
    <w:rPr>
      <w:lang w:val="x-none" w:eastAsia="x-none"/>
    </w:rPr>
  </w:style>
  <w:style w:type="character" w:customStyle="1" w:styleId="CorpodetextoChar">
    <w:name w:val="Corpo de texto Char"/>
    <w:aliases w:val="bt Char,BT Char,.BT Char,bd Char,5 Char"/>
    <w:basedOn w:val="Fontepargpadro"/>
    <w:link w:val="Corpodetexto"/>
    <w:uiPriority w:val="99"/>
    <w:rsid w:val="002D743B"/>
    <w:rPr>
      <w:rFonts w:ascii="Tahoma" w:hAnsi="Tahoma"/>
      <w:szCs w:val="24"/>
      <w:lang w:val="x-none" w:eastAsia="x-none"/>
    </w:rPr>
  </w:style>
  <w:style w:type="paragraph" w:styleId="Saudao">
    <w:name w:val="Salutation"/>
    <w:basedOn w:val="Normal"/>
    <w:next w:val="Normal"/>
    <w:link w:val="SaudaoChar"/>
    <w:uiPriority w:val="99"/>
    <w:rsid w:val="002D743B"/>
    <w:pPr>
      <w:ind w:firstLine="1440"/>
      <w:jc w:val="both"/>
    </w:pPr>
    <w:rPr>
      <w:lang w:val="x-none" w:eastAsia="x-none"/>
    </w:rPr>
  </w:style>
  <w:style w:type="character" w:customStyle="1" w:styleId="SaudaoChar">
    <w:name w:val="Saudação Char"/>
    <w:basedOn w:val="Fontepargpadro"/>
    <w:link w:val="Saudao"/>
    <w:uiPriority w:val="99"/>
    <w:rsid w:val="002D743B"/>
    <w:rPr>
      <w:rFonts w:ascii="Tahoma" w:hAnsi="Tahoma"/>
      <w:szCs w:val="24"/>
      <w:lang w:val="x-none" w:eastAsia="x-none"/>
    </w:rPr>
  </w:style>
  <w:style w:type="paragraph" w:customStyle="1" w:styleId="p0">
    <w:name w:val="p0"/>
    <w:basedOn w:val="Normal"/>
    <w:rsid w:val="002D743B"/>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2D743B"/>
    <w:pPr>
      <w:spacing w:before="160"/>
    </w:pPr>
    <w:rPr>
      <w:rFonts w:ascii="Arial" w:hAnsi="Arial" w:cs="Arial"/>
      <w:b/>
      <w:caps/>
      <w:sz w:val="18"/>
      <w:szCs w:val="18"/>
      <w:lang w:val="en-US"/>
    </w:rPr>
  </w:style>
  <w:style w:type="paragraph" w:styleId="Lista2">
    <w:name w:val="List 2"/>
    <w:basedOn w:val="Normal"/>
    <w:uiPriority w:val="99"/>
    <w:rsid w:val="002D743B"/>
    <w:pPr>
      <w:ind w:left="566" w:hanging="283"/>
      <w:jc w:val="both"/>
    </w:pPr>
  </w:style>
  <w:style w:type="paragraph" w:customStyle="1" w:styleId="sub">
    <w:name w:val="sub"/>
    <w:uiPriority w:val="99"/>
    <w:rsid w:val="002D743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2D743B"/>
    <w:pPr>
      <w:ind w:left="283" w:hanging="283"/>
      <w:jc w:val="both"/>
    </w:pPr>
  </w:style>
  <w:style w:type="character" w:customStyle="1" w:styleId="InitialStyle">
    <w:name w:val="InitialStyle"/>
    <w:rsid w:val="002D743B"/>
    <w:rPr>
      <w:rFonts w:ascii="Times New Roman" w:hAnsi="Times New Roman"/>
      <w:color w:val="auto"/>
      <w:spacing w:val="0"/>
      <w:sz w:val="20"/>
    </w:rPr>
  </w:style>
  <w:style w:type="character" w:styleId="Nmerodepgina">
    <w:name w:val="page number"/>
    <w:basedOn w:val="Fontepargpadro"/>
    <w:rsid w:val="002D743B"/>
    <w:rPr>
      <w:rFonts w:ascii="Tahoma" w:hAnsi="Tahoma"/>
      <w:sz w:val="20"/>
    </w:rPr>
  </w:style>
  <w:style w:type="paragraph" w:styleId="Recuodecorpodetexto">
    <w:name w:val="Body Text Indent"/>
    <w:aliases w:val="bti,bt2,Body Text Bold Indent"/>
    <w:basedOn w:val="Normal"/>
    <w:link w:val="RecuodecorpodetextoChar"/>
    <w:uiPriority w:val="99"/>
    <w:rsid w:val="002D743B"/>
    <w:pPr>
      <w:widowControl w:val="0"/>
      <w:jc w:val="both"/>
    </w:pPr>
    <w:rPr>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2D743B"/>
    <w:rPr>
      <w:rFonts w:ascii="Tahoma" w:hAnsi="Tahoma"/>
      <w:szCs w:val="24"/>
      <w:lang w:val="x-none" w:eastAsia="x-none"/>
    </w:rPr>
  </w:style>
  <w:style w:type="paragraph" w:styleId="Corpodetexto3">
    <w:name w:val="Body Text 3"/>
    <w:basedOn w:val="Normal"/>
    <w:link w:val="Corpodetexto3Char"/>
    <w:uiPriority w:val="99"/>
    <w:rsid w:val="002D743B"/>
    <w:pPr>
      <w:jc w:val="both"/>
    </w:pPr>
    <w:rPr>
      <w:sz w:val="16"/>
      <w:szCs w:val="16"/>
      <w:lang w:val="x-none" w:eastAsia="x-none"/>
    </w:rPr>
  </w:style>
  <w:style w:type="character" w:customStyle="1" w:styleId="Corpodetexto3Char">
    <w:name w:val="Corpo de texto 3 Char"/>
    <w:basedOn w:val="Fontepargpadro"/>
    <w:link w:val="Corpodetexto3"/>
    <w:uiPriority w:val="99"/>
    <w:rsid w:val="002D743B"/>
    <w:rPr>
      <w:rFonts w:ascii="Tahoma" w:hAnsi="Tahoma"/>
      <w:sz w:val="16"/>
      <w:szCs w:val="16"/>
      <w:lang w:val="x-none" w:eastAsia="x-none"/>
    </w:rPr>
  </w:style>
  <w:style w:type="paragraph" w:styleId="Recuodecorpodetexto2">
    <w:name w:val="Body Text Indent 2"/>
    <w:basedOn w:val="Normal"/>
    <w:link w:val="Recuodecorpodetexto2Char"/>
    <w:uiPriority w:val="99"/>
    <w:rsid w:val="002D743B"/>
    <w:pPr>
      <w:ind w:firstLine="2160"/>
      <w:jc w:val="both"/>
    </w:pPr>
    <w:rPr>
      <w:lang w:val="x-none" w:eastAsia="x-none"/>
    </w:rPr>
  </w:style>
  <w:style w:type="character" w:customStyle="1" w:styleId="Recuodecorpodetexto2Char">
    <w:name w:val="Recuo de corpo de texto 2 Char"/>
    <w:basedOn w:val="Fontepargpadro"/>
    <w:link w:val="Recuodecorpodetexto2"/>
    <w:uiPriority w:val="99"/>
    <w:rsid w:val="002D743B"/>
    <w:rPr>
      <w:rFonts w:ascii="Tahoma" w:hAnsi="Tahoma"/>
      <w:szCs w:val="24"/>
      <w:lang w:val="x-none" w:eastAsia="x-none"/>
    </w:rPr>
  </w:style>
  <w:style w:type="paragraph" w:styleId="Recuodecorpodetexto3">
    <w:name w:val="Body Text Indent 3"/>
    <w:basedOn w:val="Normal"/>
    <w:link w:val="Recuodecorpodetexto3Char"/>
    <w:uiPriority w:val="99"/>
    <w:rsid w:val="002D743B"/>
    <w:pPr>
      <w:widowControl w:val="0"/>
      <w:ind w:firstLine="2124"/>
      <w:jc w:val="both"/>
    </w:pPr>
    <w:rPr>
      <w:sz w:val="16"/>
      <w:szCs w:val="16"/>
      <w:lang w:val="x-none" w:eastAsia="x-none"/>
    </w:rPr>
  </w:style>
  <w:style w:type="character" w:customStyle="1" w:styleId="Recuodecorpodetexto3Char">
    <w:name w:val="Recuo de corpo de texto 3 Char"/>
    <w:basedOn w:val="Fontepargpadro"/>
    <w:link w:val="Recuodecorpodetexto3"/>
    <w:uiPriority w:val="99"/>
    <w:rsid w:val="002D743B"/>
    <w:rPr>
      <w:rFonts w:ascii="Tahoma" w:hAnsi="Tahoma"/>
      <w:sz w:val="16"/>
      <w:szCs w:val="16"/>
      <w:lang w:val="x-none" w:eastAsia="x-none"/>
    </w:rPr>
  </w:style>
  <w:style w:type="paragraph" w:customStyle="1" w:styleId="para10">
    <w:name w:val="para10"/>
    <w:rsid w:val="002D743B"/>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2D743B"/>
    <w:pPr>
      <w:tabs>
        <w:tab w:val="left" w:pos="9072"/>
      </w:tabs>
      <w:spacing w:line="240" w:lineRule="atLeast"/>
      <w:ind w:left="426" w:right="-1"/>
      <w:jc w:val="both"/>
    </w:pPr>
  </w:style>
  <w:style w:type="paragraph" w:styleId="MapadoDocumento">
    <w:name w:val="Document Map"/>
    <w:basedOn w:val="Normal"/>
    <w:link w:val="MapadoDocumentoChar"/>
    <w:uiPriority w:val="99"/>
    <w:rsid w:val="002D743B"/>
    <w:pPr>
      <w:shd w:val="clear" w:color="auto" w:fill="000080"/>
    </w:pPr>
    <w:rPr>
      <w:szCs w:val="20"/>
      <w:lang w:val="x-none" w:eastAsia="x-none"/>
    </w:rPr>
  </w:style>
  <w:style w:type="character" w:customStyle="1" w:styleId="MapadoDocumentoChar">
    <w:name w:val="Mapa do Documento Char"/>
    <w:basedOn w:val="Fontepargpadro"/>
    <w:link w:val="MapadoDocumento"/>
    <w:uiPriority w:val="99"/>
    <w:rsid w:val="002D743B"/>
    <w:rPr>
      <w:rFonts w:ascii="Tahoma" w:hAnsi="Tahoma"/>
      <w:shd w:val="clear" w:color="auto" w:fill="000080"/>
      <w:lang w:val="x-none" w:eastAsia="x-none"/>
    </w:rPr>
  </w:style>
  <w:style w:type="paragraph" w:customStyle="1" w:styleId="c3">
    <w:name w:val="c3"/>
    <w:basedOn w:val="Normal"/>
    <w:rsid w:val="002D743B"/>
    <w:pPr>
      <w:spacing w:line="240" w:lineRule="atLeast"/>
      <w:jc w:val="center"/>
    </w:pPr>
    <w:rPr>
      <w:rFonts w:ascii="Times" w:hAnsi="Times" w:cs="Verdana"/>
    </w:rPr>
  </w:style>
  <w:style w:type="character" w:styleId="HiperlinkVisitado">
    <w:name w:val="FollowedHyperlink"/>
    <w:basedOn w:val="Fontepargpadro"/>
    <w:rsid w:val="002D743B"/>
    <w:rPr>
      <w:rFonts w:ascii="Tahoma" w:hAnsi="Tahoma"/>
      <w:color w:val="auto"/>
      <w:u w:val="none"/>
    </w:rPr>
  </w:style>
  <w:style w:type="paragraph" w:customStyle="1" w:styleId="DeltaViewTableHeading">
    <w:name w:val="DeltaView Table Heading"/>
    <w:basedOn w:val="Normal"/>
    <w:rsid w:val="002D743B"/>
    <w:pPr>
      <w:spacing w:after="120"/>
    </w:pPr>
    <w:rPr>
      <w:rFonts w:ascii="Arial" w:hAnsi="Arial" w:cs="Arial"/>
      <w:b/>
      <w:lang w:val="en-US"/>
    </w:rPr>
  </w:style>
  <w:style w:type="paragraph" w:customStyle="1" w:styleId="DeltaViewTableBody">
    <w:name w:val="DeltaView Table Body"/>
    <w:basedOn w:val="Normal"/>
    <w:rsid w:val="002D743B"/>
    <w:rPr>
      <w:rFonts w:ascii="Arial" w:hAnsi="Arial" w:cs="Arial"/>
      <w:lang w:val="en-US"/>
    </w:rPr>
  </w:style>
  <w:style w:type="paragraph" w:customStyle="1" w:styleId="DeltaViewAnnounce">
    <w:name w:val="DeltaView Announce"/>
    <w:rsid w:val="002D743B"/>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2D743B"/>
    <w:rPr>
      <w:strike/>
      <w:color w:val="FF0000"/>
    </w:rPr>
  </w:style>
  <w:style w:type="character" w:customStyle="1" w:styleId="DeltaViewMoveSource">
    <w:name w:val="DeltaView Move Source"/>
    <w:uiPriority w:val="99"/>
    <w:rsid w:val="002D743B"/>
    <w:rPr>
      <w:strike/>
      <w:color w:val="00C000"/>
    </w:rPr>
  </w:style>
  <w:style w:type="character" w:customStyle="1" w:styleId="DeltaViewMoveDestination">
    <w:name w:val="DeltaView Move Destination"/>
    <w:uiPriority w:val="99"/>
    <w:rsid w:val="002D743B"/>
    <w:rPr>
      <w:color w:val="00C000"/>
      <w:u w:val="double"/>
    </w:rPr>
  </w:style>
  <w:style w:type="paragraph" w:styleId="Textodecomentrio">
    <w:name w:val="annotation text"/>
    <w:basedOn w:val="Normal"/>
    <w:link w:val="TextodecomentrioChar"/>
    <w:rsid w:val="002D743B"/>
    <w:rPr>
      <w:szCs w:val="20"/>
    </w:rPr>
  </w:style>
  <w:style w:type="character" w:customStyle="1" w:styleId="TextodecomentrioChar">
    <w:name w:val="Texto de comentário Char"/>
    <w:basedOn w:val="Fontepargpadro"/>
    <w:link w:val="Textodecomentrio"/>
    <w:rsid w:val="002D743B"/>
    <w:rPr>
      <w:rFonts w:ascii="Tahoma" w:hAnsi="Tahoma"/>
      <w:lang w:eastAsia="en-US"/>
    </w:rPr>
  </w:style>
  <w:style w:type="character" w:customStyle="1" w:styleId="DeltaViewChangeNumber">
    <w:name w:val="DeltaView Change Number"/>
    <w:rsid w:val="002D743B"/>
    <w:rPr>
      <w:color w:val="000000"/>
      <w:vertAlign w:val="superscript"/>
    </w:rPr>
  </w:style>
  <w:style w:type="character" w:customStyle="1" w:styleId="DeltaViewDelimiter">
    <w:name w:val="DeltaView Delimiter"/>
    <w:rsid w:val="002D743B"/>
  </w:style>
  <w:style w:type="character" w:customStyle="1" w:styleId="DeltaViewFormatChange">
    <w:name w:val="DeltaView Format Change"/>
    <w:rsid w:val="002D743B"/>
    <w:rPr>
      <w:color w:val="000000"/>
    </w:rPr>
  </w:style>
  <w:style w:type="character" w:customStyle="1" w:styleId="DeltaViewMovedDeletion">
    <w:name w:val="DeltaView Moved Deletion"/>
    <w:rsid w:val="002D743B"/>
    <w:rPr>
      <w:strike/>
      <w:color w:val="C08080"/>
    </w:rPr>
  </w:style>
  <w:style w:type="character" w:customStyle="1" w:styleId="DeltaViewEditorComment">
    <w:name w:val="DeltaView Editor Comment"/>
    <w:rsid w:val="002D743B"/>
    <w:rPr>
      <w:color w:val="0000FF"/>
      <w:spacing w:val="0"/>
      <w:u w:val="double"/>
    </w:rPr>
  </w:style>
  <w:style w:type="paragraph" w:styleId="Corpodetexto2">
    <w:name w:val="Body Text 2"/>
    <w:basedOn w:val="Normal"/>
    <w:link w:val="Corpodetexto2Char"/>
    <w:uiPriority w:val="99"/>
    <w:rsid w:val="002D743B"/>
    <w:pPr>
      <w:jc w:val="both"/>
    </w:pPr>
    <w:rPr>
      <w:lang w:val="x-none" w:eastAsia="x-none"/>
    </w:rPr>
  </w:style>
  <w:style w:type="character" w:customStyle="1" w:styleId="Corpodetexto2Char">
    <w:name w:val="Corpo de texto 2 Char"/>
    <w:basedOn w:val="Fontepargpadro"/>
    <w:link w:val="Corpodetexto2"/>
    <w:uiPriority w:val="99"/>
    <w:rsid w:val="002D743B"/>
    <w:rPr>
      <w:rFonts w:ascii="Tahoma" w:hAnsi="Tahoma"/>
      <w:szCs w:val="24"/>
      <w:lang w:val="x-none" w:eastAsia="x-none"/>
    </w:rPr>
  </w:style>
  <w:style w:type="paragraph" w:styleId="NormalWeb">
    <w:name w:val="Normal (Web)"/>
    <w:basedOn w:val="Normal"/>
    <w:uiPriority w:val="99"/>
    <w:rsid w:val="002D743B"/>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2D743B"/>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2D743B"/>
    <w:rPr>
      <w:b/>
      <w:bCs/>
    </w:rPr>
  </w:style>
  <w:style w:type="character" w:customStyle="1" w:styleId="AssuntodocomentrioChar">
    <w:name w:val="Assunto do comentário Char"/>
    <w:basedOn w:val="TextodecomentrioChar"/>
    <w:link w:val="Assuntodocomentrio"/>
    <w:uiPriority w:val="99"/>
    <w:rsid w:val="002D743B"/>
    <w:rPr>
      <w:rFonts w:ascii="Tahoma" w:hAnsi="Tahoma"/>
      <w:b/>
      <w:bCs/>
      <w:lang w:eastAsia="en-US"/>
    </w:rPr>
  </w:style>
  <w:style w:type="paragraph" w:customStyle="1" w:styleId="BalloonText1">
    <w:name w:val="Balloon Text1"/>
    <w:basedOn w:val="Normal"/>
    <w:rsid w:val="002D743B"/>
    <w:rPr>
      <w:rFonts w:cs="Tahoma"/>
      <w:sz w:val="16"/>
      <w:szCs w:val="16"/>
    </w:rPr>
  </w:style>
  <w:style w:type="character" w:customStyle="1" w:styleId="bodytext3char">
    <w:name w:val="bodytext3char"/>
    <w:rsid w:val="002D743B"/>
    <w:rPr>
      <w:rFonts w:cs="Times New Roman"/>
    </w:rPr>
  </w:style>
  <w:style w:type="paragraph" w:customStyle="1" w:styleId="Citipet">
    <w:name w:val="Citipet"/>
    <w:rsid w:val="002D743B"/>
    <w:pPr>
      <w:widowControl w:val="0"/>
      <w:autoSpaceDE w:val="0"/>
      <w:autoSpaceDN w:val="0"/>
      <w:adjustRightInd w:val="0"/>
      <w:ind w:left="1418" w:right="1134"/>
      <w:jc w:val="both"/>
    </w:pPr>
  </w:style>
  <w:style w:type="paragraph" w:customStyle="1" w:styleId="CharChar">
    <w:name w:val="Char Char"/>
    <w:basedOn w:val="Normal"/>
    <w:rsid w:val="002D743B"/>
    <w:pPr>
      <w:spacing w:after="160" w:line="240" w:lineRule="exact"/>
    </w:pPr>
    <w:rPr>
      <w:rFonts w:ascii="Verdana" w:eastAsia="MS Mincho" w:hAnsi="Verdana"/>
      <w:szCs w:val="20"/>
      <w:lang w:val="en-US"/>
    </w:rPr>
  </w:style>
  <w:style w:type="paragraph" w:styleId="Subttulo">
    <w:name w:val="Subtitle"/>
    <w:basedOn w:val="Normal"/>
    <w:link w:val="SubttuloChar"/>
    <w:uiPriority w:val="11"/>
    <w:qFormat/>
    <w:rsid w:val="002D743B"/>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2D743B"/>
    <w:rPr>
      <w:rFonts w:ascii="Cambria" w:hAnsi="Cambria"/>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D743B"/>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rsid w:val="002D743B"/>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2D743B"/>
    <w:pPr>
      <w:spacing w:after="160" w:line="240" w:lineRule="exact"/>
    </w:pPr>
    <w:rPr>
      <w:rFonts w:ascii="Verdana" w:hAnsi="Verdana"/>
      <w:szCs w:val="20"/>
      <w:lang w:val="en-US"/>
    </w:rPr>
  </w:style>
  <w:style w:type="character" w:styleId="Forte">
    <w:name w:val="Strong"/>
    <w:uiPriority w:val="22"/>
    <w:qFormat/>
    <w:rsid w:val="002D743B"/>
    <w:rPr>
      <w:b/>
    </w:rPr>
  </w:style>
  <w:style w:type="paragraph" w:customStyle="1" w:styleId="ListParagraph1">
    <w:name w:val="List Paragraph1"/>
    <w:basedOn w:val="Normal"/>
    <w:qFormat/>
    <w:rsid w:val="002D743B"/>
    <w:pPr>
      <w:ind w:left="720"/>
    </w:pPr>
  </w:style>
  <w:style w:type="character" w:styleId="nfase">
    <w:name w:val="Emphasis"/>
    <w:uiPriority w:val="20"/>
    <w:qFormat/>
    <w:rsid w:val="002D743B"/>
    <w:rPr>
      <w:i/>
    </w:rPr>
  </w:style>
  <w:style w:type="paragraph" w:customStyle="1" w:styleId="BodyText21">
    <w:name w:val="Body Tex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2D743B"/>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customStyle="1" w:styleId="wT9">
    <w:name w:val="wT9"/>
    <w:rsid w:val="002D743B"/>
  </w:style>
  <w:style w:type="paragraph" w:customStyle="1" w:styleId="CharCharCharCharCharCharCharChar">
    <w:name w:val="Char Char Char Char Char Char Char Char"/>
    <w:basedOn w:val="Normal"/>
    <w:rsid w:val="002D743B"/>
    <w:pPr>
      <w:spacing w:after="160" w:line="240" w:lineRule="exact"/>
    </w:pPr>
    <w:rPr>
      <w:rFonts w:ascii="Verdana" w:hAnsi="Verdana"/>
      <w:szCs w:val="20"/>
      <w:lang w:val="en-US"/>
    </w:rPr>
  </w:style>
  <w:style w:type="paragraph" w:customStyle="1" w:styleId="Clausula">
    <w:name w:val="Clausula"/>
    <w:basedOn w:val="Normal"/>
    <w:rsid w:val="002D743B"/>
    <w:pPr>
      <w:widowControl w:val="0"/>
      <w:spacing w:line="480" w:lineRule="auto"/>
      <w:jc w:val="center"/>
    </w:pPr>
    <w:rPr>
      <w:b/>
      <w:sz w:val="16"/>
      <w:szCs w:val="20"/>
    </w:rPr>
  </w:style>
  <w:style w:type="paragraph" w:customStyle="1" w:styleId="ContratoN3">
    <w:name w:val="Contrato_N3"/>
    <w:basedOn w:val="Normal"/>
    <w:rsid w:val="002D743B"/>
    <w:pPr>
      <w:numPr>
        <w:ilvl w:val="1"/>
        <w:numId w:val="7"/>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D743B"/>
    <w:pPr>
      <w:numPr>
        <w:ilvl w:val="2"/>
        <w:numId w:val="7"/>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2D743B"/>
    <w:pPr>
      <w:numPr>
        <w:numId w:val="7"/>
      </w:numPr>
    </w:pPr>
  </w:style>
  <w:style w:type="character" w:customStyle="1" w:styleId="msoins0">
    <w:name w:val="msoins"/>
    <w:rsid w:val="002D743B"/>
    <w:rPr>
      <w:rFonts w:cs="Times New Roman"/>
    </w:rPr>
  </w:style>
  <w:style w:type="paragraph" w:styleId="Commarcadores">
    <w:name w:val="List Bullet"/>
    <w:basedOn w:val="Normal"/>
    <w:uiPriority w:val="99"/>
    <w:rsid w:val="002D743B"/>
    <w:pPr>
      <w:tabs>
        <w:tab w:val="num" w:pos="360"/>
      </w:tabs>
      <w:ind w:left="360" w:hanging="360"/>
    </w:pPr>
  </w:style>
  <w:style w:type="character" w:customStyle="1" w:styleId="CommarcadoresChar">
    <w:name w:val="Com marcadores Char"/>
    <w:rsid w:val="002D743B"/>
    <w:rPr>
      <w:sz w:val="24"/>
      <w:lang w:val="pt-BR"/>
    </w:rPr>
  </w:style>
  <w:style w:type="character" w:customStyle="1" w:styleId="msodel0">
    <w:name w:val="msodel"/>
    <w:rsid w:val="002D743B"/>
    <w:rPr>
      <w:rFonts w:cs="Times New Roman"/>
    </w:rPr>
  </w:style>
  <w:style w:type="paragraph" w:styleId="Textodenotadefim">
    <w:name w:val="endnote text"/>
    <w:basedOn w:val="Normal"/>
    <w:link w:val="TextodenotadefimChar"/>
    <w:rsid w:val="002D743B"/>
    <w:rPr>
      <w:szCs w:val="20"/>
    </w:rPr>
  </w:style>
  <w:style w:type="character" w:customStyle="1" w:styleId="TextodenotadefimChar">
    <w:name w:val="Texto de nota de fim Char"/>
    <w:basedOn w:val="Fontepargpadro"/>
    <w:link w:val="Textodenotadefim"/>
    <w:rsid w:val="002D743B"/>
    <w:rPr>
      <w:rFonts w:ascii="Tahoma" w:hAnsi="Tahoma"/>
      <w:lang w:eastAsia="en-US"/>
    </w:rPr>
  </w:style>
  <w:style w:type="character" w:styleId="Refdenotadefim">
    <w:name w:val="endnote reference"/>
    <w:basedOn w:val="Fontepargpadro"/>
    <w:rsid w:val="002D743B"/>
    <w:rPr>
      <w:rFonts w:ascii="Arial" w:hAnsi="Arial"/>
      <w:vertAlign w:val="superscript"/>
    </w:rPr>
  </w:style>
  <w:style w:type="paragraph" w:styleId="TextosemFormatao">
    <w:name w:val="Plain Text"/>
    <w:basedOn w:val="Normal"/>
    <w:link w:val="TextosemFormataoChar"/>
    <w:uiPriority w:val="99"/>
    <w:rsid w:val="002D743B"/>
    <w:rPr>
      <w:rFonts w:ascii="Consolas" w:hAnsi="Consolas"/>
      <w:sz w:val="21"/>
      <w:szCs w:val="20"/>
      <w:lang w:val="x-none" w:eastAsia="x-none"/>
    </w:rPr>
  </w:style>
  <w:style w:type="character" w:customStyle="1" w:styleId="TextosemFormataoChar">
    <w:name w:val="Texto sem Formatação Char"/>
    <w:basedOn w:val="Fontepargpadro"/>
    <w:link w:val="TextosemFormatao"/>
    <w:uiPriority w:val="99"/>
    <w:rsid w:val="002D743B"/>
    <w:rPr>
      <w:rFonts w:ascii="Consolas" w:hAnsi="Consolas"/>
      <w:sz w:val="21"/>
      <w:lang w:val="x-none" w:eastAsia="x-none"/>
    </w:rPr>
  </w:style>
  <w:style w:type="paragraph" w:customStyle="1" w:styleId="Default">
    <w:name w:val="Default"/>
    <w:rsid w:val="002D743B"/>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rsid w:val="002D743B"/>
    <w:pPr>
      <w:numPr>
        <w:numId w:val="8"/>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2D743B"/>
    <w:pPr>
      <w:spacing w:before="240" w:line="240" w:lineRule="exact"/>
      <w:ind w:left="471"/>
      <w:jc w:val="both"/>
    </w:pPr>
    <w:rPr>
      <w:rFonts w:ascii="Arial" w:hAnsi="Arial"/>
    </w:rPr>
  </w:style>
  <w:style w:type="character" w:customStyle="1" w:styleId="STDTextoDois-QuatroChar">
    <w:name w:val="STD Texto Dois-Quatro Char"/>
    <w:rsid w:val="002D743B"/>
    <w:rPr>
      <w:rFonts w:ascii="Arial" w:hAnsi="Arial"/>
      <w:sz w:val="24"/>
    </w:rPr>
  </w:style>
  <w:style w:type="paragraph" w:customStyle="1" w:styleId="Switzerland">
    <w:name w:val="Switzerland"/>
    <w:basedOn w:val="Corpodetexto"/>
    <w:rsid w:val="002D743B"/>
    <w:pPr>
      <w:jc w:val="both"/>
    </w:pPr>
    <w:rPr>
      <w:rFonts w:eastAsia="MS Mincho"/>
      <w:sz w:val="22"/>
      <w:szCs w:val="20"/>
      <w:lang w:val="pt-BR"/>
    </w:rPr>
  </w:style>
  <w:style w:type="paragraph" w:customStyle="1" w:styleId="Nome">
    <w:name w:val="Nome"/>
    <w:basedOn w:val="Normal"/>
    <w:rsid w:val="002D743B"/>
    <w:pPr>
      <w:spacing w:before="120" w:line="288" w:lineRule="auto"/>
      <w:jc w:val="both"/>
    </w:pPr>
    <w:rPr>
      <w:rFonts w:ascii="Arial" w:hAnsi="Arial"/>
      <w:sz w:val="22"/>
    </w:rPr>
  </w:style>
  <w:style w:type="paragraph" w:customStyle="1" w:styleId="StyleHeading1Before0pt">
    <w:name w:val="Style Heading 1 + Before:  0 pt"/>
    <w:basedOn w:val="Ttulo1"/>
    <w:rsid w:val="002D743B"/>
    <w:pPr>
      <w:keepNext w:val="0"/>
      <w:keepLines w:val="0"/>
      <w:numPr>
        <w:numId w:val="9"/>
      </w:numPr>
      <w:spacing w:before="240" w:after="240" w:line="290" w:lineRule="auto"/>
    </w:pPr>
    <w:rPr>
      <w:rFonts w:ascii="Tahoma" w:eastAsia="Times New Roman" w:hAnsi="Tahoma" w:cs="Arial"/>
      <w:b w:val="0"/>
      <w:smallCaps/>
      <w:color w:val="auto"/>
      <w:kern w:val="22"/>
      <w:sz w:val="21"/>
      <w:szCs w:val="32"/>
    </w:rPr>
  </w:style>
  <w:style w:type="character" w:customStyle="1" w:styleId="p0Char">
    <w:name w:val="p0 Char"/>
    <w:rsid w:val="002D743B"/>
    <w:rPr>
      <w:rFonts w:ascii="Times" w:hAnsi="Times"/>
      <w:sz w:val="24"/>
    </w:rPr>
  </w:style>
  <w:style w:type="paragraph" w:customStyle="1" w:styleId="ListParagraph2">
    <w:name w:val="List Paragraph2"/>
    <w:basedOn w:val="Normal"/>
    <w:rsid w:val="002D743B"/>
    <w:pPr>
      <w:ind w:left="708"/>
      <w:jc w:val="both"/>
    </w:pPr>
    <w:rPr>
      <w:sz w:val="26"/>
      <w:szCs w:val="20"/>
    </w:rPr>
  </w:style>
  <w:style w:type="paragraph" w:customStyle="1" w:styleId="STDNvelUm">
    <w:name w:val="STD Nível Um"/>
    <w:basedOn w:val="Normal"/>
    <w:next w:val="Normal"/>
    <w:rsid w:val="002D743B"/>
    <w:pPr>
      <w:numPr>
        <w:numId w:val="10"/>
      </w:numPr>
      <w:outlineLvl w:val="0"/>
    </w:pPr>
    <w:rPr>
      <w:rFonts w:ascii="Arial" w:hAnsi="Arial"/>
      <w:b/>
      <w:smallCaps/>
      <w:color w:val="CD0000"/>
      <w:sz w:val="28"/>
      <w:szCs w:val="28"/>
    </w:rPr>
  </w:style>
  <w:style w:type="paragraph" w:customStyle="1" w:styleId="STDNvelDois">
    <w:name w:val="STD Nível Dois"/>
    <w:basedOn w:val="STDNvelUm"/>
    <w:next w:val="Normal"/>
    <w:rsid w:val="002D743B"/>
    <w:pPr>
      <w:numPr>
        <w:ilvl w:val="1"/>
      </w:numPr>
      <w:spacing w:before="480"/>
      <w:ind w:left="942"/>
      <w:outlineLvl w:val="1"/>
    </w:pPr>
    <w:rPr>
      <w:sz w:val="24"/>
      <w:szCs w:val="24"/>
    </w:rPr>
  </w:style>
  <w:style w:type="paragraph" w:customStyle="1" w:styleId="STDNvelTrs">
    <w:name w:val="STD Nível Três"/>
    <w:basedOn w:val="STDNvelUm"/>
    <w:next w:val="Normal"/>
    <w:rsid w:val="002D743B"/>
    <w:pPr>
      <w:numPr>
        <w:ilvl w:val="2"/>
      </w:numPr>
      <w:spacing w:before="480"/>
      <w:outlineLvl w:val="2"/>
    </w:pPr>
    <w:rPr>
      <w:sz w:val="24"/>
      <w:szCs w:val="24"/>
    </w:rPr>
  </w:style>
  <w:style w:type="paragraph" w:customStyle="1" w:styleId="STDNvelQuatro">
    <w:name w:val="STD Nível Quatro"/>
    <w:basedOn w:val="STDNvelUm"/>
    <w:next w:val="Normal"/>
    <w:rsid w:val="002D743B"/>
    <w:pPr>
      <w:numPr>
        <w:ilvl w:val="3"/>
      </w:numPr>
      <w:spacing w:before="480"/>
      <w:outlineLvl w:val="3"/>
    </w:pPr>
    <w:rPr>
      <w:sz w:val="24"/>
      <w:szCs w:val="24"/>
    </w:rPr>
  </w:style>
  <w:style w:type="paragraph" w:customStyle="1" w:styleId="ax">
    <w:name w:val="a.x)"/>
    <w:rsid w:val="002D743B"/>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rsid w:val="002D743B"/>
    <w:pPr>
      <w:spacing w:after="120"/>
      <w:jc w:val="both"/>
    </w:pPr>
    <w:rPr>
      <w:rFonts w:ascii="Arial" w:hAnsi="Arial"/>
      <w:szCs w:val="20"/>
    </w:rPr>
  </w:style>
  <w:style w:type="character" w:customStyle="1" w:styleId="BNDESChar">
    <w:name w:val="BNDES Char"/>
    <w:rsid w:val="002D743B"/>
    <w:rPr>
      <w:rFonts w:ascii="Arial" w:hAnsi="Arial"/>
      <w:sz w:val="24"/>
    </w:rPr>
  </w:style>
  <w:style w:type="paragraph" w:customStyle="1" w:styleId="numeroON">
    <w:name w:val="numero ON"/>
    <w:rsid w:val="002D743B"/>
    <w:pPr>
      <w:autoSpaceDE w:val="0"/>
      <w:autoSpaceDN w:val="0"/>
      <w:adjustRightInd w:val="0"/>
      <w:spacing w:before="120" w:after="360"/>
      <w:jc w:val="center"/>
    </w:pPr>
    <w:rPr>
      <w:rFonts w:ascii="Arial" w:hAnsi="Arial"/>
      <w:b/>
      <w:caps/>
      <w:sz w:val="24"/>
    </w:rPr>
  </w:style>
  <w:style w:type="character" w:styleId="Refdecomentrio">
    <w:name w:val="annotation reference"/>
    <w:uiPriority w:val="99"/>
    <w:rsid w:val="002D743B"/>
    <w:rPr>
      <w:sz w:val="16"/>
    </w:rPr>
  </w:style>
  <w:style w:type="paragraph" w:styleId="Reviso">
    <w:name w:val="Revision"/>
    <w:hidden/>
    <w:uiPriority w:val="99"/>
    <w:rsid w:val="002D743B"/>
    <w:pPr>
      <w:autoSpaceDE w:val="0"/>
      <w:autoSpaceDN w:val="0"/>
      <w:adjustRightInd w:val="0"/>
    </w:pPr>
    <w:rPr>
      <w:sz w:val="24"/>
      <w:szCs w:val="24"/>
    </w:rPr>
  </w:style>
  <w:style w:type="paragraph" w:customStyle="1" w:styleId="NormalWeb0">
    <w:name w:val="Normal(Web)"/>
    <w:basedOn w:val="Normal"/>
    <w:uiPriority w:val="99"/>
    <w:rsid w:val="002D743B"/>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2D743B"/>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2D743B"/>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2D743B"/>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rsid w:val="002D743B"/>
    <w:pPr>
      <w:spacing w:after="160" w:line="240" w:lineRule="exact"/>
    </w:pPr>
    <w:rPr>
      <w:rFonts w:ascii="Verdana" w:hAnsi="Verdana"/>
      <w:szCs w:val="20"/>
      <w:lang w:val="en-US"/>
    </w:rPr>
  </w:style>
  <w:style w:type="paragraph" w:customStyle="1" w:styleId="Centered">
    <w:name w:val="Centered"/>
    <w:basedOn w:val="Normal"/>
    <w:rsid w:val="002D743B"/>
    <w:pPr>
      <w:keepNext/>
      <w:widowControl w:val="0"/>
      <w:spacing w:after="240"/>
      <w:jc w:val="center"/>
    </w:pPr>
    <w:rPr>
      <w:b/>
      <w:sz w:val="18"/>
      <w:szCs w:val="18"/>
      <w:lang w:val="en-US"/>
    </w:rPr>
  </w:style>
  <w:style w:type="paragraph" w:customStyle="1" w:styleId="dx-TitleC">
    <w:name w:val="dx-Title C"/>
    <w:aliases w:val="t10"/>
    <w:basedOn w:val="Normal"/>
    <w:uiPriority w:val="99"/>
    <w:rsid w:val="002D743B"/>
    <w:pPr>
      <w:spacing w:after="240"/>
      <w:jc w:val="center"/>
    </w:pPr>
    <w:rPr>
      <w:szCs w:val="20"/>
      <w:lang w:val="en-US"/>
    </w:rPr>
  </w:style>
  <w:style w:type="paragraph" w:customStyle="1" w:styleId="Estilo1">
    <w:name w:val="Estilo1"/>
    <w:basedOn w:val="Corpodetexto2"/>
    <w:qFormat/>
    <w:rsid w:val="002D743B"/>
    <w:pPr>
      <w:suppressAutoHyphens/>
      <w:spacing w:after="120" w:line="320" w:lineRule="exact"/>
    </w:pPr>
    <w:rPr>
      <w:rFonts w:ascii="Georgia" w:hAnsi="Georgia"/>
      <w:sz w:val="22"/>
      <w:szCs w:val="22"/>
    </w:rPr>
  </w:style>
  <w:style w:type="character" w:customStyle="1" w:styleId="Estilo1Char">
    <w:name w:val="Estilo1 Char"/>
    <w:rsid w:val="002D743B"/>
    <w:rPr>
      <w:rFonts w:ascii="Georgia" w:hAnsi="Georgia"/>
      <w:sz w:val="22"/>
    </w:rPr>
  </w:style>
  <w:style w:type="character" w:customStyle="1" w:styleId="DeltaViewComment">
    <w:name w:val="DeltaView Comment"/>
    <w:uiPriority w:val="99"/>
    <w:rsid w:val="002D743B"/>
    <w:rPr>
      <w:color w:val="000000"/>
    </w:rPr>
  </w:style>
  <w:style w:type="character" w:customStyle="1" w:styleId="DeltaViewStyleChangeText">
    <w:name w:val="DeltaView Style Change Text"/>
    <w:uiPriority w:val="99"/>
    <w:rsid w:val="002D743B"/>
    <w:rPr>
      <w:color w:val="000000"/>
      <w:u w:val="double"/>
    </w:rPr>
  </w:style>
  <w:style w:type="character" w:customStyle="1" w:styleId="DeltaViewStyleChangeLabel">
    <w:name w:val="DeltaView Style Change Label"/>
    <w:uiPriority w:val="99"/>
    <w:rsid w:val="002D743B"/>
    <w:rPr>
      <w:color w:val="000000"/>
    </w:rPr>
  </w:style>
  <w:style w:type="character" w:customStyle="1" w:styleId="DeltaViewInsertedComment">
    <w:name w:val="DeltaView Inserted Comment"/>
    <w:uiPriority w:val="99"/>
    <w:rsid w:val="002D743B"/>
    <w:rPr>
      <w:color w:val="0000FF"/>
      <w:u w:val="double"/>
    </w:rPr>
  </w:style>
  <w:style w:type="character" w:customStyle="1" w:styleId="DeltaViewDeletedComment">
    <w:name w:val="DeltaView Deleted Comment"/>
    <w:uiPriority w:val="99"/>
    <w:rsid w:val="002D743B"/>
    <w:rPr>
      <w:strike/>
      <w:color w:val="FF0000"/>
    </w:rPr>
  </w:style>
  <w:style w:type="paragraph" w:customStyle="1" w:styleId="a">
    <w:name w:val="a)"/>
    <w:next w:val="Normal"/>
    <w:rsid w:val="002D743B"/>
    <w:pPr>
      <w:spacing w:before="360" w:after="120"/>
      <w:ind w:left="567" w:hanging="567"/>
      <w:jc w:val="both"/>
    </w:pPr>
    <w:rPr>
      <w:rFonts w:ascii="Arial" w:hAnsi="Arial"/>
      <w:sz w:val="24"/>
    </w:rPr>
  </w:style>
  <w:style w:type="paragraph" w:customStyle="1" w:styleId="NormalOptimum">
    <w:name w:val="Normal Optimum"/>
    <w:link w:val="NormalOptimumChar"/>
    <w:rsid w:val="002D743B"/>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2D743B"/>
    <w:rPr>
      <w:rFonts w:ascii="Optimum" w:hAnsi="Optimum"/>
      <w:sz w:val="24"/>
      <w:szCs w:val="24"/>
    </w:rPr>
  </w:style>
  <w:style w:type="paragraph" w:customStyle="1" w:styleId="axx">
    <w:name w:val="a.x.x)"/>
    <w:basedOn w:val="ax"/>
    <w:rsid w:val="002D743B"/>
    <w:pPr>
      <w:autoSpaceDE/>
      <w:autoSpaceDN/>
      <w:adjustRightInd/>
      <w:spacing w:before="120"/>
      <w:ind w:left="2268" w:hanging="992"/>
    </w:pPr>
  </w:style>
  <w:style w:type="paragraph" w:customStyle="1" w:styleId="1-PargrafoAJ">
    <w:name w:val="1 - Parágrafo AJ"/>
    <w:basedOn w:val="BNDES"/>
    <w:link w:val="1-PargrafoAJChar"/>
    <w:rsid w:val="002D743B"/>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2D743B"/>
    <w:rPr>
      <w:rFonts w:ascii="Arial" w:hAnsi="Arial"/>
      <w:color w:val="333333"/>
      <w:spacing w:val="10"/>
      <w:lang w:val="x-none" w:eastAsia="x-none"/>
    </w:rPr>
  </w:style>
  <w:style w:type="paragraph" w:customStyle="1" w:styleId="CTTCorpodeTexto">
    <w:name w:val="CTT_Corpo de Texto"/>
    <w:basedOn w:val="Normal"/>
    <w:qFormat/>
    <w:locked/>
    <w:rsid w:val="002D743B"/>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2D743B"/>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2D743B"/>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2D743B"/>
    <w:rPr>
      <w:rFonts w:ascii="Arial" w:hAnsi="Arial"/>
      <w:bCs/>
      <w:szCs w:val="24"/>
      <w:lang w:val="x-none" w:eastAsia="x-none"/>
    </w:rPr>
  </w:style>
  <w:style w:type="character" w:customStyle="1" w:styleId="apple-converted-space">
    <w:name w:val="apple-converted-space"/>
    <w:rsid w:val="002D743B"/>
  </w:style>
  <w:style w:type="paragraph" w:customStyle="1" w:styleId="CharCharCharCharCharCharCharCharCharCharChar">
    <w:name w:val="Char Char Char Char Char Char Char Char Char Char Char"/>
    <w:basedOn w:val="Normal"/>
    <w:rsid w:val="002D743B"/>
    <w:pPr>
      <w:spacing w:after="160" w:line="240" w:lineRule="exact"/>
    </w:pPr>
    <w:rPr>
      <w:rFonts w:ascii="Verdana" w:hAnsi="Verdana" w:cs="Verdana"/>
      <w:szCs w:val="20"/>
      <w:lang w:val="en-US"/>
    </w:rPr>
  </w:style>
  <w:style w:type="character" w:customStyle="1" w:styleId="left">
    <w:name w:val="left"/>
    <w:basedOn w:val="Fontepargpadro"/>
    <w:rsid w:val="002D743B"/>
  </w:style>
  <w:style w:type="paragraph" w:customStyle="1" w:styleId="Level7">
    <w:name w:val="Level 7"/>
    <w:basedOn w:val="Normal"/>
    <w:rsid w:val="002D743B"/>
    <w:pPr>
      <w:numPr>
        <w:ilvl w:val="6"/>
        <w:numId w:val="12"/>
      </w:numPr>
      <w:spacing w:after="140" w:line="290" w:lineRule="auto"/>
      <w:jc w:val="both"/>
      <w:outlineLvl w:val="6"/>
    </w:pPr>
    <w:rPr>
      <w:rFonts w:ascii="Arial" w:hAnsi="Arial"/>
      <w:kern w:val="20"/>
      <w:lang w:val="en-GB"/>
    </w:rPr>
  </w:style>
  <w:style w:type="paragraph" w:customStyle="1" w:styleId="Level8">
    <w:name w:val="Level 8"/>
    <w:basedOn w:val="Normal"/>
    <w:rsid w:val="002D743B"/>
    <w:pPr>
      <w:numPr>
        <w:ilvl w:val="7"/>
        <w:numId w:val="12"/>
      </w:numPr>
      <w:spacing w:after="140" w:line="290" w:lineRule="auto"/>
      <w:jc w:val="both"/>
      <w:outlineLvl w:val="7"/>
    </w:pPr>
    <w:rPr>
      <w:rFonts w:ascii="Arial" w:hAnsi="Arial"/>
      <w:kern w:val="20"/>
      <w:lang w:val="en-GB"/>
    </w:rPr>
  </w:style>
  <w:style w:type="paragraph" w:customStyle="1" w:styleId="Level9">
    <w:name w:val="Level 9"/>
    <w:basedOn w:val="Normal"/>
    <w:rsid w:val="002D743B"/>
    <w:pPr>
      <w:numPr>
        <w:ilvl w:val="8"/>
        <w:numId w:val="12"/>
      </w:numPr>
      <w:spacing w:after="140" w:line="290" w:lineRule="auto"/>
      <w:jc w:val="both"/>
      <w:outlineLvl w:val="8"/>
    </w:pPr>
    <w:rPr>
      <w:rFonts w:ascii="Arial" w:hAnsi="Arial"/>
      <w:kern w:val="20"/>
      <w:lang w:val="en-GB"/>
    </w:rPr>
  </w:style>
  <w:style w:type="character" w:customStyle="1" w:styleId="Level2Char">
    <w:name w:val="Level 2 Char"/>
    <w:link w:val="Level2"/>
    <w:rsid w:val="002D743B"/>
    <w:rPr>
      <w:rFonts w:ascii="Tahoma" w:hAnsi="Tahoma"/>
      <w:kern w:val="20"/>
      <w:szCs w:val="28"/>
      <w:lang w:eastAsia="en-US"/>
    </w:rPr>
  </w:style>
  <w:style w:type="paragraph" w:customStyle="1" w:styleId="Heading31">
    <w:name w:val="Heading 31"/>
    <w:aliases w:val="h3,Título 31"/>
    <w:basedOn w:val="Normal"/>
    <w:next w:val="Normal"/>
    <w:autoRedefine/>
    <w:rsid w:val="002D743B"/>
    <w:pPr>
      <w:numPr>
        <w:numId w:val="13"/>
      </w:numPr>
      <w:spacing w:before="200" w:after="200"/>
      <w:jc w:val="both"/>
      <w:outlineLvl w:val="2"/>
    </w:pPr>
    <w:rPr>
      <w:rFonts w:ascii="Arial" w:hAnsi="Arial" w:cs="Arial"/>
    </w:rPr>
  </w:style>
  <w:style w:type="character" w:customStyle="1" w:styleId="negr1">
    <w:name w:val="negr1"/>
    <w:basedOn w:val="Fontepargpadro"/>
    <w:rsid w:val="002D743B"/>
    <w:rPr>
      <w:b/>
      <w:bCs/>
      <w:color w:val="333333"/>
    </w:rPr>
  </w:style>
  <w:style w:type="paragraph" w:customStyle="1" w:styleId="Teste">
    <w:name w:val="Teste"/>
    <w:basedOn w:val="Normal"/>
    <w:link w:val="TesteChar"/>
    <w:autoRedefine/>
    <w:rsid w:val="002D743B"/>
    <w:pPr>
      <w:widowControl w:val="0"/>
      <w:spacing w:line="240" w:lineRule="exact"/>
      <w:ind w:left="1418" w:right="1418"/>
      <w:jc w:val="center"/>
    </w:pPr>
    <w:rPr>
      <w:rFonts w:cs="Tahoma"/>
      <w:b/>
      <w:szCs w:val="22"/>
    </w:rPr>
  </w:style>
  <w:style w:type="character" w:customStyle="1" w:styleId="TesteChar">
    <w:name w:val="Teste Char"/>
    <w:basedOn w:val="Fontepargpadro"/>
    <w:link w:val="Teste"/>
    <w:rsid w:val="002D743B"/>
    <w:rPr>
      <w:rFonts w:ascii="Tahoma" w:hAnsi="Tahoma" w:cs="Tahoma"/>
      <w:b/>
      <w:szCs w:val="22"/>
      <w:lang w:eastAsia="en-US"/>
    </w:rPr>
  </w:style>
  <w:style w:type="paragraph" w:customStyle="1" w:styleId="EscopoNTISubTitulo">
    <w:name w:val="EscopoNTISubTitulo"/>
    <w:link w:val="EscopoNTISubTituloChar"/>
    <w:rsid w:val="002D743B"/>
    <w:pPr>
      <w:ind w:left="720" w:hanging="360"/>
    </w:pPr>
    <w:rPr>
      <w:rFonts w:ascii="Arial" w:hAnsi="Arial" w:cs="Arial"/>
      <w:b/>
      <w:bCs/>
      <w:sz w:val="24"/>
      <w:szCs w:val="22"/>
    </w:rPr>
  </w:style>
  <w:style w:type="character" w:customStyle="1" w:styleId="EscopoNTISubTituloChar">
    <w:name w:val="EscopoNTISubTitulo Char"/>
    <w:link w:val="EscopoNTISubTitulo"/>
    <w:rsid w:val="002D743B"/>
    <w:rPr>
      <w:rFonts w:ascii="Arial" w:hAnsi="Arial" w:cs="Arial"/>
      <w:b/>
      <w:bCs/>
      <w:sz w:val="24"/>
      <w:szCs w:val="22"/>
    </w:rPr>
  </w:style>
  <w:style w:type="paragraph" w:customStyle="1" w:styleId="Legal5L8">
    <w:name w:val="Legal5_L8"/>
    <w:basedOn w:val="Normal"/>
    <w:next w:val="Normal"/>
    <w:rsid w:val="002D743B"/>
    <w:p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D743B"/>
    <w:pPr>
      <w:numPr>
        <w:numId w:val="18"/>
      </w:numPr>
      <w:spacing w:after="140" w:line="290" w:lineRule="auto"/>
      <w:jc w:val="both"/>
    </w:pPr>
    <w:rPr>
      <w:kern w:val="20"/>
      <w:szCs w:val="20"/>
    </w:rPr>
  </w:style>
  <w:style w:type="paragraph" w:customStyle="1" w:styleId="alpha2">
    <w:name w:val="alpha 2"/>
    <w:basedOn w:val="Normal"/>
    <w:rsid w:val="002D743B"/>
    <w:pPr>
      <w:numPr>
        <w:numId w:val="19"/>
      </w:numPr>
      <w:spacing w:after="140" w:line="290" w:lineRule="auto"/>
      <w:jc w:val="both"/>
    </w:pPr>
    <w:rPr>
      <w:kern w:val="20"/>
      <w:szCs w:val="20"/>
    </w:rPr>
  </w:style>
  <w:style w:type="paragraph" w:customStyle="1" w:styleId="alpha3">
    <w:name w:val="alpha 3"/>
    <w:basedOn w:val="Normal"/>
    <w:rsid w:val="002D743B"/>
    <w:pPr>
      <w:numPr>
        <w:numId w:val="20"/>
      </w:numPr>
      <w:spacing w:after="140" w:line="290" w:lineRule="auto"/>
      <w:jc w:val="both"/>
    </w:pPr>
    <w:rPr>
      <w:kern w:val="20"/>
      <w:szCs w:val="20"/>
    </w:rPr>
  </w:style>
  <w:style w:type="paragraph" w:customStyle="1" w:styleId="alpha4">
    <w:name w:val="alpha 4"/>
    <w:basedOn w:val="Normal"/>
    <w:rsid w:val="002D743B"/>
    <w:pPr>
      <w:numPr>
        <w:numId w:val="21"/>
      </w:numPr>
      <w:spacing w:after="140" w:line="290" w:lineRule="auto"/>
      <w:jc w:val="both"/>
    </w:pPr>
    <w:rPr>
      <w:kern w:val="20"/>
      <w:szCs w:val="20"/>
    </w:rPr>
  </w:style>
  <w:style w:type="paragraph" w:customStyle="1" w:styleId="alpha5">
    <w:name w:val="alpha 5"/>
    <w:basedOn w:val="Normal"/>
    <w:rsid w:val="002D743B"/>
    <w:pPr>
      <w:numPr>
        <w:numId w:val="22"/>
      </w:numPr>
      <w:spacing w:after="140" w:line="290" w:lineRule="auto"/>
      <w:jc w:val="both"/>
    </w:pPr>
    <w:rPr>
      <w:kern w:val="20"/>
      <w:szCs w:val="20"/>
    </w:rPr>
  </w:style>
  <w:style w:type="paragraph" w:customStyle="1" w:styleId="alpha6">
    <w:name w:val="alpha 6"/>
    <w:basedOn w:val="Normal"/>
    <w:rsid w:val="002D743B"/>
    <w:pPr>
      <w:numPr>
        <w:numId w:val="23"/>
      </w:numPr>
      <w:spacing w:after="140" w:line="290" w:lineRule="auto"/>
      <w:jc w:val="both"/>
    </w:pPr>
    <w:rPr>
      <w:kern w:val="20"/>
      <w:szCs w:val="20"/>
    </w:rPr>
  </w:style>
  <w:style w:type="paragraph" w:customStyle="1" w:styleId="Anexo1">
    <w:name w:val="Anexo 1"/>
    <w:basedOn w:val="Normal"/>
    <w:rsid w:val="002D743B"/>
    <w:pPr>
      <w:numPr>
        <w:numId w:val="24"/>
      </w:numPr>
      <w:spacing w:after="140" w:line="290" w:lineRule="auto"/>
      <w:jc w:val="both"/>
    </w:pPr>
    <w:rPr>
      <w:kern w:val="20"/>
      <w:lang w:val="en-US"/>
    </w:rPr>
  </w:style>
  <w:style w:type="paragraph" w:customStyle="1" w:styleId="Anexo2">
    <w:name w:val="Anexo 2"/>
    <w:basedOn w:val="Normal"/>
    <w:rsid w:val="002D743B"/>
    <w:pPr>
      <w:numPr>
        <w:ilvl w:val="1"/>
        <w:numId w:val="24"/>
      </w:numPr>
      <w:spacing w:after="140" w:line="290" w:lineRule="auto"/>
      <w:jc w:val="both"/>
    </w:pPr>
    <w:rPr>
      <w:kern w:val="20"/>
      <w:lang w:val="en-US"/>
    </w:rPr>
  </w:style>
  <w:style w:type="paragraph" w:customStyle="1" w:styleId="Anexo3">
    <w:name w:val="Anexo 3"/>
    <w:basedOn w:val="Normal"/>
    <w:rsid w:val="002D743B"/>
    <w:pPr>
      <w:numPr>
        <w:ilvl w:val="2"/>
        <w:numId w:val="24"/>
      </w:numPr>
      <w:spacing w:after="140" w:line="290" w:lineRule="auto"/>
      <w:jc w:val="both"/>
    </w:pPr>
    <w:rPr>
      <w:kern w:val="20"/>
      <w:lang w:val="en-US"/>
    </w:rPr>
  </w:style>
  <w:style w:type="paragraph" w:customStyle="1" w:styleId="Anexo4">
    <w:name w:val="Anexo 4"/>
    <w:basedOn w:val="Normal"/>
    <w:rsid w:val="002D743B"/>
    <w:pPr>
      <w:numPr>
        <w:ilvl w:val="3"/>
        <w:numId w:val="24"/>
      </w:numPr>
      <w:spacing w:after="140" w:line="290" w:lineRule="auto"/>
      <w:jc w:val="both"/>
    </w:pPr>
    <w:rPr>
      <w:kern w:val="20"/>
      <w:lang w:val="en-US"/>
    </w:rPr>
  </w:style>
  <w:style w:type="paragraph" w:customStyle="1" w:styleId="Anexo5">
    <w:name w:val="Anexo 5"/>
    <w:basedOn w:val="Normal"/>
    <w:rsid w:val="002D743B"/>
    <w:pPr>
      <w:numPr>
        <w:ilvl w:val="4"/>
        <w:numId w:val="24"/>
      </w:numPr>
      <w:spacing w:after="140" w:line="290" w:lineRule="auto"/>
      <w:jc w:val="both"/>
    </w:pPr>
    <w:rPr>
      <w:kern w:val="20"/>
      <w:lang w:val="en-US"/>
    </w:rPr>
  </w:style>
  <w:style w:type="paragraph" w:customStyle="1" w:styleId="Anexo6">
    <w:name w:val="Anexo 6"/>
    <w:basedOn w:val="Normal"/>
    <w:rsid w:val="002D743B"/>
    <w:pPr>
      <w:numPr>
        <w:ilvl w:val="5"/>
        <w:numId w:val="24"/>
      </w:numPr>
      <w:spacing w:after="140" w:line="290" w:lineRule="auto"/>
      <w:jc w:val="both"/>
    </w:pPr>
    <w:rPr>
      <w:kern w:val="20"/>
      <w:lang w:val="en-US"/>
    </w:rPr>
  </w:style>
  <w:style w:type="paragraph" w:customStyle="1" w:styleId="Assin">
    <w:name w:val="Assin"/>
    <w:basedOn w:val="Normal"/>
    <w:rsid w:val="002D743B"/>
    <w:pPr>
      <w:tabs>
        <w:tab w:val="left" w:pos="1247"/>
      </w:tabs>
      <w:spacing w:after="240" w:line="290" w:lineRule="auto"/>
      <w:ind w:left="2041"/>
    </w:pPr>
    <w:rPr>
      <w:kern w:val="20"/>
      <w:sz w:val="22"/>
      <w:szCs w:val="20"/>
    </w:rPr>
  </w:style>
  <w:style w:type="paragraph" w:customStyle="1" w:styleId="Body1">
    <w:name w:val="Body 1"/>
    <w:basedOn w:val="Normal"/>
    <w:rsid w:val="002D743B"/>
    <w:pPr>
      <w:spacing w:after="140" w:line="290" w:lineRule="auto"/>
      <w:ind w:left="567"/>
      <w:jc w:val="both"/>
    </w:pPr>
    <w:rPr>
      <w:kern w:val="20"/>
    </w:rPr>
  </w:style>
  <w:style w:type="paragraph" w:customStyle="1" w:styleId="Body2">
    <w:name w:val="Body 2"/>
    <w:basedOn w:val="Normal"/>
    <w:rsid w:val="002D743B"/>
    <w:pPr>
      <w:spacing w:after="140" w:line="290" w:lineRule="auto"/>
      <w:ind w:left="1247"/>
      <w:jc w:val="both"/>
    </w:pPr>
    <w:rPr>
      <w:kern w:val="20"/>
    </w:rPr>
  </w:style>
  <w:style w:type="paragraph" w:customStyle="1" w:styleId="Body3">
    <w:name w:val="Body 3"/>
    <w:basedOn w:val="Normal"/>
    <w:rsid w:val="002D743B"/>
    <w:pPr>
      <w:spacing w:after="140" w:line="290" w:lineRule="auto"/>
      <w:ind w:left="2041"/>
      <w:jc w:val="both"/>
    </w:pPr>
    <w:rPr>
      <w:kern w:val="20"/>
    </w:rPr>
  </w:style>
  <w:style w:type="paragraph" w:customStyle="1" w:styleId="Body5">
    <w:name w:val="Body 5"/>
    <w:basedOn w:val="Normal"/>
    <w:rsid w:val="002D743B"/>
    <w:pPr>
      <w:spacing w:after="140" w:line="290" w:lineRule="auto"/>
      <w:ind w:left="3289"/>
      <w:jc w:val="both"/>
    </w:pPr>
    <w:rPr>
      <w:kern w:val="20"/>
    </w:rPr>
  </w:style>
  <w:style w:type="paragraph" w:customStyle="1" w:styleId="Body6">
    <w:name w:val="Body 6"/>
    <w:basedOn w:val="Normal"/>
    <w:rsid w:val="002D743B"/>
    <w:pPr>
      <w:spacing w:after="140" w:line="290" w:lineRule="auto"/>
      <w:ind w:left="3969"/>
      <w:jc w:val="both"/>
    </w:pPr>
    <w:rPr>
      <w:kern w:val="20"/>
    </w:rPr>
  </w:style>
  <w:style w:type="paragraph" w:customStyle="1" w:styleId="bullet1">
    <w:name w:val="bullet 1"/>
    <w:basedOn w:val="Normal"/>
    <w:rsid w:val="002D743B"/>
    <w:pPr>
      <w:numPr>
        <w:numId w:val="25"/>
      </w:numPr>
      <w:spacing w:after="140" w:line="290" w:lineRule="auto"/>
      <w:jc w:val="both"/>
    </w:pPr>
    <w:rPr>
      <w:kern w:val="20"/>
    </w:rPr>
  </w:style>
  <w:style w:type="paragraph" w:customStyle="1" w:styleId="bullet2">
    <w:name w:val="bullet 2"/>
    <w:basedOn w:val="Normal"/>
    <w:rsid w:val="002D743B"/>
    <w:pPr>
      <w:numPr>
        <w:numId w:val="26"/>
      </w:numPr>
      <w:spacing w:after="140" w:line="290" w:lineRule="auto"/>
      <w:jc w:val="both"/>
    </w:pPr>
    <w:rPr>
      <w:kern w:val="20"/>
    </w:rPr>
  </w:style>
  <w:style w:type="paragraph" w:customStyle="1" w:styleId="bullet3">
    <w:name w:val="bullet 3"/>
    <w:basedOn w:val="Normal"/>
    <w:rsid w:val="002D743B"/>
    <w:pPr>
      <w:numPr>
        <w:numId w:val="27"/>
      </w:numPr>
      <w:spacing w:after="140" w:line="290" w:lineRule="auto"/>
      <w:jc w:val="both"/>
    </w:pPr>
    <w:rPr>
      <w:kern w:val="20"/>
    </w:rPr>
  </w:style>
  <w:style w:type="paragraph" w:customStyle="1" w:styleId="bullet4">
    <w:name w:val="bullet 4"/>
    <w:basedOn w:val="Normal"/>
    <w:rsid w:val="002D743B"/>
    <w:pPr>
      <w:numPr>
        <w:numId w:val="28"/>
      </w:numPr>
      <w:spacing w:after="140" w:line="290" w:lineRule="auto"/>
      <w:jc w:val="both"/>
    </w:pPr>
    <w:rPr>
      <w:kern w:val="20"/>
    </w:rPr>
  </w:style>
  <w:style w:type="paragraph" w:customStyle="1" w:styleId="bullet5">
    <w:name w:val="bullet 5"/>
    <w:basedOn w:val="Normal"/>
    <w:rsid w:val="002D743B"/>
    <w:pPr>
      <w:numPr>
        <w:numId w:val="29"/>
      </w:numPr>
      <w:spacing w:after="140" w:line="290" w:lineRule="auto"/>
      <w:jc w:val="both"/>
    </w:pPr>
    <w:rPr>
      <w:kern w:val="20"/>
    </w:rPr>
  </w:style>
  <w:style w:type="paragraph" w:customStyle="1" w:styleId="bullet6">
    <w:name w:val="bullet 6"/>
    <w:basedOn w:val="Normal"/>
    <w:rsid w:val="002D743B"/>
    <w:pPr>
      <w:numPr>
        <w:numId w:val="30"/>
      </w:numPr>
      <w:spacing w:after="140" w:line="290" w:lineRule="auto"/>
      <w:jc w:val="both"/>
    </w:pPr>
    <w:rPr>
      <w:kern w:val="20"/>
    </w:rPr>
  </w:style>
  <w:style w:type="paragraph" w:customStyle="1" w:styleId="CellBody">
    <w:name w:val="CellBody"/>
    <w:basedOn w:val="Normal"/>
    <w:rsid w:val="002D743B"/>
    <w:pPr>
      <w:spacing w:before="60" w:after="60" w:line="290" w:lineRule="auto"/>
    </w:pPr>
    <w:rPr>
      <w:kern w:val="20"/>
      <w:szCs w:val="20"/>
    </w:rPr>
  </w:style>
  <w:style w:type="paragraph" w:customStyle="1" w:styleId="CellHead">
    <w:name w:val="CellHead"/>
    <w:basedOn w:val="Normal"/>
    <w:rsid w:val="002D743B"/>
    <w:pPr>
      <w:keepNext/>
      <w:spacing w:before="60" w:after="60" w:line="290" w:lineRule="auto"/>
    </w:pPr>
    <w:rPr>
      <w:b/>
      <w:kern w:val="20"/>
    </w:rPr>
  </w:style>
  <w:style w:type="paragraph" w:customStyle="1" w:styleId="dashbullet1">
    <w:name w:val="dash bullet 1"/>
    <w:basedOn w:val="Normal"/>
    <w:rsid w:val="002D743B"/>
    <w:pPr>
      <w:numPr>
        <w:numId w:val="31"/>
      </w:numPr>
      <w:spacing w:after="140" w:line="290" w:lineRule="auto"/>
      <w:jc w:val="both"/>
    </w:pPr>
    <w:rPr>
      <w:kern w:val="20"/>
    </w:rPr>
  </w:style>
  <w:style w:type="paragraph" w:customStyle="1" w:styleId="dashbullet2">
    <w:name w:val="dash bullet 2"/>
    <w:basedOn w:val="Normal"/>
    <w:rsid w:val="002D743B"/>
    <w:pPr>
      <w:numPr>
        <w:numId w:val="32"/>
      </w:numPr>
      <w:spacing w:after="140" w:line="290" w:lineRule="auto"/>
      <w:jc w:val="both"/>
    </w:pPr>
    <w:rPr>
      <w:kern w:val="20"/>
    </w:rPr>
  </w:style>
  <w:style w:type="paragraph" w:customStyle="1" w:styleId="dashbullet3">
    <w:name w:val="dash bullet 3"/>
    <w:basedOn w:val="Normal"/>
    <w:rsid w:val="002D743B"/>
    <w:pPr>
      <w:numPr>
        <w:numId w:val="33"/>
      </w:numPr>
      <w:spacing w:after="140" w:line="290" w:lineRule="auto"/>
      <w:jc w:val="both"/>
    </w:pPr>
    <w:rPr>
      <w:kern w:val="20"/>
    </w:rPr>
  </w:style>
  <w:style w:type="paragraph" w:customStyle="1" w:styleId="dashbullet4">
    <w:name w:val="dash bullet 4"/>
    <w:basedOn w:val="Normal"/>
    <w:rsid w:val="002D743B"/>
    <w:pPr>
      <w:numPr>
        <w:numId w:val="34"/>
      </w:numPr>
      <w:spacing w:after="140" w:line="290" w:lineRule="auto"/>
      <w:jc w:val="both"/>
    </w:pPr>
    <w:rPr>
      <w:kern w:val="20"/>
    </w:rPr>
  </w:style>
  <w:style w:type="paragraph" w:customStyle="1" w:styleId="dashbullet5">
    <w:name w:val="dash bullet 5"/>
    <w:basedOn w:val="Normal"/>
    <w:rsid w:val="002D743B"/>
    <w:pPr>
      <w:numPr>
        <w:numId w:val="35"/>
      </w:numPr>
      <w:spacing w:after="140" w:line="290" w:lineRule="auto"/>
      <w:jc w:val="both"/>
    </w:pPr>
    <w:rPr>
      <w:kern w:val="20"/>
    </w:rPr>
  </w:style>
  <w:style w:type="paragraph" w:customStyle="1" w:styleId="dashbullet6">
    <w:name w:val="dash bullet 6"/>
    <w:basedOn w:val="Normal"/>
    <w:rsid w:val="002D743B"/>
    <w:pPr>
      <w:numPr>
        <w:numId w:val="36"/>
      </w:numPr>
      <w:spacing w:after="140" w:line="290" w:lineRule="auto"/>
      <w:jc w:val="both"/>
    </w:pPr>
    <w:rPr>
      <w:kern w:val="20"/>
    </w:rPr>
  </w:style>
  <w:style w:type="paragraph" w:customStyle="1" w:styleId="doublealpha">
    <w:name w:val="double alpha"/>
    <w:basedOn w:val="Normal"/>
    <w:rsid w:val="002D743B"/>
    <w:pPr>
      <w:numPr>
        <w:numId w:val="37"/>
      </w:numPr>
      <w:spacing w:after="140" w:line="290" w:lineRule="auto"/>
      <w:jc w:val="both"/>
    </w:pPr>
    <w:rPr>
      <w:kern w:val="20"/>
    </w:rPr>
  </w:style>
  <w:style w:type="paragraph" w:customStyle="1" w:styleId="Head">
    <w:name w:val="Head"/>
    <w:basedOn w:val="Normal"/>
    <w:next w:val="Body"/>
    <w:rsid w:val="002D743B"/>
    <w:pPr>
      <w:keepNext/>
      <w:spacing w:before="280" w:after="140" w:line="290" w:lineRule="auto"/>
      <w:jc w:val="both"/>
      <w:outlineLvl w:val="0"/>
    </w:pPr>
    <w:rPr>
      <w:b/>
      <w:kern w:val="23"/>
      <w:sz w:val="23"/>
    </w:rPr>
  </w:style>
  <w:style w:type="paragraph" w:customStyle="1" w:styleId="Head1">
    <w:name w:val="Head 1"/>
    <w:basedOn w:val="Normal"/>
    <w:next w:val="Body1"/>
    <w:rsid w:val="002D743B"/>
    <w:pPr>
      <w:keepNext/>
      <w:spacing w:before="280" w:after="140" w:line="290" w:lineRule="auto"/>
      <w:ind w:left="567"/>
      <w:jc w:val="both"/>
      <w:outlineLvl w:val="0"/>
    </w:pPr>
    <w:rPr>
      <w:b/>
      <w:kern w:val="22"/>
      <w:sz w:val="22"/>
    </w:rPr>
  </w:style>
  <w:style w:type="paragraph" w:customStyle="1" w:styleId="Head2">
    <w:name w:val="Head 2"/>
    <w:basedOn w:val="Normal"/>
    <w:next w:val="Body2"/>
    <w:rsid w:val="002D743B"/>
    <w:pPr>
      <w:keepNext/>
      <w:spacing w:before="280" w:after="60" w:line="290" w:lineRule="auto"/>
      <w:ind w:left="1247"/>
      <w:jc w:val="both"/>
      <w:outlineLvl w:val="1"/>
    </w:pPr>
    <w:rPr>
      <w:b/>
      <w:kern w:val="21"/>
      <w:sz w:val="21"/>
    </w:rPr>
  </w:style>
  <w:style w:type="paragraph" w:customStyle="1" w:styleId="Head3">
    <w:name w:val="Head 3"/>
    <w:basedOn w:val="Normal"/>
    <w:next w:val="Body3"/>
    <w:rsid w:val="002D743B"/>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2D743B"/>
    <w:pPr>
      <w:ind w:left="200" w:hanging="200"/>
    </w:pPr>
  </w:style>
  <w:style w:type="paragraph" w:customStyle="1" w:styleId="Parties">
    <w:name w:val="Parties"/>
    <w:basedOn w:val="Normal"/>
    <w:rsid w:val="002D743B"/>
    <w:pPr>
      <w:numPr>
        <w:numId w:val="38"/>
      </w:numPr>
      <w:spacing w:after="140" w:line="290" w:lineRule="auto"/>
      <w:jc w:val="both"/>
    </w:pPr>
    <w:rPr>
      <w:kern w:val="20"/>
    </w:rPr>
  </w:style>
  <w:style w:type="paragraph" w:customStyle="1" w:styleId="Recitals">
    <w:name w:val="Recitals"/>
    <w:basedOn w:val="Normal"/>
    <w:rsid w:val="002D743B"/>
    <w:pPr>
      <w:numPr>
        <w:numId w:val="39"/>
      </w:numPr>
      <w:spacing w:after="140" w:line="290" w:lineRule="auto"/>
      <w:jc w:val="both"/>
    </w:pPr>
    <w:rPr>
      <w:kern w:val="20"/>
    </w:rPr>
  </w:style>
  <w:style w:type="paragraph" w:customStyle="1" w:styleId="Referncia">
    <w:name w:val="Referência"/>
    <w:basedOn w:val="Body"/>
    <w:rsid w:val="002D743B"/>
    <w:pPr>
      <w:spacing w:after="500"/>
    </w:pPr>
    <w:rPr>
      <w:b/>
      <w:sz w:val="21"/>
    </w:rPr>
  </w:style>
  <w:style w:type="paragraph" w:customStyle="1" w:styleId="Rodap2">
    <w:name w:val="Rodapé2"/>
    <w:basedOn w:val="Rodap"/>
    <w:rsid w:val="002D743B"/>
    <w:pPr>
      <w:tabs>
        <w:tab w:val="clear" w:pos="4252"/>
        <w:tab w:val="clear" w:pos="8504"/>
      </w:tabs>
      <w:jc w:val="both"/>
    </w:pPr>
    <w:rPr>
      <w:kern w:val="16"/>
      <w:sz w:val="16"/>
    </w:rPr>
  </w:style>
  <w:style w:type="paragraph" w:customStyle="1" w:styleId="roman1">
    <w:name w:val="roman 1"/>
    <w:basedOn w:val="Normal"/>
    <w:rsid w:val="002D743B"/>
    <w:pPr>
      <w:numPr>
        <w:numId w:val="40"/>
      </w:numPr>
      <w:tabs>
        <w:tab w:val="left" w:pos="567"/>
      </w:tabs>
      <w:spacing w:after="140" w:line="290" w:lineRule="auto"/>
      <w:jc w:val="both"/>
    </w:pPr>
    <w:rPr>
      <w:kern w:val="20"/>
      <w:szCs w:val="20"/>
    </w:rPr>
  </w:style>
  <w:style w:type="paragraph" w:customStyle="1" w:styleId="roman2">
    <w:name w:val="roman 2"/>
    <w:basedOn w:val="Normal"/>
    <w:rsid w:val="002D743B"/>
    <w:pPr>
      <w:numPr>
        <w:numId w:val="41"/>
      </w:numPr>
      <w:spacing w:after="140" w:line="290" w:lineRule="auto"/>
      <w:jc w:val="both"/>
    </w:pPr>
    <w:rPr>
      <w:kern w:val="20"/>
      <w:szCs w:val="20"/>
    </w:rPr>
  </w:style>
  <w:style w:type="paragraph" w:customStyle="1" w:styleId="roman3">
    <w:name w:val="roman 3"/>
    <w:basedOn w:val="Normal"/>
    <w:rsid w:val="002D743B"/>
    <w:pPr>
      <w:numPr>
        <w:numId w:val="42"/>
      </w:numPr>
      <w:spacing w:after="140" w:line="290" w:lineRule="auto"/>
      <w:jc w:val="both"/>
    </w:pPr>
    <w:rPr>
      <w:kern w:val="20"/>
      <w:szCs w:val="20"/>
    </w:rPr>
  </w:style>
  <w:style w:type="paragraph" w:customStyle="1" w:styleId="roman4">
    <w:name w:val="roman 4"/>
    <w:basedOn w:val="Normal"/>
    <w:rsid w:val="002D743B"/>
    <w:pPr>
      <w:numPr>
        <w:numId w:val="43"/>
      </w:numPr>
      <w:spacing w:after="140" w:line="290" w:lineRule="auto"/>
      <w:jc w:val="both"/>
    </w:pPr>
    <w:rPr>
      <w:kern w:val="20"/>
      <w:szCs w:val="20"/>
    </w:rPr>
  </w:style>
  <w:style w:type="paragraph" w:customStyle="1" w:styleId="roman5">
    <w:name w:val="roman 5"/>
    <w:basedOn w:val="Normal"/>
    <w:rsid w:val="002D743B"/>
    <w:pPr>
      <w:numPr>
        <w:numId w:val="44"/>
      </w:numPr>
      <w:tabs>
        <w:tab w:val="left" w:pos="3289"/>
      </w:tabs>
      <w:spacing w:after="140" w:line="290" w:lineRule="auto"/>
      <w:jc w:val="both"/>
    </w:pPr>
    <w:rPr>
      <w:kern w:val="20"/>
      <w:szCs w:val="20"/>
    </w:rPr>
  </w:style>
  <w:style w:type="paragraph" w:customStyle="1" w:styleId="roman6">
    <w:name w:val="roman 6"/>
    <w:basedOn w:val="Normal"/>
    <w:rsid w:val="002D743B"/>
    <w:pPr>
      <w:numPr>
        <w:numId w:val="45"/>
      </w:numPr>
      <w:spacing w:after="140" w:line="290" w:lineRule="auto"/>
      <w:jc w:val="both"/>
    </w:pPr>
    <w:rPr>
      <w:kern w:val="20"/>
      <w:szCs w:val="20"/>
    </w:rPr>
  </w:style>
  <w:style w:type="paragraph" w:customStyle="1" w:styleId="SubTtulo0">
    <w:name w:val="SubTítulo"/>
    <w:basedOn w:val="Normal"/>
    <w:next w:val="Body"/>
    <w:rsid w:val="002D743B"/>
    <w:pPr>
      <w:keepNext/>
      <w:spacing w:before="140" w:after="140" w:line="290" w:lineRule="auto"/>
      <w:jc w:val="both"/>
      <w:outlineLvl w:val="0"/>
    </w:pPr>
    <w:rPr>
      <w:b/>
      <w:kern w:val="21"/>
      <w:sz w:val="21"/>
    </w:rPr>
  </w:style>
  <w:style w:type="paragraph" w:styleId="Sumrio3">
    <w:name w:val="toc 3"/>
    <w:basedOn w:val="Normal"/>
    <w:next w:val="Body"/>
    <w:rsid w:val="002D743B"/>
    <w:pPr>
      <w:spacing w:before="280" w:after="140" w:line="290" w:lineRule="auto"/>
      <w:ind w:left="2041" w:hanging="794"/>
    </w:pPr>
    <w:rPr>
      <w:kern w:val="20"/>
    </w:rPr>
  </w:style>
  <w:style w:type="paragraph" w:styleId="Sumrio4">
    <w:name w:val="toc 4"/>
    <w:basedOn w:val="Normal"/>
    <w:next w:val="Body"/>
    <w:rsid w:val="002D743B"/>
    <w:pPr>
      <w:spacing w:before="280" w:after="140" w:line="290" w:lineRule="auto"/>
      <w:ind w:left="2041" w:hanging="794"/>
    </w:pPr>
    <w:rPr>
      <w:kern w:val="20"/>
    </w:rPr>
  </w:style>
  <w:style w:type="paragraph" w:styleId="Sumrio5">
    <w:name w:val="toc 5"/>
    <w:basedOn w:val="Normal"/>
    <w:next w:val="Body"/>
    <w:rsid w:val="002D743B"/>
  </w:style>
  <w:style w:type="paragraph" w:styleId="Sumrio6">
    <w:name w:val="toc 6"/>
    <w:basedOn w:val="Normal"/>
    <w:next w:val="Body"/>
    <w:rsid w:val="002D743B"/>
  </w:style>
  <w:style w:type="paragraph" w:styleId="Sumrio7">
    <w:name w:val="toc 7"/>
    <w:basedOn w:val="Normal"/>
    <w:next w:val="Body"/>
    <w:rsid w:val="002D743B"/>
  </w:style>
  <w:style w:type="paragraph" w:styleId="Sumrio8">
    <w:name w:val="toc 8"/>
    <w:basedOn w:val="Normal"/>
    <w:next w:val="Body"/>
    <w:rsid w:val="002D743B"/>
  </w:style>
  <w:style w:type="paragraph" w:styleId="Sumrio9">
    <w:name w:val="toc 9"/>
    <w:basedOn w:val="Normal"/>
    <w:next w:val="Body"/>
    <w:rsid w:val="002D743B"/>
  </w:style>
  <w:style w:type="paragraph" w:customStyle="1" w:styleId="Table1">
    <w:name w:val="Table 1"/>
    <w:basedOn w:val="Normal"/>
    <w:rsid w:val="002D743B"/>
    <w:pPr>
      <w:numPr>
        <w:numId w:val="46"/>
      </w:numPr>
      <w:spacing w:before="60" w:after="60" w:line="290" w:lineRule="auto"/>
      <w:outlineLvl w:val="0"/>
    </w:pPr>
    <w:rPr>
      <w:kern w:val="20"/>
    </w:rPr>
  </w:style>
  <w:style w:type="paragraph" w:customStyle="1" w:styleId="Table2">
    <w:name w:val="Table 2"/>
    <w:basedOn w:val="Normal"/>
    <w:rsid w:val="002D743B"/>
    <w:pPr>
      <w:numPr>
        <w:ilvl w:val="1"/>
        <w:numId w:val="46"/>
      </w:numPr>
      <w:spacing w:before="60" w:after="60" w:line="290" w:lineRule="auto"/>
      <w:outlineLvl w:val="1"/>
    </w:pPr>
    <w:rPr>
      <w:kern w:val="20"/>
    </w:rPr>
  </w:style>
  <w:style w:type="paragraph" w:customStyle="1" w:styleId="Table3">
    <w:name w:val="Table 3"/>
    <w:basedOn w:val="Normal"/>
    <w:rsid w:val="002D743B"/>
    <w:pPr>
      <w:numPr>
        <w:ilvl w:val="2"/>
        <w:numId w:val="46"/>
      </w:numPr>
      <w:spacing w:before="60" w:after="60" w:line="290" w:lineRule="auto"/>
      <w:outlineLvl w:val="2"/>
    </w:pPr>
    <w:rPr>
      <w:kern w:val="20"/>
    </w:rPr>
  </w:style>
  <w:style w:type="paragraph" w:customStyle="1" w:styleId="Table4">
    <w:name w:val="Table 4"/>
    <w:basedOn w:val="Normal"/>
    <w:rsid w:val="002D743B"/>
    <w:pPr>
      <w:numPr>
        <w:ilvl w:val="3"/>
        <w:numId w:val="46"/>
      </w:numPr>
      <w:spacing w:before="60" w:after="60" w:line="290" w:lineRule="auto"/>
      <w:outlineLvl w:val="3"/>
    </w:pPr>
    <w:rPr>
      <w:kern w:val="20"/>
    </w:rPr>
  </w:style>
  <w:style w:type="paragraph" w:customStyle="1" w:styleId="Table5">
    <w:name w:val="Table 5"/>
    <w:basedOn w:val="Normal"/>
    <w:rsid w:val="002D743B"/>
    <w:pPr>
      <w:numPr>
        <w:ilvl w:val="4"/>
        <w:numId w:val="46"/>
      </w:numPr>
      <w:spacing w:before="60" w:after="60" w:line="290" w:lineRule="auto"/>
      <w:outlineLvl w:val="4"/>
    </w:pPr>
    <w:rPr>
      <w:kern w:val="20"/>
    </w:rPr>
  </w:style>
  <w:style w:type="paragraph" w:customStyle="1" w:styleId="Table6">
    <w:name w:val="Table 6"/>
    <w:basedOn w:val="Normal"/>
    <w:rsid w:val="002D743B"/>
    <w:pPr>
      <w:numPr>
        <w:ilvl w:val="5"/>
        <w:numId w:val="46"/>
      </w:numPr>
      <w:spacing w:before="60" w:after="60" w:line="290" w:lineRule="auto"/>
      <w:outlineLvl w:val="5"/>
    </w:pPr>
    <w:rPr>
      <w:kern w:val="20"/>
    </w:rPr>
  </w:style>
  <w:style w:type="paragraph" w:customStyle="1" w:styleId="Tablealpha">
    <w:name w:val="Table alpha"/>
    <w:basedOn w:val="CellBody"/>
    <w:rsid w:val="002D743B"/>
    <w:pPr>
      <w:numPr>
        <w:numId w:val="47"/>
      </w:numPr>
    </w:pPr>
  </w:style>
  <w:style w:type="paragraph" w:customStyle="1" w:styleId="Tablebullet">
    <w:name w:val="Table bullet"/>
    <w:basedOn w:val="Normal"/>
    <w:rsid w:val="002D743B"/>
    <w:pPr>
      <w:numPr>
        <w:numId w:val="48"/>
      </w:numPr>
      <w:spacing w:before="60" w:after="60" w:line="290" w:lineRule="auto"/>
    </w:pPr>
    <w:rPr>
      <w:kern w:val="20"/>
    </w:rPr>
  </w:style>
  <w:style w:type="paragraph" w:customStyle="1" w:styleId="Tableroman">
    <w:name w:val="Table roman"/>
    <w:basedOn w:val="CellBody"/>
    <w:rsid w:val="002D743B"/>
    <w:pPr>
      <w:numPr>
        <w:numId w:val="49"/>
      </w:numPr>
    </w:pPr>
  </w:style>
  <w:style w:type="paragraph" w:customStyle="1" w:styleId="TtuloAnexo">
    <w:name w:val="Título/Anexo"/>
    <w:basedOn w:val="Normal"/>
    <w:next w:val="Body"/>
    <w:rsid w:val="002D743B"/>
    <w:pPr>
      <w:keepNext/>
      <w:pageBreakBefore/>
      <w:spacing w:after="240" w:line="290" w:lineRule="auto"/>
      <w:jc w:val="center"/>
      <w:outlineLvl w:val="3"/>
    </w:pPr>
    <w:rPr>
      <w:b/>
      <w:kern w:val="23"/>
      <w:sz w:val="22"/>
    </w:rPr>
  </w:style>
  <w:style w:type="paragraph" w:customStyle="1" w:styleId="UCAlpha1">
    <w:name w:val="UCAlpha 1"/>
    <w:basedOn w:val="Normal"/>
    <w:rsid w:val="002D743B"/>
    <w:pPr>
      <w:numPr>
        <w:numId w:val="50"/>
      </w:numPr>
      <w:spacing w:after="140" w:line="290" w:lineRule="auto"/>
      <w:jc w:val="both"/>
    </w:pPr>
    <w:rPr>
      <w:kern w:val="20"/>
    </w:rPr>
  </w:style>
  <w:style w:type="paragraph" w:customStyle="1" w:styleId="UCAlpha2">
    <w:name w:val="UCAlpha 2"/>
    <w:basedOn w:val="Normal"/>
    <w:rsid w:val="002D743B"/>
    <w:pPr>
      <w:numPr>
        <w:numId w:val="51"/>
      </w:numPr>
      <w:spacing w:after="140" w:line="290" w:lineRule="auto"/>
      <w:jc w:val="both"/>
    </w:pPr>
    <w:rPr>
      <w:kern w:val="20"/>
    </w:rPr>
  </w:style>
  <w:style w:type="paragraph" w:customStyle="1" w:styleId="UCAlpha3">
    <w:name w:val="UCAlpha 3"/>
    <w:basedOn w:val="Normal"/>
    <w:rsid w:val="002D743B"/>
    <w:pPr>
      <w:numPr>
        <w:numId w:val="52"/>
      </w:numPr>
      <w:spacing w:after="140" w:line="290" w:lineRule="auto"/>
      <w:jc w:val="both"/>
    </w:pPr>
    <w:rPr>
      <w:kern w:val="20"/>
    </w:rPr>
  </w:style>
  <w:style w:type="paragraph" w:customStyle="1" w:styleId="UCAlpha4">
    <w:name w:val="UCAlpha 4"/>
    <w:basedOn w:val="Normal"/>
    <w:rsid w:val="002D743B"/>
    <w:pPr>
      <w:numPr>
        <w:numId w:val="53"/>
      </w:numPr>
      <w:spacing w:after="140" w:line="290" w:lineRule="auto"/>
      <w:jc w:val="both"/>
    </w:pPr>
    <w:rPr>
      <w:kern w:val="20"/>
    </w:rPr>
  </w:style>
  <w:style w:type="paragraph" w:customStyle="1" w:styleId="UCAlpha5">
    <w:name w:val="UCAlpha 5"/>
    <w:basedOn w:val="Normal"/>
    <w:rsid w:val="002D743B"/>
    <w:pPr>
      <w:numPr>
        <w:numId w:val="54"/>
      </w:numPr>
      <w:spacing w:after="140" w:line="290" w:lineRule="auto"/>
      <w:jc w:val="both"/>
    </w:pPr>
    <w:rPr>
      <w:kern w:val="20"/>
    </w:rPr>
  </w:style>
  <w:style w:type="paragraph" w:customStyle="1" w:styleId="UCAlpha6">
    <w:name w:val="UCAlpha 6"/>
    <w:basedOn w:val="Normal"/>
    <w:rsid w:val="002D743B"/>
    <w:pPr>
      <w:numPr>
        <w:numId w:val="55"/>
      </w:numPr>
      <w:spacing w:after="140" w:line="290" w:lineRule="auto"/>
      <w:jc w:val="both"/>
    </w:pPr>
    <w:rPr>
      <w:kern w:val="20"/>
    </w:rPr>
  </w:style>
  <w:style w:type="paragraph" w:customStyle="1" w:styleId="UCRoman1">
    <w:name w:val="UCRoman 1"/>
    <w:basedOn w:val="Normal"/>
    <w:rsid w:val="002D743B"/>
    <w:pPr>
      <w:numPr>
        <w:numId w:val="56"/>
      </w:numPr>
      <w:spacing w:after="140" w:line="290" w:lineRule="auto"/>
      <w:jc w:val="both"/>
    </w:pPr>
    <w:rPr>
      <w:kern w:val="20"/>
    </w:rPr>
  </w:style>
  <w:style w:type="paragraph" w:customStyle="1" w:styleId="UCRoman2">
    <w:name w:val="UCRoman 2"/>
    <w:basedOn w:val="Normal"/>
    <w:rsid w:val="002D743B"/>
    <w:pPr>
      <w:numPr>
        <w:numId w:val="57"/>
      </w:numPr>
      <w:spacing w:after="140" w:line="290" w:lineRule="auto"/>
      <w:jc w:val="both"/>
    </w:pPr>
    <w:rPr>
      <w:kern w:val="20"/>
    </w:rPr>
  </w:style>
  <w:style w:type="paragraph" w:customStyle="1" w:styleId="Bo">
    <w:name w:val="Bo"/>
    <w:basedOn w:val="Normal"/>
    <w:rsid w:val="002D743B"/>
    <w:pPr>
      <w:spacing w:after="240" w:line="320" w:lineRule="exact"/>
      <w:ind w:left="709" w:right="425"/>
    </w:pPr>
    <w:rPr>
      <w:rFonts w:cs="Tahoma"/>
      <w:szCs w:val="20"/>
    </w:rPr>
  </w:style>
  <w:style w:type="paragraph" w:customStyle="1" w:styleId="alpha60">
    <w:name w:val="alpha 6."/>
    <w:basedOn w:val="PargrafodaLista"/>
    <w:rsid w:val="002D743B"/>
    <w:pPr>
      <w:numPr>
        <w:numId w:val="14"/>
      </w:numPr>
      <w:tabs>
        <w:tab w:val="left" w:pos="1701"/>
      </w:tabs>
      <w:spacing w:after="240" w:line="320" w:lineRule="exact"/>
      <w:ind w:left="1701" w:hanging="567"/>
      <w:jc w:val="both"/>
    </w:pPr>
    <w:rPr>
      <w:rFonts w:ascii="Tahoma" w:hAnsi="Tahoma" w:cs="Tahoma"/>
      <w:sz w:val="20"/>
      <w:szCs w:val="20"/>
    </w:rPr>
  </w:style>
  <w:style w:type="paragraph" w:customStyle="1" w:styleId="TabBody">
    <w:name w:val="TabBody"/>
    <w:basedOn w:val="Normal"/>
    <w:rsid w:val="002D743B"/>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2D743B"/>
    <w:pPr>
      <w:autoSpaceDE w:val="0"/>
      <w:autoSpaceDN w:val="0"/>
      <w:adjustRightInd w:val="0"/>
      <w:spacing w:before="60" w:after="60" w:line="240" w:lineRule="exact"/>
      <w:jc w:val="both"/>
    </w:pPr>
    <w:rPr>
      <w:rFonts w:ascii="Arial" w:eastAsia="SimSun" w:hAnsi="Arial" w:cs="Arial"/>
      <w:b/>
      <w:sz w:val="18"/>
      <w:lang w:eastAsia="pt-BR"/>
    </w:rPr>
  </w:style>
  <w:style w:type="numbering" w:customStyle="1" w:styleId="Style1">
    <w:name w:val="Style1"/>
    <w:uiPriority w:val="99"/>
    <w:rsid w:val="002D743B"/>
    <w:pPr>
      <w:numPr>
        <w:numId w:val="79"/>
      </w:numPr>
    </w:pPr>
  </w:style>
  <w:style w:type="character" w:customStyle="1" w:styleId="MenoPendente1">
    <w:name w:val="Menção Pendente1"/>
    <w:basedOn w:val="Fontepargpadro"/>
    <w:uiPriority w:val="99"/>
    <w:semiHidden/>
    <w:unhideWhenUsed/>
    <w:rsid w:val="002D743B"/>
    <w:rPr>
      <w:color w:val="605E5C"/>
      <w:shd w:val="clear" w:color="auto" w:fill="E1DFDD"/>
    </w:rPr>
  </w:style>
  <w:style w:type="character" w:customStyle="1" w:styleId="MenoPendente2">
    <w:name w:val="Menção Pendente2"/>
    <w:basedOn w:val="Fontepargpadro"/>
    <w:uiPriority w:val="99"/>
    <w:semiHidden/>
    <w:unhideWhenUsed/>
    <w:rsid w:val="002D743B"/>
    <w:rPr>
      <w:color w:val="605E5C"/>
      <w:shd w:val="clear" w:color="auto" w:fill="E1DFDD"/>
    </w:rPr>
  </w:style>
  <w:style w:type="character" w:customStyle="1" w:styleId="MenoPendente3">
    <w:name w:val="Menção Pendente3"/>
    <w:basedOn w:val="Fontepargpadro"/>
    <w:uiPriority w:val="99"/>
    <w:semiHidden/>
    <w:unhideWhenUsed/>
    <w:rsid w:val="002D743B"/>
    <w:rPr>
      <w:color w:val="605E5C"/>
      <w:shd w:val="clear" w:color="auto" w:fill="E1DFDD"/>
    </w:rPr>
  </w:style>
  <w:style w:type="character" w:customStyle="1" w:styleId="UnresolvedMention1">
    <w:name w:val="Unresolved Mention1"/>
    <w:basedOn w:val="Fontepargpadro"/>
    <w:uiPriority w:val="99"/>
    <w:semiHidden/>
    <w:unhideWhenUsed/>
    <w:rsid w:val="002D743B"/>
    <w:rPr>
      <w:color w:val="605E5C"/>
      <w:shd w:val="clear" w:color="auto" w:fill="E1DFDD"/>
    </w:rPr>
  </w:style>
  <w:style w:type="paragraph" w:customStyle="1" w:styleId="Parties2">
    <w:name w:val="Partie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paragraph" w:customStyle="1" w:styleId="Recitals2">
    <w:name w:val="Recitals 2"/>
    <w:basedOn w:val="Normal"/>
    <w:rsid w:val="002D743B"/>
    <w:pPr>
      <w:tabs>
        <w:tab w:val="num" w:pos="680"/>
      </w:tabs>
      <w:autoSpaceDE w:val="0"/>
      <w:autoSpaceDN w:val="0"/>
      <w:adjustRightInd w:val="0"/>
      <w:ind w:left="680" w:hanging="680"/>
      <w:jc w:val="both"/>
    </w:pPr>
    <w:rPr>
      <w:rFonts w:ascii="Times New Roman" w:eastAsia="SimSun" w:hAnsi="Times New Roman"/>
      <w:sz w:val="24"/>
      <w:lang w:eastAsia="pt-BR"/>
    </w:rPr>
  </w:style>
  <w:style w:type="character" w:styleId="TextodoEspaoReservado">
    <w:name w:val="Placeholder Text"/>
    <w:basedOn w:val="Fontepargpadro"/>
    <w:uiPriority w:val="99"/>
    <w:semiHidden/>
    <w:rsid w:val="00043D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14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E350-C7F7-4D6C-850E-6B313EFA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3804</Words>
  <Characters>22800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Pedro Oliveira</cp:lastModifiedBy>
  <cp:revision>2</cp:revision>
  <cp:lastPrinted>2014-10-09T17:03:00Z</cp:lastPrinted>
  <dcterms:created xsi:type="dcterms:W3CDTF">2020-01-21T18:52:00Z</dcterms:created>
  <dcterms:modified xsi:type="dcterms:W3CDTF">2020-01-21T18:52:00Z</dcterms:modified>
</cp:coreProperties>
</file>