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5ECC4" w14:textId="00054CA4" w:rsidR="001D7764" w:rsidRPr="009D6756" w:rsidRDefault="00903820" w:rsidP="009D6756">
      <w:pPr>
        <w:pStyle w:val="Recuodecorpodetexto2"/>
        <w:ind w:left="4253"/>
      </w:pPr>
      <w:r w:rsidRPr="009D6756">
        <w:t xml:space="preserve">ADITIVO </w:t>
      </w:r>
      <w:r w:rsidR="009D6756">
        <w:t xml:space="preserve">Nº 02 </w:t>
      </w:r>
      <w:r w:rsidR="0020466C" w:rsidRPr="009D6756">
        <w:t>A</w:t>
      </w:r>
      <w:r w:rsidRPr="009D6756">
        <w:t xml:space="preserve">O </w:t>
      </w:r>
      <w:r w:rsidR="001D7764" w:rsidRPr="009D6756">
        <w:t xml:space="preserve">CONTRATO DE </w:t>
      </w:r>
      <w:r w:rsidR="004B4554" w:rsidRPr="009D6756">
        <w:t xml:space="preserve">PENHOR DE MÁQUINAS E EQUIPAMENTOS E OUTRAS AVENÇAS </w:t>
      </w:r>
      <w:r w:rsidR="00AE0953" w:rsidRPr="009D6756">
        <w:t>Nº </w:t>
      </w:r>
      <w:r w:rsidR="008F469B" w:rsidRPr="009D6756">
        <w:t>17.2.0402.</w:t>
      </w:r>
      <w:r w:rsidRPr="009D6756">
        <w:t>4</w:t>
      </w:r>
      <w:r w:rsidR="00AE0953" w:rsidRPr="009D6756">
        <w:t xml:space="preserve"> </w:t>
      </w:r>
      <w:r w:rsidR="001D7764" w:rsidRPr="009D6756">
        <w:t xml:space="preserve">QUE ENTRE SI FAZEM </w:t>
      </w:r>
      <w:r w:rsidR="00C847EC" w:rsidRPr="009D6756">
        <w:t xml:space="preserve">O </w:t>
      </w:r>
      <w:r w:rsidR="00FA6C28" w:rsidRPr="009D6756">
        <w:t>BANCO NACIONAL DE DESENVOLVIME</w:t>
      </w:r>
      <w:r w:rsidR="00DE6803" w:rsidRPr="009D6756">
        <w:t>NTO ECONÔMICO E SOCIAL – BNDES</w:t>
      </w:r>
      <w:r w:rsidR="00FA6C28" w:rsidRPr="009D6756">
        <w:t xml:space="preserve">, </w:t>
      </w:r>
      <w:r w:rsidR="006C7010" w:rsidRPr="009D6756">
        <w:t xml:space="preserve">A SIMPLIFIC PAVARINI DISTRIBUIDORA DE TÍTULOS E VALORES MOBILIÁRIOS LTDA., </w:t>
      </w:r>
      <w:r w:rsidR="001C79BA" w:rsidRPr="009D6756">
        <w:t xml:space="preserve">A CENTRAL EÓLICA BABILÔNIA I S.A., A CENTRAL EÓLICA BABILÔNIA II S.A., A CENTRAL EÓLICA BABILÔNIA III S.A., </w:t>
      </w:r>
      <w:r w:rsidR="00751546" w:rsidRPr="009D6756">
        <w:t xml:space="preserve">A </w:t>
      </w:r>
      <w:r w:rsidR="001C79BA" w:rsidRPr="009D6756">
        <w:t>CENTRAL EÓLICA BABILÔNIA IV S.A</w:t>
      </w:r>
      <w:r w:rsidR="001F65EA" w:rsidRPr="009D6756">
        <w:t xml:space="preserve">. E </w:t>
      </w:r>
      <w:r w:rsidR="001C79BA" w:rsidRPr="009D6756">
        <w:t>A CENTRAL EÓLICA BABILÔNIA V S.A.</w:t>
      </w:r>
      <w:r w:rsidR="009C744F" w:rsidRPr="009D6756">
        <w:t>,</w:t>
      </w:r>
      <w:r w:rsidR="0047322F" w:rsidRPr="009D6756">
        <w:t xml:space="preserve"> </w:t>
      </w:r>
      <w:r w:rsidR="0020466C" w:rsidRPr="009D6756">
        <w:t xml:space="preserve">COM A INTERVENIÊNCIA DE TERCEIRO, </w:t>
      </w:r>
      <w:r w:rsidR="001D7764" w:rsidRPr="009D6756">
        <w:t>NA FORMA ABAIXO:</w:t>
      </w:r>
    </w:p>
    <w:p w14:paraId="1BDE6268" w14:textId="77777777" w:rsidR="009D6756" w:rsidRDefault="009D6756" w:rsidP="00B601ED">
      <w:pPr>
        <w:pStyle w:val="Recuodecorpodetexto2"/>
        <w:ind w:left="0"/>
        <w:rPr>
          <w:b w:val="0"/>
          <w:bCs w:val="0"/>
        </w:rPr>
      </w:pPr>
    </w:p>
    <w:p w14:paraId="3D71F205" w14:textId="77777777" w:rsidR="009D6756" w:rsidRDefault="009D6756" w:rsidP="00B601ED">
      <w:pPr>
        <w:pStyle w:val="Recuodecorpodetexto2"/>
        <w:ind w:left="0"/>
        <w:rPr>
          <w:b w:val="0"/>
          <w:bCs w:val="0"/>
        </w:rPr>
      </w:pPr>
    </w:p>
    <w:p w14:paraId="575E732C" w14:textId="77777777" w:rsidR="009D6756" w:rsidRPr="009D6756" w:rsidRDefault="009D6756" w:rsidP="00B601ED">
      <w:pPr>
        <w:pStyle w:val="Recuodecorpodetexto2"/>
        <w:ind w:left="0"/>
      </w:pPr>
    </w:p>
    <w:p w14:paraId="7F08FC79" w14:textId="175DF54F" w:rsidR="00DE6803" w:rsidRPr="009D6756" w:rsidRDefault="00DE6803" w:rsidP="00B601ED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9D6756">
        <w:rPr>
          <w:rFonts w:ascii="Arial" w:hAnsi="Arial" w:cs="Arial"/>
        </w:rPr>
        <w:t xml:space="preserve">O </w:t>
      </w:r>
      <w:r w:rsidRPr="009D6756">
        <w:rPr>
          <w:rFonts w:ascii="Arial" w:hAnsi="Arial" w:cs="Arial"/>
          <w:b/>
        </w:rPr>
        <w:t>BANCO NACIONAL DE DESENVOLVIMENTO ECONÔMICO E SOCIAL - BNDES</w:t>
      </w:r>
      <w:r w:rsidR="008C0881" w:rsidRPr="009D6756">
        <w:rPr>
          <w:rFonts w:ascii="Arial" w:hAnsi="Arial" w:cs="Arial"/>
        </w:rPr>
        <w:t>,</w:t>
      </w:r>
      <w:r w:rsidRPr="009D6756">
        <w:rPr>
          <w:rFonts w:ascii="Arial" w:hAnsi="Arial" w:cs="Arial"/>
        </w:rPr>
        <w:t xml:space="preserve"> </w:t>
      </w:r>
      <w:r w:rsidR="00751546" w:rsidRPr="009D6756">
        <w:rPr>
          <w:rFonts w:ascii="Arial" w:hAnsi="Arial" w:cs="Arial"/>
        </w:rPr>
        <w:t xml:space="preserve">neste ato denominado simplesmente </w:t>
      </w:r>
      <w:r w:rsidR="00751546" w:rsidRPr="009D6756">
        <w:rPr>
          <w:rFonts w:ascii="Arial" w:hAnsi="Arial" w:cs="Arial"/>
          <w:b/>
        </w:rPr>
        <w:t>BNDES</w:t>
      </w:r>
      <w:r w:rsidR="00751546" w:rsidRPr="009D6756">
        <w:rPr>
          <w:rFonts w:ascii="Arial" w:hAnsi="Arial" w:cs="Arial"/>
        </w:rPr>
        <w:t xml:space="preserve">, </w:t>
      </w:r>
      <w:r w:rsidRPr="009D6756">
        <w:rPr>
          <w:rFonts w:ascii="Arial" w:hAnsi="Arial" w:cs="Arial"/>
        </w:rPr>
        <w:t xml:space="preserve">empresa pública federal, com sede em Brasília, Distrito Federal, e serviços </w:t>
      </w:r>
      <w:r w:rsidR="001D034F" w:rsidRPr="009D6756">
        <w:rPr>
          <w:rFonts w:ascii="Arial" w:hAnsi="Arial" w:cs="Arial"/>
        </w:rPr>
        <w:t>nesta Cidade</w:t>
      </w:r>
      <w:r w:rsidR="008C0881" w:rsidRPr="009D6756">
        <w:rPr>
          <w:rFonts w:ascii="Arial" w:hAnsi="Arial" w:cs="Arial"/>
        </w:rPr>
        <w:t xml:space="preserve">, </w:t>
      </w:r>
      <w:r w:rsidRPr="009D6756">
        <w:rPr>
          <w:rFonts w:ascii="Arial" w:hAnsi="Arial" w:cs="Arial"/>
        </w:rPr>
        <w:t>na Avenida República do Chile nº 100, inscrito no</w:t>
      </w:r>
      <w:r w:rsidR="00111E7B" w:rsidRPr="009D6756">
        <w:rPr>
          <w:rFonts w:ascii="Arial" w:hAnsi="Arial" w:cs="Arial"/>
        </w:rPr>
        <w:t xml:space="preserve"> </w:t>
      </w:r>
      <w:r w:rsidRPr="00B601ED">
        <w:rPr>
          <w:rFonts w:ascii="Arial" w:hAnsi="Arial"/>
        </w:rPr>
        <w:t>CNPJ</w:t>
      </w:r>
      <w:r w:rsidRPr="009D6756">
        <w:rPr>
          <w:rFonts w:ascii="Arial" w:hAnsi="Arial" w:cs="Arial"/>
        </w:rPr>
        <w:t xml:space="preserve"> sob o nº</w:t>
      </w:r>
      <w:r w:rsidR="00441EE4" w:rsidRPr="009D6756">
        <w:rPr>
          <w:rFonts w:ascii="Arial" w:hAnsi="Arial" w:cs="Arial"/>
        </w:rPr>
        <w:t> </w:t>
      </w:r>
      <w:r w:rsidRPr="009D6756">
        <w:rPr>
          <w:rFonts w:ascii="Arial" w:hAnsi="Arial" w:cs="Arial"/>
        </w:rPr>
        <w:t>33.657.248/0001-89, por seus representantes abaixo assinados;</w:t>
      </w:r>
    </w:p>
    <w:p w14:paraId="16CAB282" w14:textId="77777777" w:rsidR="00441EE4" w:rsidRPr="009D6756" w:rsidRDefault="00441EE4" w:rsidP="009D6756">
      <w:pPr>
        <w:tabs>
          <w:tab w:val="left" w:pos="1701"/>
          <w:tab w:val="right" w:pos="9072"/>
        </w:tabs>
        <w:ind w:firstLine="709"/>
        <w:jc w:val="both"/>
        <w:rPr>
          <w:rFonts w:ascii="Arial" w:hAnsi="Arial" w:cs="Arial"/>
        </w:rPr>
      </w:pPr>
    </w:p>
    <w:p w14:paraId="792EE523" w14:textId="3E93E60F" w:rsidR="00EC7783" w:rsidRPr="009D6756" w:rsidRDefault="0020466C" w:rsidP="00B601ED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proofErr w:type="gramStart"/>
      <w:r w:rsidRPr="009D6756">
        <w:rPr>
          <w:rFonts w:ascii="Arial" w:hAnsi="Arial" w:cs="Arial"/>
        </w:rPr>
        <w:t>a</w:t>
      </w:r>
      <w:proofErr w:type="gramEnd"/>
      <w:r w:rsidR="00EC7783" w:rsidRPr="009D6756">
        <w:rPr>
          <w:rFonts w:ascii="Arial" w:hAnsi="Arial" w:cs="Arial"/>
        </w:rPr>
        <w:t xml:space="preserve"> </w:t>
      </w:r>
      <w:r w:rsidR="00441EE4" w:rsidRPr="009D6756">
        <w:rPr>
          <w:rFonts w:ascii="Arial" w:hAnsi="Arial" w:cs="Arial"/>
          <w:b/>
        </w:rPr>
        <w:t>SIMPLIFIC PAVARINI DISTRIBUIDORA DE TÍTULOS E VALORES MOBILIÁRIOS LTDA.</w:t>
      </w:r>
      <w:r w:rsidR="00EC7783" w:rsidRPr="009D6756">
        <w:rPr>
          <w:rFonts w:ascii="Arial" w:hAnsi="Arial" w:cs="Arial"/>
        </w:rPr>
        <w:t>, doravante denominad</w:t>
      </w:r>
      <w:r w:rsidRPr="009D6756">
        <w:rPr>
          <w:rFonts w:ascii="Arial" w:hAnsi="Arial" w:cs="Arial"/>
        </w:rPr>
        <w:t>a</w:t>
      </w:r>
      <w:r w:rsidR="00EC7783" w:rsidRPr="009D6756">
        <w:rPr>
          <w:rFonts w:ascii="Arial" w:hAnsi="Arial" w:cs="Arial"/>
        </w:rPr>
        <w:t xml:space="preserve"> simplesmente </w:t>
      </w:r>
      <w:r w:rsidR="00EC7783" w:rsidRPr="009D6756">
        <w:rPr>
          <w:rFonts w:ascii="Arial" w:hAnsi="Arial" w:cs="Arial"/>
          <w:b/>
        </w:rPr>
        <w:t>AGENTE FIDUCIÁRIO</w:t>
      </w:r>
      <w:r w:rsidR="00EC7783" w:rsidRPr="009D6756">
        <w:rPr>
          <w:rFonts w:ascii="Arial" w:hAnsi="Arial" w:cs="Arial"/>
        </w:rPr>
        <w:t>,</w:t>
      </w:r>
      <w:r w:rsidR="00EC7783" w:rsidRPr="009D6756">
        <w:rPr>
          <w:rFonts w:ascii="Arial" w:hAnsi="Arial" w:cs="Arial"/>
          <w:b/>
        </w:rPr>
        <w:t xml:space="preserve"> </w:t>
      </w:r>
      <w:r w:rsidR="00EC7783" w:rsidRPr="009D6756">
        <w:rPr>
          <w:rFonts w:ascii="Arial" w:hAnsi="Arial" w:cs="Arial"/>
        </w:rPr>
        <w:t>instituição financeira</w:t>
      </w:r>
      <w:r w:rsidR="00441EE4" w:rsidRPr="009D6756">
        <w:rPr>
          <w:rFonts w:ascii="Arial" w:hAnsi="Arial" w:cs="Arial"/>
        </w:rPr>
        <w:t xml:space="preserve"> autorizada a exercer as funções de agente fiduciário pelo Banco Central do Brasil, atuando por sua filial na cidade de São Paulo, Estado de São Paulo, na Rua Joaquim Floriano</w:t>
      </w:r>
      <w:r w:rsidR="006C7010" w:rsidRPr="009D6756">
        <w:rPr>
          <w:rFonts w:ascii="Arial" w:hAnsi="Arial" w:cs="Arial"/>
        </w:rPr>
        <w:t>,</w:t>
      </w:r>
      <w:r w:rsidR="00441EE4" w:rsidRPr="009D6756">
        <w:rPr>
          <w:rFonts w:ascii="Arial" w:hAnsi="Arial" w:cs="Arial"/>
        </w:rPr>
        <w:t xml:space="preserve"> nº 466, Sala 1401, Itaim Bibi, CEP 04534-002</w:t>
      </w:r>
      <w:r w:rsidR="00EC7783" w:rsidRPr="009D6756">
        <w:rPr>
          <w:rFonts w:ascii="Arial" w:hAnsi="Arial" w:cs="Arial"/>
        </w:rPr>
        <w:t>, inscrita no CNPJ sob o nº </w:t>
      </w:r>
      <w:r w:rsidR="00441EE4" w:rsidRPr="009D6756">
        <w:rPr>
          <w:rFonts w:ascii="Arial" w:hAnsi="Arial" w:cs="Arial"/>
        </w:rPr>
        <w:t>15.227.994/0004-01</w:t>
      </w:r>
      <w:r w:rsidR="00EC7783" w:rsidRPr="009D6756">
        <w:rPr>
          <w:rFonts w:ascii="Arial" w:hAnsi="Arial" w:cs="Arial"/>
        </w:rPr>
        <w:t>, na qualidade de representante da comunhão de titulares de debêntures da 1ª (</w:t>
      </w:r>
      <w:r w:rsidR="00111E7B" w:rsidRPr="009D6756">
        <w:rPr>
          <w:rFonts w:ascii="Arial" w:hAnsi="Arial" w:cs="Arial"/>
        </w:rPr>
        <w:t>P</w:t>
      </w:r>
      <w:r w:rsidR="00EC7783" w:rsidRPr="009D6756">
        <w:rPr>
          <w:rFonts w:ascii="Arial" w:hAnsi="Arial" w:cs="Arial"/>
        </w:rPr>
        <w:t xml:space="preserve">rimeira) </w:t>
      </w:r>
      <w:r w:rsidRPr="009D6756">
        <w:rPr>
          <w:rFonts w:ascii="Arial" w:hAnsi="Arial" w:cs="Arial"/>
        </w:rPr>
        <w:t>E</w:t>
      </w:r>
      <w:r w:rsidR="00EC7783" w:rsidRPr="009D6756">
        <w:rPr>
          <w:rFonts w:ascii="Arial" w:hAnsi="Arial" w:cs="Arial"/>
        </w:rPr>
        <w:t xml:space="preserve">missão </w:t>
      </w:r>
      <w:r w:rsidR="00111E7B" w:rsidRPr="009D6756">
        <w:rPr>
          <w:rFonts w:ascii="Arial" w:hAnsi="Arial" w:cs="Arial"/>
        </w:rPr>
        <w:t>de Debêntures Simples, Não Conversíveis em Ações, Da Espécie Com Garantia Real, Com Garantia Adicional Fidejussória, Em Série única, Para Distribuição Pública, Com Esforços Restritos,</w:t>
      </w:r>
      <w:r w:rsidR="00111E7B" w:rsidRPr="009D6756" w:rsidDel="00111E7B">
        <w:rPr>
          <w:rFonts w:ascii="Arial" w:hAnsi="Arial" w:cs="Arial"/>
        </w:rPr>
        <w:t xml:space="preserve"> </w:t>
      </w:r>
      <w:r w:rsidR="00EC7783" w:rsidRPr="009D6756">
        <w:rPr>
          <w:rFonts w:ascii="Arial" w:hAnsi="Arial" w:cs="Arial"/>
        </w:rPr>
        <w:t>da BABILÔNIA HOLDING S.A</w:t>
      </w:r>
      <w:r w:rsidRPr="009D6756">
        <w:rPr>
          <w:rFonts w:ascii="Arial" w:hAnsi="Arial" w:cs="Arial"/>
        </w:rPr>
        <w:t>.</w:t>
      </w:r>
      <w:r w:rsidR="00EC7783" w:rsidRPr="009D6756">
        <w:rPr>
          <w:rFonts w:ascii="Arial" w:hAnsi="Arial" w:cs="Arial"/>
        </w:rPr>
        <w:t xml:space="preserve"> (</w:t>
      </w:r>
      <w:r w:rsidR="00EC7783" w:rsidRPr="009D6756">
        <w:rPr>
          <w:rFonts w:ascii="Arial" w:hAnsi="Arial" w:cs="Arial"/>
          <w:b/>
        </w:rPr>
        <w:t>DEBENTURISTAS</w:t>
      </w:r>
      <w:r w:rsidR="00EC7783" w:rsidRPr="009D6756">
        <w:rPr>
          <w:rFonts w:ascii="Arial" w:hAnsi="Arial" w:cs="Arial"/>
        </w:rPr>
        <w:t>), nos termos da Lei nº 6.404, de 15 de dezembro de 1976, conforme alterada, por seu representante abaixo assinado</w:t>
      </w:r>
      <w:r w:rsidRPr="009D6756">
        <w:rPr>
          <w:rFonts w:ascii="Arial" w:hAnsi="Arial" w:cs="Arial"/>
        </w:rPr>
        <w:t>; sendo o</w:t>
      </w:r>
      <w:r w:rsidR="00EC7783" w:rsidRPr="009D6756">
        <w:rPr>
          <w:rFonts w:ascii="Arial" w:hAnsi="Arial" w:cs="Arial"/>
        </w:rPr>
        <w:t xml:space="preserve"> </w:t>
      </w:r>
      <w:r w:rsidR="00EC7783" w:rsidRPr="009D6756">
        <w:rPr>
          <w:rFonts w:ascii="Arial" w:hAnsi="Arial" w:cs="Arial"/>
          <w:b/>
        </w:rPr>
        <w:t xml:space="preserve">BNDES </w:t>
      </w:r>
      <w:r w:rsidR="00EC7783" w:rsidRPr="009D6756">
        <w:rPr>
          <w:rFonts w:ascii="Arial" w:hAnsi="Arial" w:cs="Arial"/>
        </w:rPr>
        <w:t>e</w:t>
      </w:r>
      <w:r w:rsidRPr="009D6756">
        <w:rPr>
          <w:rFonts w:ascii="Arial" w:hAnsi="Arial" w:cs="Arial"/>
        </w:rPr>
        <w:t xml:space="preserve"> o</w:t>
      </w:r>
      <w:r w:rsidR="00EC7783" w:rsidRPr="009D6756">
        <w:rPr>
          <w:rFonts w:ascii="Arial" w:hAnsi="Arial" w:cs="Arial"/>
        </w:rPr>
        <w:t xml:space="preserve"> </w:t>
      </w:r>
      <w:r w:rsidR="00EC7783" w:rsidRPr="009D6756">
        <w:rPr>
          <w:rFonts w:ascii="Arial" w:hAnsi="Arial" w:cs="Arial"/>
          <w:b/>
        </w:rPr>
        <w:t>AGENTE FIDUCIÁRIO</w:t>
      </w:r>
      <w:r w:rsidR="00EC7783" w:rsidRPr="009D6756">
        <w:rPr>
          <w:rFonts w:ascii="Arial" w:hAnsi="Arial" w:cs="Arial"/>
        </w:rPr>
        <w:t xml:space="preserve"> doravante denominados, quando referidos em conjunto, </w:t>
      </w:r>
      <w:r w:rsidR="00EC7783" w:rsidRPr="009D6756">
        <w:rPr>
          <w:rFonts w:ascii="Arial" w:hAnsi="Arial" w:cs="Arial"/>
          <w:b/>
        </w:rPr>
        <w:t>PARTES GARANTIDAS</w:t>
      </w:r>
      <w:r w:rsidR="00EC7783" w:rsidRPr="009D6756">
        <w:rPr>
          <w:rFonts w:ascii="Arial" w:hAnsi="Arial" w:cs="Arial"/>
        </w:rPr>
        <w:t>;</w:t>
      </w:r>
    </w:p>
    <w:p w14:paraId="17196D99" w14:textId="77777777" w:rsidR="00441EE4" w:rsidRPr="009D6756" w:rsidRDefault="00441EE4" w:rsidP="009D6756">
      <w:pPr>
        <w:tabs>
          <w:tab w:val="left" w:pos="1701"/>
          <w:tab w:val="right" w:pos="9072"/>
        </w:tabs>
        <w:ind w:firstLine="709"/>
        <w:jc w:val="both"/>
        <w:rPr>
          <w:rFonts w:ascii="Arial" w:hAnsi="Arial" w:cs="Arial"/>
        </w:rPr>
      </w:pPr>
    </w:p>
    <w:p w14:paraId="458E400D" w14:textId="1FDCFAA9" w:rsidR="00944732" w:rsidRPr="00130A70" w:rsidRDefault="00944732" w:rsidP="00B601ED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proofErr w:type="gramStart"/>
      <w:r w:rsidRPr="00130A70">
        <w:rPr>
          <w:rFonts w:ascii="Arial" w:hAnsi="Arial" w:cs="Arial"/>
        </w:rPr>
        <w:t>a</w:t>
      </w:r>
      <w:proofErr w:type="gramEnd"/>
      <w:r w:rsidRPr="00130A70">
        <w:rPr>
          <w:rFonts w:ascii="Arial" w:hAnsi="Arial" w:cs="Arial"/>
        </w:rPr>
        <w:t xml:space="preserve"> </w:t>
      </w:r>
      <w:r w:rsidRPr="00130A70">
        <w:rPr>
          <w:rFonts w:ascii="Arial" w:hAnsi="Arial" w:cs="Arial"/>
          <w:b/>
        </w:rPr>
        <w:t>CENTRAL EÓLICA BABILÔNIA I S.A.</w:t>
      </w:r>
      <w:r w:rsidRPr="00130A70">
        <w:rPr>
          <w:rFonts w:ascii="Arial" w:hAnsi="Arial" w:cs="Arial"/>
        </w:rPr>
        <w:t xml:space="preserve">, doravante denominada </w:t>
      </w:r>
      <w:r w:rsidRPr="00130A70">
        <w:rPr>
          <w:rFonts w:ascii="Arial" w:hAnsi="Arial" w:cs="Arial"/>
          <w:b/>
        </w:rPr>
        <w:t>BAB I</w:t>
      </w:r>
      <w:r w:rsidRPr="00130A70">
        <w:rPr>
          <w:rFonts w:ascii="Arial" w:hAnsi="Arial" w:cs="Arial"/>
        </w:rPr>
        <w:t xml:space="preserve">, sociedade anônima, com sede </w:t>
      </w:r>
      <w:r w:rsidRPr="00042778">
        <w:rPr>
          <w:rFonts w:ascii="Arial" w:hAnsi="Arial" w:cs="Arial"/>
        </w:rPr>
        <w:t xml:space="preserve">no município de </w:t>
      </w:r>
      <w:r w:rsidR="00441EE4" w:rsidRPr="00042778">
        <w:rPr>
          <w:rFonts w:ascii="Arial" w:hAnsi="Arial" w:cs="Arial"/>
        </w:rPr>
        <w:t xml:space="preserve">São Paulo, Estado de São Paulo, na Rua Gomes de Carvalho, nº 1.996, 10º </w:t>
      </w:r>
      <w:r w:rsidR="004A5355" w:rsidRPr="00042778">
        <w:rPr>
          <w:rFonts w:ascii="Arial" w:hAnsi="Arial" w:cs="Arial"/>
        </w:rPr>
        <w:t>a</w:t>
      </w:r>
      <w:r w:rsidR="00441EE4" w:rsidRPr="00042778">
        <w:rPr>
          <w:rFonts w:ascii="Arial" w:hAnsi="Arial" w:cs="Arial"/>
        </w:rPr>
        <w:t>ndar, sala 32, Vila Olímpia, CEP 04547-</w:t>
      </w:r>
      <w:r w:rsidR="00042778">
        <w:rPr>
          <w:rFonts w:ascii="Arial" w:hAnsi="Arial" w:cs="Arial"/>
        </w:rPr>
        <w:t>006, in</w:t>
      </w:r>
      <w:r w:rsidRPr="00130A70">
        <w:rPr>
          <w:rFonts w:ascii="Arial" w:hAnsi="Arial" w:cs="Arial"/>
        </w:rPr>
        <w:t>scrita no CNPJ sob o nº 13.346.095/0001-41, por seus representantes abaixo assinados;</w:t>
      </w:r>
    </w:p>
    <w:p w14:paraId="7D3C18C6" w14:textId="77777777" w:rsidR="00441EE4" w:rsidRPr="00130A70" w:rsidRDefault="00441EE4" w:rsidP="009D6756">
      <w:pPr>
        <w:tabs>
          <w:tab w:val="left" w:pos="1701"/>
          <w:tab w:val="right" w:pos="9072"/>
        </w:tabs>
        <w:ind w:firstLine="709"/>
        <w:jc w:val="both"/>
        <w:rPr>
          <w:rFonts w:ascii="Arial" w:hAnsi="Arial" w:cs="Arial"/>
        </w:rPr>
      </w:pPr>
    </w:p>
    <w:p w14:paraId="058F4CE8" w14:textId="77271A95" w:rsidR="00944732" w:rsidRPr="00130A70" w:rsidRDefault="00944732" w:rsidP="003D11D2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proofErr w:type="gramStart"/>
      <w:r w:rsidRPr="00130A70">
        <w:rPr>
          <w:rFonts w:ascii="Arial" w:hAnsi="Arial" w:cs="Arial"/>
        </w:rPr>
        <w:t>a</w:t>
      </w:r>
      <w:proofErr w:type="gramEnd"/>
      <w:r w:rsidRPr="00130A70">
        <w:rPr>
          <w:rFonts w:ascii="Arial" w:hAnsi="Arial" w:cs="Arial"/>
        </w:rPr>
        <w:t xml:space="preserve"> </w:t>
      </w:r>
      <w:r w:rsidRPr="00130A70">
        <w:rPr>
          <w:rFonts w:ascii="Arial" w:hAnsi="Arial" w:cs="Arial"/>
          <w:b/>
        </w:rPr>
        <w:t>CENTRAL EÓLICA BABILÔNIA II S.A.</w:t>
      </w:r>
      <w:r w:rsidRPr="00130A70">
        <w:rPr>
          <w:rFonts w:ascii="Arial" w:hAnsi="Arial" w:cs="Arial"/>
        </w:rPr>
        <w:t xml:space="preserve">, doravante denominada </w:t>
      </w:r>
      <w:r w:rsidRPr="00130A70">
        <w:rPr>
          <w:rFonts w:ascii="Arial" w:hAnsi="Arial" w:cs="Arial"/>
          <w:b/>
        </w:rPr>
        <w:t>BAB II</w:t>
      </w:r>
      <w:r w:rsidRPr="00130A70">
        <w:rPr>
          <w:rFonts w:ascii="Arial" w:hAnsi="Arial" w:cs="Arial"/>
        </w:rPr>
        <w:t xml:space="preserve">, sociedade anônima, com sede no </w:t>
      </w:r>
      <w:r w:rsidRPr="00042778">
        <w:rPr>
          <w:rFonts w:ascii="Arial" w:hAnsi="Arial" w:cs="Arial"/>
        </w:rPr>
        <w:t xml:space="preserve">município de </w:t>
      </w:r>
      <w:r w:rsidR="00441EE4" w:rsidRPr="00042778">
        <w:rPr>
          <w:rFonts w:ascii="Arial" w:hAnsi="Arial" w:cs="Arial"/>
        </w:rPr>
        <w:t xml:space="preserve">São Paulo, Estado de São Paulo, na Rua Gomes de Carvalho, nº 1.996, 10º </w:t>
      </w:r>
      <w:r w:rsidR="004A5355" w:rsidRPr="00042778">
        <w:rPr>
          <w:rFonts w:ascii="Arial" w:hAnsi="Arial" w:cs="Arial"/>
        </w:rPr>
        <w:t>a</w:t>
      </w:r>
      <w:r w:rsidR="00441EE4" w:rsidRPr="00042778">
        <w:rPr>
          <w:rFonts w:ascii="Arial" w:hAnsi="Arial" w:cs="Arial"/>
        </w:rPr>
        <w:t>ndar, sala 33, Vila Olímpia, CEP 04547-006</w:t>
      </w:r>
      <w:r w:rsidRPr="00130A70">
        <w:rPr>
          <w:rFonts w:ascii="Arial" w:hAnsi="Arial" w:cs="Arial"/>
        </w:rPr>
        <w:t xml:space="preserve">, </w:t>
      </w:r>
      <w:r w:rsidRPr="00130A70">
        <w:rPr>
          <w:rFonts w:ascii="Arial" w:hAnsi="Arial" w:cs="Arial"/>
        </w:rPr>
        <w:lastRenderedPageBreak/>
        <w:t>inscrita no CNPJ sob o nº 13.346.161/0001-83, por seus representantes abaixo assinados;</w:t>
      </w:r>
    </w:p>
    <w:p w14:paraId="65862630" w14:textId="77777777" w:rsidR="00441EE4" w:rsidRPr="00130A70" w:rsidRDefault="00441EE4" w:rsidP="009D6756">
      <w:pPr>
        <w:tabs>
          <w:tab w:val="left" w:pos="1701"/>
          <w:tab w:val="right" w:pos="9072"/>
        </w:tabs>
        <w:ind w:firstLine="709"/>
        <w:jc w:val="both"/>
        <w:rPr>
          <w:rFonts w:ascii="Arial" w:hAnsi="Arial" w:cs="Arial"/>
        </w:rPr>
      </w:pPr>
    </w:p>
    <w:p w14:paraId="6673EB55" w14:textId="7F6E5254" w:rsidR="00944732" w:rsidRPr="00130A70" w:rsidRDefault="00944732" w:rsidP="00B601ED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proofErr w:type="gramStart"/>
      <w:r w:rsidRPr="00130A70">
        <w:rPr>
          <w:rFonts w:ascii="Arial" w:hAnsi="Arial" w:cs="Arial"/>
        </w:rPr>
        <w:t>a</w:t>
      </w:r>
      <w:proofErr w:type="gramEnd"/>
      <w:r w:rsidRPr="00130A70">
        <w:rPr>
          <w:rFonts w:ascii="Arial" w:hAnsi="Arial" w:cs="Arial"/>
        </w:rPr>
        <w:t xml:space="preserve"> </w:t>
      </w:r>
      <w:r w:rsidRPr="00130A70">
        <w:rPr>
          <w:rFonts w:ascii="Arial" w:hAnsi="Arial" w:cs="Arial"/>
          <w:b/>
        </w:rPr>
        <w:t>CENTRAL EÓLICA BABILÔNIA III S.A.</w:t>
      </w:r>
      <w:r w:rsidRPr="00130A70">
        <w:rPr>
          <w:rFonts w:ascii="Arial" w:hAnsi="Arial" w:cs="Arial"/>
        </w:rPr>
        <w:t xml:space="preserve">, doravante denominada </w:t>
      </w:r>
      <w:r w:rsidRPr="00130A70">
        <w:rPr>
          <w:rFonts w:ascii="Arial" w:hAnsi="Arial" w:cs="Arial"/>
          <w:b/>
        </w:rPr>
        <w:t>BAB III</w:t>
      </w:r>
      <w:r w:rsidRPr="00130A70">
        <w:rPr>
          <w:rFonts w:ascii="Arial" w:hAnsi="Arial" w:cs="Arial"/>
        </w:rPr>
        <w:t xml:space="preserve">, sociedade anônima, com sede no </w:t>
      </w:r>
      <w:r w:rsidRPr="00042778">
        <w:rPr>
          <w:rFonts w:ascii="Arial" w:hAnsi="Arial" w:cs="Arial"/>
        </w:rPr>
        <w:t xml:space="preserve">município de </w:t>
      </w:r>
      <w:r w:rsidR="00441EE4" w:rsidRPr="00042778">
        <w:rPr>
          <w:rFonts w:ascii="Arial" w:hAnsi="Arial" w:cs="Arial"/>
        </w:rPr>
        <w:t xml:space="preserve">São Paulo, Estado de São Paulo, na Rua Gomes de Carvalho, nº 1.996, 10º </w:t>
      </w:r>
      <w:r w:rsidR="004A5355" w:rsidRPr="00042778">
        <w:rPr>
          <w:rFonts w:ascii="Arial" w:hAnsi="Arial" w:cs="Arial"/>
        </w:rPr>
        <w:t>a</w:t>
      </w:r>
      <w:r w:rsidR="00441EE4" w:rsidRPr="00042778">
        <w:rPr>
          <w:rFonts w:ascii="Arial" w:hAnsi="Arial" w:cs="Arial"/>
        </w:rPr>
        <w:t>ndar, sala 34, Vila Olímpia</w:t>
      </w:r>
      <w:r w:rsidR="00441EE4" w:rsidRPr="00130A70">
        <w:rPr>
          <w:rFonts w:ascii="Arial" w:hAnsi="Arial" w:cs="Arial"/>
        </w:rPr>
        <w:t>, CEP 04547-006</w:t>
      </w:r>
      <w:r w:rsidRPr="00130A70">
        <w:rPr>
          <w:rFonts w:ascii="Arial" w:hAnsi="Arial" w:cs="Arial"/>
        </w:rPr>
        <w:t>, inscrita no CNPJ sob o nº 13.346.102/0001-05, por seus representantes abaixo assinados;</w:t>
      </w:r>
    </w:p>
    <w:p w14:paraId="08180B4D" w14:textId="77777777" w:rsidR="00441EE4" w:rsidRPr="00130A70" w:rsidRDefault="00441EE4" w:rsidP="009D6756">
      <w:pPr>
        <w:tabs>
          <w:tab w:val="left" w:pos="1701"/>
          <w:tab w:val="right" w:pos="9072"/>
        </w:tabs>
        <w:ind w:firstLine="709"/>
        <w:jc w:val="both"/>
        <w:rPr>
          <w:rFonts w:ascii="Arial" w:hAnsi="Arial" w:cs="Arial"/>
        </w:rPr>
      </w:pPr>
    </w:p>
    <w:p w14:paraId="1D764046" w14:textId="2DE9B2D9" w:rsidR="00944732" w:rsidRPr="00130A70" w:rsidRDefault="00944732" w:rsidP="00B601ED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proofErr w:type="gramStart"/>
      <w:r w:rsidRPr="00130A70">
        <w:rPr>
          <w:rFonts w:ascii="Arial" w:hAnsi="Arial" w:cs="Arial"/>
        </w:rPr>
        <w:t>a</w:t>
      </w:r>
      <w:proofErr w:type="gramEnd"/>
      <w:r w:rsidRPr="00130A70">
        <w:rPr>
          <w:rFonts w:ascii="Arial" w:hAnsi="Arial" w:cs="Arial"/>
        </w:rPr>
        <w:t xml:space="preserve"> </w:t>
      </w:r>
      <w:r w:rsidRPr="00130A70">
        <w:rPr>
          <w:rFonts w:ascii="Arial" w:hAnsi="Arial" w:cs="Arial"/>
          <w:b/>
        </w:rPr>
        <w:t>CENTRAL EÓLICA BABILÔNIA IV S.A.</w:t>
      </w:r>
      <w:r w:rsidRPr="00130A70">
        <w:rPr>
          <w:rFonts w:ascii="Arial" w:hAnsi="Arial" w:cs="Arial"/>
        </w:rPr>
        <w:t xml:space="preserve">, doravante denominada </w:t>
      </w:r>
      <w:r w:rsidRPr="00130A70">
        <w:rPr>
          <w:rFonts w:ascii="Arial" w:hAnsi="Arial" w:cs="Arial"/>
          <w:b/>
        </w:rPr>
        <w:t>BAB IV</w:t>
      </w:r>
      <w:r w:rsidRPr="00130A70">
        <w:rPr>
          <w:rFonts w:ascii="Arial" w:hAnsi="Arial" w:cs="Arial"/>
        </w:rPr>
        <w:t xml:space="preserve">, sociedade anônima, com </w:t>
      </w:r>
      <w:r w:rsidRPr="00042778">
        <w:rPr>
          <w:rFonts w:ascii="Arial" w:hAnsi="Arial" w:cs="Arial"/>
        </w:rPr>
        <w:t xml:space="preserve">sede no município de </w:t>
      </w:r>
      <w:r w:rsidR="00441EE4" w:rsidRPr="00042778">
        <w:rPr>
          <w:rFonts w:ascii="Arial" w:hAnsi="Arial" w:cs="Arial"/>
        </w:rPr>
        <w:t xml:space="preserve">São Paulo, Estado de São Paulo, na Rua Gomes de Carvalho, nº 1.996, 10º </w:t>
      </w:r>
      <w:r w:rsidR="004A5355" w:rsidRPr="00042778">
        <w:rPr>
          <w:rFonts w:ascii="Arial" w:hAnsi="Arial" w:cs="Arial"/>
        </w:rPr>
        <w:t>a</w:t>
      </w:r>
      <w:r w:rsidR="00441EE4" w:rsidRPr="00042778">
        <w:rPr>
          <w:rFonts w:ascii="Arial" w:hAnsi="Arial" w:cs="Arial"/>
        </w:rPr>
        <w:t>ndar, sala 35, Vila Olímpia, CEP 04547-006</w:t>
      </w:r>
      <w:r w:rsidRPr="00130A70">
        <w:rPr>
          <w:rFonts w:ascii="Arial" w:hAnsi="Arial" w:cs="Arial"/>
        </w:rPr>
        <w:t>, inscrita no CNPJ sob o nº 13.346.039/0001-07, por seus representantes abaixo assinados;</w:t>
      </w:r>
    </w:p>
    <w:p w14:paraId="5C8C72DA" w14:textId="77777777" w:rsidR="00441EE4" w:rsidRPr="00130A70" w:rsidRDefault="00441EE4" w:rsidP="009D6756">
      <w:pPr>
        <w:tabs>
          <w:tab w:val="left" w:pos="1701"/>
          <w:tab w:val="right" w:pos="9072"/>
        </w:tabs>
        <w:ind w:firstLine="709"/>
        <w:jc w:val="both"/>
        <w:rPr>
          <w:rFonts w:ascii="Arial" w:hAnsi="Arial" w:cs="Arial"/>
        </w:rPr>
      </w:pPr>
    </w:p>
    <w:p w14:paraId="131F0298" w14:textId="1FEE5F00" w:rsidR="00DE6803" w:rsidRPr="00130A70" w:rsidRDefault="00944732" w:rsidP="00B601ED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proofErr w:type="gramStart"/>
      <w:r w:rsidRPr="00130A70">
        <w:rPr>
          <w:rFonts w:ascii="Arial" w:hAnsi="Arial" w:cs="Arial"/>
        </w:rPr>
        <w:t>a</w:t>
      </w:r>
      <w:proofErr w:type="gramEnd"/>
      <w:r w:rsidRPr="00130A70">
        <w:rPr>
          <w:rFonts w:ascii="Arial" w:hAnsi="Arial" w:cs="Arial"/>
        </w:rPr>
        <w:t xml:space="preserve"> </w:t>
      </w:r>
      <w:r w:rsidRPr="00130A70">
        <w:rPr>
          <w:rFonts w:ascii="Arial" w:hAnsi="Arial" w:cs="Arial"/>
          <w:b/>
        </w:rPr>
        <w:t>CENTRAL EÓLICA BABILÔNIA V S.A.</w:t>
      </w:r>
      <w:r w:rsidRPr="00130A70">
        <w:rPr>
          <w:rFonts w:ascii="Arial" w:hAnsi="Arial" w:cs="Arial"/>
        </w:rPr>
        <w:t xml:space="preserve">, doravante denominada </w:t>
      </w:r>
      <w:r w:rsidRPr="00130A70">
        <w:rPr>
          <w:rFonts w:ascii="Arial" w:hAnsi="Arial" w:cs="Arial"/>
          <w:b/>
        </w:rPr>
        <w:t>BAB V</w:t>
      </w:r>
      <w:r w:rsidRPr="00130A70">
        <w:rPr>
          <w:rFonts w:ascii="Arial" w:hAnsi="Arial" w:cs="Arial"/>
        </w:rPr>
        <w:t xml:space="preserve">, sociedade anônima, com sede </w:t>
      </w:r>
      <w:r w:rsidRPr="00042778">
        <w:rPr>
          <w:rFonts w:ascii="Arial" w:hAnsi="Arial" w:cs="Arial"/>
        </w:rPr>
        <w:t xml:space="preserve">no município de </w:t>
      </w:r>
      <w:r w:rsidR="00441EE4" w:rsidRPr="00042778">
        <w:rPr>
          <w:rFonts w:ascii="Arial" w:hAnsi="Arial" w:cs="Arial"/>
        </w:rPr>
        <w:t xml:space="preserve">São Paulo, Estado de São Paulo, na Rua Gomes de Carvalho, nº 1.996, 10º </w:t>
      </w:r>
      <w:r w:rsidR="004A5355" w:rsidRPr="00042778">
        <w:rPr>
          <w:rFonts w:ascii="Arial" w:hAnsi="Arial" w:cs="Arial"/>
        </w:rPr>
        <w:t>a</w:t>
      </w:r>
      <w:r w:rsidR="00441EE4" w:rsidRPr="00042778">
        <w:rPr>
          <w:rFonts w:ascii="Arial" w:hAnsi="Arial" w:cs="Arial"/>
        </w:rPr>
        <w:t>ndar, sala 36, Vila Olímpia, CEP 04547-006</w:t>
      </w:r>
      <w:r w:rsidRPr="00130A70">
        <w:rPr>
          <w:rFonts w:ascii="Arial" w:hAnsi="Arial" w:cs="Arial"/>
        </w:rPr>
        <w:t>, inscrita no CNPJ sob o nº 13.346.108/0001-82, por seus representantes abaixo assinados; sendo BAB I, BAB II, BAB III, BAB IV e BAB V em conjunto denominad</w:t>
      </w:r>
      <w:r w:rsidR="00751546" w:rsidRPr="00130A70">
        <w:rPr>
          <w:rFonts w:ascii="Arial" w:hAnsi="Arial" w:cs="Arial"/>
        </w:rPr>
        <w:t>a</w:t>
      </w:r>
      <w:r w:rsidRPr="00130A70">
        <w:rPr>
          <w:rFonts w:ascii="Arial" w:hAnsi="Arial" w:cs="Arial"/>
        </w:rPr>
        <w:t xml:space="preserve">s </w:t>
      </w:r>
      <w:proofErr w:type="spellStart"/>
      <w:r w:rsidRPr="00130A70">
        <w:rPr>
          <w:rFonts w:ascii="Arial" w:hAnsi="Arial" w:cs="Arial"/>
          <w:b/>
        </w:rPr>
        <w:t>SPEs</w:t>
      </w:r>
      <w:proofErr w:type="spellEnd"/>
      <w:r w:rsidR="00CB4CFF" w:rsidRPr="00130A70">
        <w:rPr>
          <w:rFonts w:ascii="Arial" w:hAnsi="Arial" w:cs="Arial"/>
        </w:rPr>
        <w:t>;</w:t>
      </w:r>
    </w:p>
    <w:p w14:paraId="27B33C30" w14:textId="77777777" w:rsidR="00441EE4" w:rsidRPr="00130A70" w:rsidRDefault="00441EE4" w:rsidP="009D6756">
      <w:pPr>
        <w:tabs>
          <w:tab w:val="left" w:pos="1701"/>
          <w:tab w:val="right" w:pos="9072"/>
        </w:tabs>
        <w:ind w:firstLine="709"/>
        <w:jc w:val="both"/>
        <w:rPr>
          <w:rFonts w:ascii="Arial" w:hAnsi="Arial" w:cs="Arial"/>
        </w:rPr>
      </w:pPr>
    </w:p>
    <w:p w14:paraId="2218D568" w14:textId="77777777" w:rsidR="00CB4CFF" w:rsidRPr="00130A70" w:rsidRDefault="00CB4CFF" w:rsidP="009D6756">
      <w:pPr>
        <w:pStyle w:val="003-NCGreto"/>
        <w:tabs>
          <w:tab w:val="clear" w:pos="1701"/>
        </w:tabs>
        <w:spacing w:line="240" w:lineRule="auto"/>
        <w:rPr>
          <w:rFonts w:cs="Arial"/>
          <w:noProof w:val="0"/>
          <w:szCs w:val="24"/>
        </w:rPr>
      </w:pPr>
      <w:proofErr w:type="gramStart"/>
      <w:r w:rsidRPr="00130A70">
        <w:rPr>
          <w:rFonts w:cs="Arial"/>
          <w:noProof w:val="0"/>
          <w:szCs w:val="24"/>
        </w:rPr>
        <w:t>e</w:t>
      </w:r>
      <w:proofErr w:type="gramEnd"/>
      <w:r w:rsidRPr="00130A70">
        <w:rPr>
          <w:rFonts w:cs="Arial"/>
          <w:noProof w:val="0"/>
          <w:szCs w:val="24"/>
        </w:rPr>
        <w:t xml:space="preserve"> comparecendo, ainda, como interveniente-anuente:</w:t>
      </w:r>
    </w:p>
    <w:p w14:paraId="2DBFB3B3" w14:textId="77777777" w:rsidR="00441EE4" w:rsidRPr="00130A70" w:rsidRDefault="00441EE4" w:rsidP="009D6756">
      <w:pPr>
        <w:pStyle w:val="003-NCGreto"/>
        <w:tabs>
          <w:tab w:val="clear" w:pos="1701"/>
        </w:tabs>
        <w:spacing w:line="240" w:lineRule="auto"/>
        <w:rPr>
          <w:rFonts w:cs="Arial"/>
          <w:noProof w:val="0"/>
          <w:szCs w:val="24"/>
        </w:rPr>
      </w:pPr>
    </w:p>
    <w:p w14:paraId="2E5DA75B" w14:textId="45DA531A" w:rsidR="00CB4CFF" w:rsidRPr="009D6756" w:rsidRDefault="00CB4CFF" w:rsidP="009D6756">
      <w:pPr>
        <w:pStyle w:val="003-NCGreto"/>
        <w:tabs>
          <w:tab w:val="clear" w:pos="1701"/>
        </w:tabs>
        <w:spacing w:line="240" w:lineRule="auto"/>
        <w:rPr>
          <w:rFonts w:cs="Arial"/>
          <w:noProof w:val="0"/>
          <w:szCs w:val="24"/>
        </w:rPr>
      </w:pPr>
      <w:r w:rsidRPr="00130A70">
        <w:rPr>
          <w:rFonts w:cs="Arial"/>
          <w:szCs w:val="24"/>
        </w:rPr>
        <w:t xml:space="preserve">a </w:t>
      </w:r>
      <w:r w:rsidRPr="00130A70">
        <w:rPr>
          <w:rFonts w:cs="Arial"/>
          <w:b/>
          <w:szCs w:val="24"/>
        </w:rPr>
        <w:t>BABILÔNIA HOLDING S.A.</w:t>
      </w:r>
      <w:r w:rsidRPr="00130A70">
        <w:rPr>
          <w:rFonts w:cs="Arial"/>
          <w:szCs w:val="24"/>
        </w:rPr>
        <w:t xml:space="preserve">, neste ato denominada </w:t>
      </w:r>
      <w:r w:rsidRPr="00130A70">
        <w:rPr>
          <w:rFonts w:cs="Arial"/>
          <w:b/>
          <w:szCs w:val="24"/>
        </w:rPr>
        <w:t>BHSA</w:t>
      </w:r>
      <w:r w:rsidRPr="00130A70">
        <w:rPr>
          <w:rFonts w:cs="Arial"/>
          <w:szCs w:val="24"/>
        </w:rPr>
        <w:t xml:space="preserve">, sociedade anônima, com sede no município de </w:t>
      </w:r>
      <w:r w:rsidRPr="00042778">
        <w:rPr>
          <w:rFonts w:cs="Arial"/>
          <w:szCs w:val="24"/>
        </w:rPr>
        <w:t xml:space="preserve">São Paulo, Estado de São Paulo, na Rua Gomes de Carvalho, nº 1.996, 10º </w:t>
      </w:r>
      <w:r w:rsidR="00F02B93" w:rsidRPr="00042778">
        <w:rPr>
          <w:rFonts w:cs="Arial"/>
          <w:szCs w:val="24"/>
        </w:rPr>
        <w:t>a</w:t>
      </w:r>
      <w:r w:rsidRPr="00042778">
        <w:rPr>
          <w:rFonts w:cs="Arial"/>
          <w:szCs w:val="24"/>
        </w:rPr>
        <w:t>ndar, sala 11, Vila Olímpia, CEP 04547-006</w:t>
      </w:r>
      <w:r w:rsidRPr="00130A70">
        <w:rPr>
          <w:rFonts w:cs="Arial"/>
          <w:szCs w:val="24"/>
        </w:rPr>
        <w:t>, inscrita no CNPJ sob o nº 26.680.187/0001-05, por seus representantes abaixo assinados</w:t>
      </w:r>
      <w:r w:rsidRPr="009D6756">
        <w:rPr>
          <w:rFonts w:cs="Arial"/>
          <w:szCs w:val="24"/>
        </w:rPr>
        <w:t>;</w:t>
      </w:r>
      <w:r w:rsidRPr="009D6756">
        <w:rPr>
          <w:rFonts w:cs="Arial"/>
          <w:noProof w:val="0"/>
          <w:szCs w:val="24"/>
        </w:rPr>
        <w:t xml:space="preserve"> </w:t>
      </w:r>
    </w:p>
    <w:p w14:paraId="59EA12EB" w14:textId="77777777" w:rsidR="00441EE4" w:rsidRPr="009D6756" w:rsidRDefault="00441EE4" w:rsidP="009D6756">
      <w:pPr>
        <w:pStyle w:val="003-NCGreto"/>
        <w:tabs>
          <w:tab w:val="clear" w:pos="1701"/>
        </w:tabs>
        <w:spacing w:line="240" w:lineRule="auto"/>
        <w:rPr>
          <w:rFonts w:cs="Arial"/>
          <w:noProof w:val="0"/>
          <w:szCs w:val="24"/>
        </w:rPr>
      </w:pPr>
    </w:p>
    <w:p w14:paraId="03E49871" w14:textId="77777777" w:rsidR="00DE3A02" w:rsidRPr="009D6756" w:rsidRDefault="00CB4CFF" w:rsidP="009D6756">
      <w:pPr>
        <w:pStyle w:val="003-NCGreto"/>
        <w:tabs>
          <w:tab w:val="clear" w:pos="1701"/>
        </w:tabs>
        <w:spacing w:line="240" w:lineRule="auto"/>
        <w:rPr>
          <w:noProof w:val="0"/>
          <w:szCs w:val="24"/>
        </w:rPr>
      </w:pPr>
      <w:proofErr w:type="gramStart"/>
      <w:r w:rsidRPr="009D6756">
        <w:rPr>
          <w:rFonts w:cs="Arial"/>
          <w:noProof w:val="0"/>
          <w:szCs w:val="24"/>
        </w:rPr>
        <w:t>sendo</w:t>
      </w:r>
      <w:proofErr w:type="gramEnd"/>
      <w:r w:rsidRPr="009D6756">
        <w:rPr>
          <w:rFonts w:cs="Arial"/>
          <w:noProof w:val="0"/>
          <w:szCs w:val="24"/>
        </w:rPr>
        <w:t xml:space="preserve"> as </w:t>
      </w:r>
      <w:r w:rsidR="00DE6803" w:rsidRPr="009D6756">
        <w:rPr>
          <w:rFonts w:cs="Arial"/>
          <w:noProof w:val="0"/>
          <w:szCs w:val="24"/>
        </w:rPr>
        <w:t>PARTE</w:t>
      </w:r>
      <w:r w:rsidR="00451774" w:rsidRPr="009D6756">
        <w:rPr>
          <w:rFonts w:cs="Arial"/>
          <w:noProof w:val="0"/>
          <w:szCs w:val="24"/>
        </w:rPr>
        <w:t>S</w:t>
      </w:r>
      <w:r w:rsidR="00DE6803" w:rsidRPr="009D6756">
        <w:rPr>
          <w:rFonts w:cs="Arial"/>
          <w:noProof w:val="0"/>
          <w:szCs w:val="24"/>
        </w:rPr>
        <w:t xml:space="preserve"> GARANTIDA</w:t>
      </w:r>
      <w:r w:rsidR="00451774" w:rsidRPr="009D6756">
        <w:rPr>
          <w:rFonts w:cs="Arial"/>
          <w:noProof w:val="0"/>
          <w:szCs w:val="24"/>
        </w:rPr>
        <w:t>S</w:t>
      </w:r>
      <w:r w:rsidRPr="009D6756">
        <w:rPr>
          <w:rFonts w:cs="Arial"/>
          <w:noProof w:val="0"/>
          <w:szCs w:val="24"/>
        </w:rPr>
        <w:t>, as</w:t>
      </w:r>
      <w:r w:rsidR="001F65EA" w:rsidRPr="009D6756">
        <w:rPr>
          <w:rFonts w:cs="Arial"/>
          <w:noProof w:val="0"/>
          <w:szCs w:val="24"/>
        </w:rPr>
        <w:t xml:space="preserve"> </w:t>
      </w:r>
      <w:proofErr w:type="spellStart"/>
      <w:r w:rsidR="00D17260" w:rsidRPr="009D6756">
        <w:rPr>
          <w:rFonts w:cs="Arial"/>
          <w:noProof w:val="0"/>
          <w:szCs w:val="24"/>
        </w:rPr>
        <w:t>SPEs</w:t>
      </w:r>
      <w:proofErr w:type="spellEnd"/>
      <w:r w:rsidR="00D17260" w:rsidRPr="009D6756">
        <w:rPr>
          <w:rFonts w:cs="Arial"/>
          <w:noProof w:val="0"/>
          <w:szCs w:val="24"/>
        </w:rPr>
        <w:t xml:space="preserve"> </w:t>
      </w:r>
      <w:r w:rsidRPr="009D6756">
        <w:rPr>
          <w:rFonts w:cs="Arial"/>
          <w:noProof w:val="0"/>
          <w:szCs w:val="24"/>
        </w:rPr>
        <w:t xml:space="preserve">e a BHSA </w:t>
      </w:r>
      <w:r w:rsidR="00DE3A02" w:rsidRPr="009D6756">
        <w:rPr>
          <w:noProof w:val="0"/>
          <w:szCs w:val="24"/>
        </w:rPr>
        <w:t>doravante denomina</w:t>
      </w:r>
      <w:r w:rsidRPr="009D6756">
        <w:rPr>
          <w:noProof w:val="0"/>
          <w:szCs w:val="24"/>
        </w:rPr>
        <w:t>das</w:t>
      </w:r>
      <w:r w:rsidR="00DE3A02" w:rsidRPr="009D6756">
        <w:rPr>
          <w:noProof w:val="0"/>
          <w:szCs w:val="24"/>
        </w:rPr>
        <w:t>, quando referenciad</w:t>
      </w:r>
      <w:r w:rsidRPr="009D6756">
        <w:rPr>
          <w:noProof w:val="0"/>
          <w:szCs w:val="24"/>
        </w:rPr>
        <w:t>a</w:t>
      </w:r>
      <w:r w:rsidR="00DE3A02" w:rsidRPr="009D6756">
        <w:rPr>
          <w:noProof w:val="0"/>
          <w:szCs w:val="24"/>
        </w:rPr>
        <w:t xml:space="preserve">s em conjunto, como </w:t>
      </w:r>
      <w:r w:rsidR="00DE3A02" w:rsidRPr="009D6756">
        <w:rPr>
          <w:b/>
          <w:noProof w:val="0"/>
          <w:szCs w:val="24"/>
        </w:rPr>
        <w:t>PARTES</w:t>
      </w:r>
      <w:r w:rsidR="008C0881" w:rsidRPr="009D6756">
        <w:rPr>
          <w:b/>
          <w:noProof w:val="0"/>
          <w:szCs w:val="24"/>
        </w:rPr>
        <w:t xml:space="preserve"> </w:t>
      </w:r>
      <w:r w:rsidR="008C0881" w:rsidRPr="009D6756">
        <w:rPr>
          <w:noProof w:val="0"/>
          <w:szCs w:val="24"/>
        </w:rPr>
        <w:t xml:space="preserve">e individualmente como </w:t>
      </w:r>
      <w:r w:rsidR="008C0881" w:rsidRPr="009D6756">
        <w:rPr>
          <w:b/>
          <w:noProof w:val="0"/>
          <w:szCs w:val="24"/>
        </w:rPr>
        <w:t>PARTE</w:t>
      </w:r>
      <w:r w:rsidR="00DE3A02" w:rsidRPr="009D6756">
        <w:rPr>
          <w:noProof w:val="0"/>
          <w:szCs w:val="24"/>
        </w:rPr>
        <w:t>;</w:t>
      </w:r>
    </w:p>
    <w:p w14:paraId="73B8DD12" w14:textId="77777777" w:rsidR="00441EE4" w:rsidRPr="009D6756" w:rsidRDefault="00441EE4" w:rsidP="009D6756">
      <w:pPr>
        <w:pStyle w:val="003-NCGreto"/>
        <w:tabs>
          <w:tab w:val="clear" w:pos="1701"/>
        </w:tabs>
        <w:spacing w:line="240" w:lineRule="auto"/>
        <w:rPr>
          <w:rFonts w:cs="Arial"/>
          <w:b/>
          <w:noProof w:val="0"/>
          <w:szCs w:val="24"/>
        </w:rPr>
      </w:pPr>
    </w:p>
    <w:p w14:paraId="6E9C8D36" w14:textId="77777777" w:rsidR="00F02B93" w:rsidRDefault="00F02B93" w:rsidP="00F02B93">
      <w:pPr>
        <w:pStyle w:val="0A"/>
        <w:keepNext/>
        <w:widowControl/>
        <w:tabs>
          <w:tab w:val="clear" w:pos="1701"/>
        </w:tabs>
        <w:spacing w:line="240" w:lineRule="auto"/>
        <w:ind w:firstLine="0"/>
        <w:rPr>
          <w:rFonts w:cs="Arial"/>
          <w:b/>
          <w:bCs/>
          <w:noProof w:val="0"/>
          <w:sz w:val="24"/>
          <w:szCs w:val="24"/>
          <w:u w:val="single"/>
        </w:rPr>
      </w:pPr>
    </w:p>
    <w:p w14:paraId="3C1F257D" w14:textId="77777777" w:rsidR="00F02B93" w:rsidRPr="004110C0" w:rsidRDefault="00F02B93" w:rsidP="00F02B93">
      <w:pPr>
        <w:pStyle w:val="0A"/>
        <w:keepNext/>
        <w:widowControl/>
        <w:tabs>
          <w:tab w:val="clear" w:pos="1701"/>
        </w:tabs>
        <w:spacing w:line="240" w:lineRule="auto"/>
        <w:ind w:firstLine="0"/>
        <w:rPr>
          <w:rFonts w:cs="Arial"/>
          <w:b/>
          <w:bCs/>
          <w:noProof w:val="0"/>
          <w:sz w:val="24"/>
          <w:szCs w:val="24"/>
          <w:u w:val="single"/>
        </w:rPr>
      </w:pPr>
      <w:r w:rsidRPr="00DF68F2">
        <w:rPr>
          <w:rFonts w:cs="Arial"/>
          <w:b/>
          <w:bCs/>
          <w:noProof w:val="0"/>
          <w:sz w:val="24"/>
          <w:szCs w:val="24"/>
          <w:u w:val="single"/>
        </w:rPr>
        <w:t xml:space="preserve">CONSIDERANDO </w:t>
      </w:r>
      <w:r w:rsidRPr="00BD4058">
        <w:rPr>
          <w:rFonts w:cs="Arial"/>
          <w:b/>
          <w:bCs/>
          <w:noProof w:val="0"/>
          <w:sz w:val="24"/>
          <w:szCs w:val="24"/>
          <w:u w:val="single"/>
        </w:rPr>
        <w:t>QUE</w:t>
      </w:r>
      <w:r w:rsidRPr="004110C0">
        <w:rPr>
          <w:rFonts w:cs="Arial"/>
          <w:b/>
          <w:sz w:val="24"/>
          <w:szCs w:val="24"/>
        </w:rPr>
        <w:t>:</w:t>
      </w:r>
    </w:p>
    <w:p w14:paraId="11EE110B" w14:textId="77777777" w:rsidR="00F02B93" w:rsidRPr="0032533D" w:rsidRDefault="00F02B93" w:rsidP="00F02B93">
      <w:pPr>
        <w:pStyle w:val="0A"/>
        <w:keepNext/>
        <w:widowControl/>
        <w:tabs>
          <w:tab w:val="clear" w:pos="1701"/>
        </w:tabs>
        <w:spacing w:line="240" w:lineRule="auto"/>
        <w:ind w:firstLine="0"/>
        <w:rPr>
          <w:rFonts w:cs="Arial"/>
          <w:b/>
          <w:bCs/>
          <w:noProof w:val="0"/>
          <w:sz w:val="24"/>
          <w:szCs w:val="24"/>
          <w:u w:val="single"/>
        </w:rPr>
      </w:pPr>
    </w:p>
    <w:p w14:paraId="75108FC3" w14:textId="676A70D6" w:rsidR="00F02B93" w:rsidRPr="00263598" w:rsidRDefault="00F02B93" w:rsidP="00F02B93">
      <w:pPr>
        <w:pStyle w:val="BNDES"/>
        <w:numPr>
          <w:ilvl w:val="0"/>
          <w:numId w:val="1"/>
        </w:numPr>
        <w:ind w:left="714" w:hanging="357"/>
        <w:rPr>
          <w:rFonts w:cs="Arial"/>
          <w:szCs w:val="24"/>
        </w:rPr>
      </w:pPr>
      <w:proofErr w:type="gramStart"/>
      <w:r w:rsidRPr="00263598">
        <w:rPr>
          <w:rFonts w:cs="Arial"/>
          <w:szCs w:val="24"/>
        </w:rPr>
        <w:t>em</w:t>
      </w:r>
      <w:proofErr w:type="gramEnd"/>
      <w:r w:rsidRPr="00263598">
        <w:rPr>
          <w:rFonts w:cs="Arial"/>
          <w:szCs w:val="24"/>
        </w:rPr>
        <w:t xml:space="preserve"> 25 de setembro de 2017, </w:t>
      </w:r>
      <w:r>
        <w:rPr>
          <w:rFonts w:cs="Arial"/>
          <w:szCs w:val="24"/>
        </w:rPr>
        <w:t xml:space="preserve">o BNDES e as </w:t>
      </w:r>
      <w:proofErr w:type="spellStart"/>
      <w:r>
        <w:rPr>
          <w:rFonts w:cs="Arial"/>
          <w:szCs w:val="24"/>
        </w:rPr>
        <w:t>SPEs</w:t>
      </w:r>
      <w:proofErr w:type="spellEnd"/>
      <w:r w:rsidRPr="00263598">
        <w:rPr>
          <w:rFonts w:cs="Arial"/>
          <w:szCs w:val="24"/>
        </w:rPr>
        <w:t xml:space="preserve"> celebraram o Contrato de </w:t>
      </w:r>
      <w:r>
        <w:rPr>
          <w:rFonts w:cs="Arial"/>
          <w:szCs w:val="24"/>
        </w:rPr>
        <w:t>Penhor de Máquinas e Equipamentos e Outras Avenças nº 17.2.0402.4</w:t>
      </w:r>
      <w:r w:rsidRPr="00263598">
        <w:rPr>
          <w:rFonts w:cs="Arial"/>
          <w:szCs w:val="24"/>
        </w:rPr>
        <w:t xml:space="preserve">, por instrumento particular, registrado </w:t>
      </w:r>
      <w:r w:rsidRPr="009D6756">
        <w:rPr>
          <w:rFonts w:cs="Arial"/>
          <w:szCs w:val="24"/>
        </w:rPr>
        <w:t>sob o nº 1142844, no 3º Ofício de Registro de Títulos e Documentos da Cidade do Rio de Janeiro, Estado do Rio de Janeiro, em 05 de outubro de 2017, sob o nº 1964803, no 7º Oficial de Registro de Títulos e Documentos e Civil de Pessoa Jurídica da Capital da Cidade de São Paulo, Estado de São Paulo, em 04 de outubro de 2017, e sob o nº 961221, no 3º Ofício de Registro de Títulos e Documentos da Cidade de Fortaleza, Estado do C</w:t>
      </w:r>
      <w:r>
        <w:rPr>
          <w:rFonts w:cs="Arial"/>
          <w:szCs w:val="24"/>
        </w:rPr>
        <w:t>eará, em 13 de novembro de 2017</w:t>
      </w:r>
      <w:r w:rsidRPr="00263598">
        <w:rPr>
          <w:rFonts w:cs="Arial"/>
          <w:szCs w:val="24"/>
        </w:rPr>
        <w:t xml:space="preserve">, doravante denominado </w:t>
      </w:r>
      <w:r w:rsidRPr="00263598">
        <w:rPr>
          <w:rFonts w:cs="Arial"/>
          <w:b/>
          <w:szCs w:val="24"/>
        </w:rPr>
        <w:t>CONTRATO</w:t>
      </w:r>
      <w:r w:rsidRPr="00263598">
        <w:rPr>
          <w:rFonts w:cs="Arial"/>
          <w:szCs w:val="24"/>
        </w:rPr>
        <w:t>;</w:t>
      </w:r>
    </w:p>
    <w:p w14:paraId="17681198" w14:textId="77777777" w:rsidR="00F02B93" w:rsidRPr="00263598" w:rsidRDefault="00F02B93" w:rsidP="00F02B93">
      <w:pPr>
        <w:pStyle w:val="BNDES"/>
        <w:ind w:left="714"/>
        <w:rPr>
          <w:rFonts w:cs="Arial"/>
          <w:szCs w:val="24"/>
        </w:rPr>
      </w:pPr>
    </w:p>
    <w:p w14:paraId="0E77C153" w14:textId="1C726ECC" w:rsidR="00F02B93" w:rsidRPr="00263598" w:rsidRDefault="00F02B93" w:rsidP="00F02B93">
      <w:pPr>
        <w:pStyle w:val="BNDES"/>
        <w:numPr>
          <w:ilvl w:val="0"/>
          <w:numId w:val="1"/>
        </w:numPr>
        <w:ind w:left="714" w:hanging="357"/>
        <w:rPr>
          <w:rFonts w:cs="Arial"/>
          <w:szCs w:val="24"/>
        </w:rPr>
      </w:pPr>
      <w:proofErr w:type="gramStart"/>
      <w:r w:rsidRPr="00263598">
        <w:rPr>
          <w:rFonts w:cs="Arial"/>
          <w:szCs w:val="24"/>
        </w:rPr>
        <w:t>o</w:t>
      </w:r>
      <w:proofErr w:type="gramEnd"/>
      <w:r w:rsidRPr="00263598">
        <w:rPr>
          <w:rFonts w:cs="Arial"/>
          <w:szCs w:val="24"/>
        </w:rPr>
        <w:t xml:space="preserve"> CONTRATO foi aditado em 25 de junho de 2019, por meio do seu Aditivo nº 01, para formalizar o compartilhamento de garantias entre BNDES e os </w:t>
      </w:r>
      <w:r w:rsidRPr="00263598">
        <w:rPr>
          <w:rFonts w:cs="Arial"/>
          <w:szCs w:val="24"/>
        </w:rPr>
        <w:lastRenderedPageBreak/>
        <w:t>DEBENTURISTAS e incluir estes como PARTES GARANTIDAS</w:t>
      </w:r>
      <w:r>
        <w:rPr>
          <w:rFonts w:cs="Arial"/>
          <w:szCs w:val="24"/>
        </w:rPr>
        <w:t xml:space="preserve"> no CONTRATO</w:t>
      </w:r>
      <w:r w:rsidRPr="00263598">
        <w:rPr>
          <w:rFonts w:cs="Arial"/>
          <w:szCs w:val="24"/>
        </w:rPr>
        <w:t>, representados pelo AGENTE FIDUCIÁRIO</w:t>
      </w:r>
      <w:r>
        <w:rPr>
          <w:rFonts w:cs="Arial"/>
          <w:szCs w:val="24"/>
        </w:rPr>
        <w:t xml:space="preserve">, </w:t>
      </w:r>
      <w:r w:rsidRPr="00042778">
        <w:rPr>
          <w:rFonts w:cs="Arial"/>
          <w:szCs w:val="24"/>
        </w:rPr>
        <w:t xml:space="preserve">aditivo este registrado junto </w:t>
      </w:r>
      <w:r w:rsidR="00130A70">
        <w:rPr>
          <w:rFonts w:cs="Arial"/>
          <w:szCs w:val="24"/>
        </w:rPr>
        <w:t>à Serventia do 1º Ofício de Imóveis e Hipotecas de Jacobina – BA, no Livro 2, na Matrícula 11914, sob a ordem nº 11</w:t>
      </w:r>
      <w:r w:rsidRPr="00263598">
        <w:rPr>
          <w:rFonts w:cs="Arial"/>
          <w:szCs w:val="24"/>
        </w:rPr>
        <w:t>;</w:t>
      </w:r>
    </w:p>
    <w:p w14:paraId="23403D1C" w14:textId="77777777" w:rsidR="00F02B93" w:rsidRPr="00263598" w:rsidRDefault="00F02B93" w:rsidP="00F02B93">
      <w:pPr>
        <w:pStyle w:val="BNDES"/>
        <w:rPr>
          <w:rFonts w:cs="Arial"/>
          <w:szCs w:val="24"/>
        </w:rPr>
      </w:pPr>
    </w:p>
    <w:p w14:paraId="7275183C" w14:textId="1219A5AC" w:rsidR="00F02B93" w:rsidRPr="00C440D3" w:rsidRDefault="00F02B93" w:rsidP="00F02B93">
      <w:pPr>
        <w:pStyle w:val="BNDES"/>
        <w:numPr>
          <w:ilvl w:val="0"/>
          <w:numId w:val="1"/>
        </w:numPr>
        <w:ind w:left="714" w:hanging="357"/>
        <w:rPr>
          <w:rFonts w:cs="Arial"/>
          <w:szCs w:val="24"/>
        </w:rPr>
      </w:pPr>
      <w:proofErr w:type="gramStart"/>
      <w:r w:rsidRPr="00C440D3">
        <w:rPr>
          <w:rFonts w:cs="Arial"/>
          <w:szCs w:val="24"/>
        </w:rPr>
        <w:t>após</w:t>
      </w:r>
      <w:proofErr w:type="gramEnd"/>
      <w:r w:rsidRPr="00C440D3">
        <w:rPr>
          <w:rFonts w:cs="Arial"/>
          <w:szCs w:val="24"/>
        </w:rPr>
        <w:t xml:space="preserve"> anuência das PARTES GARANTIDAS, a EDP RENOVÁVEIS BRASIL S.A. transferiu o controle societário direto da BHSA para a ASTIC IE PARTICIPAÇÕES S.A., transferência esta que foi comunicada ANEEL em </w:t>
      </w:r>
      <w:r w:rsidR="00C440D3" w:rsidRPr="00C440D3">
        <w:rPr>
          <w:rFonts w:cs="Arial"/>
          <w:szCs w:val="24"/>
        </w:rPr>
        <w:t xml:space="preserve">28 </w:t>
      </w:r>
      <w:r w:rsidRPr="00C440D3">
        <w:rPr>
          <w:rFonts w:cs="Arial"/>
          <w:szCs w:val="24"/>
        </w:rPr>
        <w:t xml:space="preserve">de </w:t>
      </w:r>
      <w:r w:rsidR="00C440D3" w:rsidRPr="00C440D3">
        <w:rPr>
          <w:rFonts w:cs="Arial"/>
          <w:szCs w:val="24"/>
        </w:rPr>
        <w:t xml:space="preserve">fevereiro </w:t>
      </w:r>
      <w:r w:rsidRPr="00C440D3">
        <w:rPr>
          <w:rFonts w:cs="Arial"/>
          <w:szCs w:val="24"/>
        </w:rPr>
        <w:t xml:space="preserve">de </w:t>
      </w:r>
      <w:r w:rsidR="00C440D3" w:rsidRPr="00C440D3">
        <w:rPr>
          <w:rFonts w:cs="Arial"/>
          <w:szCs w:val="24"/>
        </w:rPr>
        <w:t>2020</w:t>
      </w:r>
      <w:r w:rsidRPr="00C440D3">
        <w:rPr>
          <w:rFonts w:cs="Arial"/>
          <w:szCs w:val="24"/>
        </w:rPr>
        <w:t>;</w:t>
      </w:r>
      <w:r w:rsidR="00751EB1" w:rsidRPr="00C440D3">
        <w:rPr>
          <w:rFonts w:cs="Arial"/>
          <w:szCs w:val="24"/>
        </w:rPr>
        <w:t xml:space="preserve">    </w:t>
      </w:r>
    </w:p>
    <w:p w14:paraId="112FB76D" w14:textId="77777777" w:rsidR="00F02B93" w:rsidRDefault="00F02B93" w:rsidP="009D6756">
      <w:pPr>
        <w:pStyle w:val="BNDES"/>
        <w:rPr>
          <w:rFonts w:cs="Arial"/>
          <w:szCs w:val="24"/>
        </w:rPr>
      </w:pPr>
    </w:p>
    <w:p w14:paraId="4AAF7261" w14:textId="77777777" w:rsidR="00441EE4" w:rsidRPr="009D6756" w:rsidRDefault="00441EE4" w:rsidP="009D6756">
      <w:pPr>
        <w:pStyle w:val="BNDES"/>
        <w:rPr>
          <w:rFonts w:cs="Arial"/>
          <w:szCs w:val="24"/>
        </w:rPr>
      </w:pPr>
    </w:p>
    <w:p w14:paraId="47C3CFB3" w14:textId="03E67230" w:rsidR="00FC5BCA" w:rsidRDefault="00A9319D" w:rsidP="009D6756">
      <w:pPr>
        <w:pStyle w:val="BNDES"/>
        <w:rPr>
          <w:rFonts w:cs="Arial"/>
          <w:szCs w:val="24"/>
        </w:rPr>
      </w:pPr>
      <w:proofErr w:type="gramStart"/>
      <w:r w:rsidRPr="009D6756">
        <w:rPr>
          <w:rFonts w:cs="Arial"/>
          <w:szCs w:val="24"/>
        </w:rPr>
        <w:t>têm</w:t>
      </w:r>
      <w:proofErr w:type="gramEnd"/>
      <w:r w:rsidRPr="009D6756">
        <w:rPr>
          <w:rFonts w:cs="Arial"/>
          <w:szCs w:val="24"/>
        </w:rPr>
        <w:t xml:space="preserve">, entre si, justo e acordado </w:t>
      </w:r>
      <w:r w:rsidR="00F02B93">
        <w:rPr>
          <w:rFonts w:cs="Arial"/>
          <w:szCs w:val="24"/>
        </w:rPr>
        <w:t>celebrar o presente Aditivo nº 02 ao CONTRATO</w:t>
      </w:r>
      <w:r w:rsidRPr="009D6756">
        <w:rPr>
          <w:rFonts w:cs="Arial"/>
          <w:szCs w:val="24"/>
        </w:rPr>
        <w:t xml:space="preserve">, do qual este Aditivo passa a fazer parte integrante, para todos os fins e efeitos de </w:t>
      </w:r>
      <w:r w:rsidR="00FD6768" w:rsidRPr="009D6756">
        <w:rPr>
          <w:rFonts w:cs="Arial"/>
          <w:szCs w:val="24"/>
        </w:rPr>
        <w:t>d</w:t>
      </w:r>
      <w:r w:rsidRPr="009D6756">
        <w:rPr>
          <w:rFonts w:cs="Arial"/>
          <w:szCs w:val="24"/>
        </w:rPr>
        <w:t>ireito, mediante as seguintes cláusulas:</w:t>
      </w:r>
    </w:p>
    <w:p w14:paraId="52F37C60" w14:textId="77777777" w:rsidR="00F02B93" w:rsidRDefault="00F02B93" w:rsidP="009D6756">
      <w:pPr>
        <w:pStyle w:val="BNDES"/>
        <w:rPr>
          <w:rFonts w:cs="Arial"/>
          <w:szCs w:val="24"/>
        </w:rPr>
      </w:pPr>
    </w:p>
    <w:p w14:paraId="61F74C3C" w14:textId="77777777" w:rsidR="00F02B93" w:rsidRDefault="00F02B93" w:rsidP="009D6756">
      <w:pPr>
        <w:pStyle w:val="BNDES"/>
        <w:rPr>
          <w:rFonts w:cs="Arial"/>
          <w:szCs w:val="24"/>
        </w:rPr>
      </w:pPr>
    </w:p>
    <w:p w14:paraId="67348012" w14:textId="77777777" w:rsidR="00F02B93" w:rsidRPr="009D6756" w:rsidRDefault="00F02B93" w:rsidP="009D6756">
      <w:pPr>
        <w:pStyle w:val="BNDES"/>
        <w:rPr>
          <w:rFonts w:cs="Arial"/>
          <w:szCs w:val="24"/>
        </w:rPr>
      </w:pPr>
    </w:p>
    <w:p w14:paraId="3E03E569" w14:textId="77777777" w:rsidR="00441EE4" w:rsidRPr="009D6756" w:rsidRDefault="00441EE4" w:rsidP="009D6756">
      <w:pPr>
        <w:pStyle w:val="BNDES"/>
        <w:rPr>
          <w:rFonts w:cs="Arial"/>
          <w:szCs w:val="24"/>
        </w:rPr>
      </w:pPr>
    </w:p>
    <w:p w14:paraId="13CC94AF" w14:textId="72797735" w:rsidR="00AB47BE" w:rsidRPr="009D6756" w:rsidRDefault="00EA4C93" w:rsidP="009D6756">
      <w:pPr>
        <w:keepNext/>
        <w:jc w:val="center"/>
        <w:outlineLvl w:val="2"/>
        <w:rPr>
          <w:rFonts w:ascii="Arial" w:hAnsi="Arial" w:cs="Arial"/>
          <w:b/>
          <w:u w:val="single"/>
        </w:rPr>
      </w:pPr>
      <w:r w:rsidRPr="009D6756">
        <w:rPr>
          <w:rFonts w:ascii="Arial" w:hAnsi="Arial"/>
          <w:b/>
          <w:u w:val="single"/>
        </w:rPr>
        <w:t>PRIMEIRA</w:t>
      </w:r>
      <w:r w:rsidRPr="009D6756">
        <w:rPr>
          <w:rFonts w:ascii="Arial" w:hAnsi="Arial"/>
          <w:b/>
          <w:u w:val="single"/>
        </w:rPr>
        <w:br/>
      </w:r>
      <w:r w:rsidR="00AB47BE" w:rsidRPr="009D6756">
        <w:rPr>
          <w:rFonts w:ascii="Arial" w:hAnsi="Arial" w:cs="Arial"/>
          <w:b/>
          <w:u w:val="single"/>
        </w:rPr>
        <w:t>ALTERAÇÃO DO CONTRATO</w:t>
      </w:r>
    </w:p>
    <w:p w14:paraId="5BF01973" w14:textId="77777777" w:rsidR="00F02B93" w:rsidRPr="009D6756" w:rsidRDefault="00F02B93" w:rsidP="00F02B93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65F9062C" w14:textId="6203B452" w:rsidR="00441EE4" w:rsidRDefault="00F02B93" w:rsidP="00B601ED">
      <w:pPr>
        <w:pStyle w:val="BNDES"/>
        <w:rPr>
          <w:rFonts w:cs="Arial"/>
          <w:szCs w:val="24"/>
        </w:rPr>
      </w:pPr>
      <w:r>
        <w:rPr>
          <w:rFonts w:cs="Arial"/>
          <w:szCs w:val="24"/>
        </w:rPr>
        <w:t>Por este Aditivo, a</w:t>
      </w:r>
      <w:r w:rsidR="00395903" w:rsidRPr="009D6756">
        <w:rPr>
          <w:rFonts w:cs="Arial"/>
          <w:szCs w:val="24"/>
        </w:rPr>
        <w:t>s PARTES resolvem alterar</w:t>
      </w:r>
      <w:r>
        <w:rPr>
          <w:rFonts w:cs="Arial"/>
          <w:szCs w:val="24"/>
        </w:rPr>
        <w:t xml:space="preserve"> as</w:t>
      </w:r>
      <w:r w:rsidR="00395903" w:rsidRPr="009D6756">
        <w:rPr>
          <w:rFonts w:cs="Arial"/>
          <w:szCs w:val="24"/>
        </w:rPr>
        <w:t xml:space="preserve"> Cláusula</w:t>
      </w:r>
      <w:r>
        <w:rPr>
          <w:rFonts w:cs="Arial"/>
          <w:szCs w:val="24"/>
        </w:rPr>
        <w:t>s</w:t>
      </w:r>
      <w:r w:rsidR="00395903" w:rsidRPr="009D6756">
        <w:rPr>
          <w:rFonts w:cs="Arial"/>
          <w:szCs w:val="24"/>
        </w:rPr>
        <w:t xml:space="preserve"> Primeira, incisos </w:t>
      </w:r>
      <w:proofErr w:type="gramStart"/>
      <w:r>
        <w:rPr>
          <w:rFonts w:cs="Arial"/>
          <w:szCs w:val="24"/>
        </w:rPr>
        <w:t>VI,</w:t>
      </w:r>
      <w:proofErr w:type="gramEnd"/>
      <w:r>
        <w:rPr>
          <w:rFonts w:cs="Arial"/>
          <w:szCs w:val="24"/>
        </w:rPr>
        <w:t xml:space="preserve"> </w:t>
      </w:r>
      <w:r w:rsidR="00395903" w:rsidRPr="009D6756">
        <w:rPr>
          <w:rFonts w:cs="Arial"/>
          <w:szCs w:val="24"/>
        </w:rPr>
        <w:t>XI e XII</w:t>
      </w:r>
      <w:r>
        <w:rPr>
          <w:rFonts w:cs="Arial"/>
          <w:szCs w:val="24"/>
        </w:rPr>
        <w:t>,</w:t>
      </w:r>
      <w:r w:rsidR="00395903" w:rsidRPr="009D6756">
        <w:rPr>
          <w:rFonts w:cs="Arial"/>
          <w:szCs w:val="24"/>
        </w:rPr>
        <w:t xml:space="preserve"> </w:t>
      </w:r>
      <w:r w:rsidR="006A0ECA" w:rsidRPr="009D6756">
        <w:rPr>
          <w:rFonts w:cs="Arial"/>
          <w:szCs w:val="24"/>
        </w:rPr>
        <w:t xml:space="preserve">e </w:t>
      </w:r>
      <w:r w:rsidR="00395903" w:rsidRPr="009D6756">
        <w:rPr>
          <w:rFonts w:cs="Arial"/>
          <w:szCs w:val="24"/>
        </w:rPr>
        <w:t>Cláusula Décima Oitava</w:t>
      </w:r>
      <w:r>
        <w:rPr>
          <w:rFonts w:cs="Arial"/>
          <w:szCs w:val="24"/>
        </w:rPr>
        <w:t xml:space="preserve"> </w:t>
      </w:r>
      <w:r w:rsidR="00395903" w:rsidRPr="009D6756">
        <w:rPr>
          <w:rFonts w:cs="Arial"/>
          <w:szCs w:val="24"/>
        </w:rPr>
        <w:t>do CONTRATO, que passarão a vigorar com as seguintes alterações:</w:t>
      </w:r>
    </w:p>
    <w:p w14:paraId="005814E6" w14:textId="77777777" w:rsidR="00F02B93" w:rsidRDefault="00F02B93" w:rsidP="00B601ED">
      <w:pPr>
        <w:pStyle w:val="BNDES"/>
        <w:rPr>
          <w:rFonts w:cs="Arial"/>
          <w:szCs w:val="24"/>
        </w:rPr>
      </w:pPr>
    </w:p>
    <w:p w14:paraId="4E266909" w14:textId="77777777" w:rsidR="00F02B93" w:rsidRPr="009D6756" w:rsidRDefault="00F02B93" w:rsidP="00B601ED">
      <w:pPr>
        <w:pStyle w:val="BNDES"/>
        <w:rPr>
          <w:rFonts w:cs="Arial"/>
          <w:szCs w:val="24"/>
        </w:rPr>
      </w:pPr>
    </w:p>
    <w:p w14:paraId="3327B584" w14:textId="07D32A03" w:rsidR="00395903" w:rsidRPr="00F02B93" w:rsidRDefault="003D6652" w:rsidP="00F02B93">
      <w:pPr>
        <w:keepNext/>
        <w:ind w:left="1701"/>
        <w:jc w:val="center"/>
        <w:outlineLvl w:val="2"/>
        <w:rPr>
          <w:rFonts w:ascii="Arial" w:hAnsi="Arial"/>
          <w:b/>
          <w:i/>
          <w:u w:val="single"/>
        </w:rPr>
      </w:pPr>
      <w:proofErr w:type="gramStart"/>
      <w:r w:rsidRPr="00B601ED">
        <w:rPr>
          <w:rFonts w:ascii="Arial" w:hAnsi="Arial"/>
          <w:i/>
        </w:rPr>
        <w:t>“</w:t>
      </w:r>
      <w:r w:rsidR="00395903" w:rsidRPr="00F02B93">
        <w:rPr>
          <w:rFonts w:ascii="Arial" w:hAnsi="Arial"/>
          <w:b/>
          <w:i/>
          <w:u w:val="single"/>
        </w:rPr>
        <w:t>PRIMEIRA</w:t>
      </w:r>
      <w:r w:rsidR="00395903" w:rsidRPr="00F02B93">
        <w:rPr>
          <w:rFonts w:ascii="Arial" w:hAnsi="Arial"/>
          <w:b/>
          <w:i/>
          <w:u w:val="single"/>
        </w:rPr>
        <w:br/>
        <w:t>DEFINIÇÕES</w:t>
      </w:r>
    </w:p>
    <w:p w14:paraId="156B583B" w14:textId="77777777" w:rsidR="00395903" w:rsidRPr="00F02B93" w:rsidRDefault="00395903" w:rsidP="00F02B93">
      <w:pPr>
        <w:keepNext/>
        <w:ind w:left="1701"/>
        <w:jc w:val="center"/>
        <w:outlineLvl w:val="2"/>
        <w:rPr>
          <w:rFonts w:ascii="Arial" w:hAnsi="Arial"/>
          <w:b/>
          <w:i/>
          <w:u w:val="single"/>
        </w:rPr>
      </w:pPr>
      <w:proofErr w:type="gramEnd"/>
    </w:p>
    <w:p w14:paraId="787E8E55" w14:textId="77777777" w:rsidR="00395903" w:rsidRPr="00B601ED" w:rsidRDefault="00395903" w:rsidP="00B601ED">
      <w:pPr>
        <w:pStyle w:val="BNDES"/>
        <w:ind w:left="1701"/>
        <w:rPr>
          <w:rFonts w:cs="Arial"/>
          <w:i/>
          <w:szCs w:val="24"/>
        </w:rPr>
      </w:pPr>
      <w:r w:rsidRPr="00B601ED">
        <w:rPr>
          <w:rFonts w:cs="Arial"/>
          <w:i/>
          <w:szCs w:val="24"/>
        </w:rPr>
        <w:t>As expressões utilizadas neste CONTRATO, a seguir enumeradas, têm o seguinte significado:</w:t>
      </w:r>
    </w:p>
    <w:p w14:paraId="2A274EA9" w14:textId="77777777" w:rsidR="00395903" w:rsidRPr="00F02B93" w:rsidRDefault="00395903" w:rsidP="00F02B93">
      <w:pPr>
        <w:pStyle w:val="BNDES"/>
        <w:ind w:left="1701"/>
        <w:rPr>
          <w:i/>
          <w:szCs w:val="24"/>
        </w:rPr>
      </w:pPr>
    </w:p>
    <w:p w14:paraId="1F0AE80A" w14:textId="41043F05" w:rsidR="00395903" w:rsidRPr="00F02B93" w:rsidRDefault="00395903" w:rsidP="00F02B93">
      <w:pPr>
        <w:pStyle w:val="a"/>
        <w:spacing w:before="0" w:after="0"/>
        <w:ind w:left="1701" w:firstLine="0"/>
        <w:rPr>
          <w:rFonts w:cs="Arial"/>
          <w:i/>
          <w:szCs w:val="24"/>
        </w:rPr>
      </w:pPr>
      <w:r w:rsidRPr="00F02B93">
        <w:rPr>
          <w:rFonts w:cs="Arial"/>
          <w:i/>
          <w:szCs w:val="24"/>
        </w:rPr>
        <w:t>(...)</w:t>
      </w:r>
    </w:p>
    <w:p w14:paraId="00749B08" w14:textId="77777777" w:rsidR="00395903" w:rsidRPr="00F02B93" w:rsidRDefault="00395903" w:rsidP="00F02B93">
      <w:pPr>
        <w:ind w:left="1701"/>
        <w:jc w:val="both"/>
        <w:rPr>
          <w:rFonts w:ascii="Arial" w:hAnsi="Arial"/>
          <w:i/>
        </w:rPr>
      </w:pPr>
    </w:p>
    <w:p w14:paraId="6FE40123" w14:textId="4CDEAE7B" w:rsidR="00F02B93" w:rsidRPr="00B601ED" w:rsidRDefault="00F02B93" w:rsidP="00B601ED">
      <w:pPr>
        <w:pStyle w:val="a"/>
        <w:spacing w:before="0" w:after="0"/>
        <w:ind w:left="1701" w:firstLine="0"/>
        <w:rPr>
          <w:rFonts w:cs="Arial"/>
          <w:i/>
          <w:szCs w:val="24"/>
        </w:rPr>
      </w:pPr>
      <w:r>
        <w:rPr>
          <w:rFonts w:cs="Arial"/>
          <w:i/>
          <w:szCs w:val="24"/>
        </w:rPr>
        <w:t>VI.</w:t>
      </w:r>
      <w:r>
        <w:rPr>
          <w:rFonts w:cs="Arial"/>
          <w:i/>
          <w:szCs w:val="24"/>
        </w:rPr>
        <w:tab/>
      </w:r>
      <w:r w:rsidRPr="00B601ED">
        <w:rPr>
          <w:rFonts w:cs="Arial"/>
          <w:b/>
          <w:i/>
          <w:szCs w:val="24"/>
        </w:rPr>
        <w:t>CONTRATO BNDES</w:t>
      </w:r>
      <w:r w:rsidRPr="00B601ED">
        <w:rPr>
          <w:rFonts w:cs="Arial"/>
          <w:i/>
          <w:szCs w:val="24"/>
        </w:rPr>
        <w:t xml:space="preserve">: Contrato de Financiamento Mediante Abertura de Crédito nº 17.2.0402.1, celebrado entre o BNDES e as </w:t>
      </w:r>
      <w:proofErr w:type="spellStart"/>
      <w:r w:rsidRPr="00B601ED">
        <w:rPr>
          <w:rFonts w:cs="Arial"/>
          <w:i/>
          <w:szCs w:val="24"/>
        </w:rPr>
        <w:t>SPEs</w:t>
      </w:r>
      <w:proofErr w:type="spellEnd"/>
      <w:r w:rsidRPr="00B601ED">
        <w:rPr>
          <w:rFonts w:cs="Arial"/>
          <w:i/>
          <w:szCs w:val="24"/>
        </w:rPr>
        <w:t>, com a interveniência de terceiros, no valor total de R$ 574.000.000,00 (quinhentos e setenta e quatro milhões de reais), em 25 de setembro de 2017</w:t>
      </w:r>
      <w:r>
        <w:rPr>
          <w:rFonts w:cs="Arial"/>
          <w:i/>
          <w:szCs w:val="24"/>
        </w:rPr>
        <w:t>, e seus posteriores aditivos</w:t>
      </w:r>
      <w:r w:rsidRPr="00B601ED">
        <w:rPr>
          <w:rFonts w:cs="Arial"/>
          <w:i/>
          <w:szCs w:val="24"/>
        </w:rPr>
        <w:t>;</w:t>
      </w:r>
    </w:p>
    <w:p w14:paraId="113FA0AF" w14:textId="77777777" w:rsidR="00F02B93" w:rsidRPr="00F02B93" w:rsidRDefault="00F02B93" w:rsidP="00B601ED">
      <w:pPr>
        <w:pStyle w:val="a"/>
        <w:spacing w:before="0" w:after="0"/>
        <w:ind w:left="1701" w:firstLine="0"/>
        <w:rPr>
          <w:rFonts w:cs="Arial"/>
          <w:b/>
          <w:i/>
          <w:szCs w:val="24"/>
        </w:rPr>
      </w:pPr>
    </w:p>
    <w:p w14:paraId="51041212" w14:textId="77777777" w:rsidR="00F02B93" w:rsidRPr="00B601ED" w:rsidRDefault="00F02B93" w:rsidP="00B601ED">
      <w:pPr>
        <w:pStyle w:val="a"/>
        <w:spacing w:before="0" w:after="0"/>
        <w:ind w:left="1701" w:firstLine="0"/>
        <w:rPr>
          <w:rFonts w:cs="Arial"/>
          <w:i/>
          <w:szCs w:val="24"/>
        </w:rPr>
      </w:pPr>
      <w:r w:rsidRPr="00B601ED">
        <w:rPr>
          <w:rFonts w:cs="Arial"/>
          <w:i/>
          <w:szCs w:val="24"/>
        </w:rPr>
        <w:t>(...)</w:t>
      </w:r>
    </w:p>
    <w:p w14:paraId="49C61BC1" w14:textId="77777777" w:rsidR="00F02B93" w:rsidRPr="00F02B93" w:rsidRDefault="00F02B93" w:rsidP="00B601ED">
      <w:pPr>
        <w:pStyle w:val="a"/>
        <w:spacing w:before="0" w:after="0"/>
        <w:ind w:left="1701" w:firstLine="0"/>
        <w:rPr>
          <w:rFonts w:cs="Arial"/>
          <w:b/>
          <w:i/>
          <w:szCs w:val="24"/>
        </w:rPr>
      </w:pPr>
    </w:p>
    <w:p w14:paraId="146C3BC1" w14:textId="15D8826C" w:rsidR="00395903" w:rsidRPr="00F02B93" w:rsidRDefault="00F02B93" w:rsidP="00B601ED">
      <w:pPr>
        <w:pStyle w:val="a"/>
        <w:spacing w:before="0" w:after="0"/>
        <w:ind w:left="1701" w:firstLine="0"/>
        <w:rPr>
          <w:rFonts w:cs="Arial"/>
          <w:i/>
          <w:szCs w:val="24"/>
        </w:rPr>
      </w:pPr>
      <w:r>
        <w:rPr>
          <w:rFonts w:cs="Arial"/>
          <w:i/>
          <w:szCs w:val="24"/>
        </w:rPr>
        <w:t>XI.</w:t>
      </w:r>
      <w:r>
        <w:rPr>
          <w:rFonts w:cs="Arial"/>
          <w:i/>
          <w:szCs w:val="24"/>
        </w:rPr>
        <w:tab/>
      </w:r>
      <w:r w:rsidR="00395903" w:rsidRPr="00F02B93">
        <w:rPr>
          <w:rFonts w:cs="Arial"/>
          <w:b/>
          <w:i/>
          <w:szCs w:val="24"/>
        </w:rPr>
        <w:t>OBRIGAÇÕES GARANTIDAS BNDES</w:t>
      </w:r>
      <w:r w:rsidR="00395903" w:rsidRPr="00B601ED">
        <w:rPr>
          <w:rFonts w:cs="Arial"/>
          <w:i/>
          <w:szCs w:val="24"/>
        </w:rPr>
        <w:t>:</w:t>
      </w:r>
      <w:r w:rsidR="00395903" w:rsidRPr="00F02B93">
        <w:rPr>
          <w:rFonts w:cs="Arial"/>
          <w:b/>
          <w:i/>
          <w:szCs w:val="24"/>
        </w:rPr>
        <w:t xml:space="preserve"> </w:t>
      </w:r>
      <w:r w:rsidR="00395903" w:rsidRPr="00F02B93">
        <w:rPr>
          <w:rFonts w:cs="Arial"/>
          <w:i/>
          <w:szCs w:val="24"/>
        </w:rPr>
        <w:t xml:space="preserve">todas as obrigações principais e </w:t>
      </w:r>
      <w:r w:rsidR="00724426" w:rsidRPr="00F02B93">
        <w:rPr>
          <w:rFonts w:cs="Arial"/>
          <w:i/>
          <w:szCs w:val="24"/>
        </w:rPr>
        <w:t xml:space="preserve">acessórias assumidas pelas </w:t>
      </w:r>
      <w:proofErr w:type="spellStart"/>
      <w:r w:rsidR="00724426" w:rsidRPr="00F02B93">
        <w:rPr>
          <w:rFonts w:cs="Arial"/>
          <w:i/>
          <w:szCs w:val="24"/>
        </w:rPr>
        <w:t>SPEs</w:t>
      </w:r>
      <w:proofErr w:type="spellEnd"/>
      <w:r w:rsidR="00724426" w:rsidRPr="00F02B93">
        <w:rPr>
          <w:rFonts w:cs="Arial"/>
          <w:i/>
          <w:szCs w:val="24"/>
        </w:rPr>
        <w:t xml:space="preserve"> e</w:t>
      </w:r>
      <w:r w:rsidR="00395903" w:rsidRPr="00F02B93">
        <w:rPr>
          <w:rFonts w:cs="Arial"/>
          <w:i/>
          <w:szCs w:val="24"/>
        </w:rPr>
        <w:t xml:space="preserve"> pela</w:t>
      </w:r>
      <w:r w:rsidR="007149E3" w:rsidRPr="00F02B93">
        <w:rPr>
          <w:rFonts w:cs="Arial"/>
          <w:i/>
          <w:szCs w:val="24"/>
        </w:rPr>
        <w:t>s INTERVENIENTES</w:t>
      </w:r>
      <w:r w:rsidR="00395903" w:rsidRPr="00F02B93">
        <w:rPr>
          <w:rFonts w:cs="Arial"/>
          <w:i/>
          <w:szCs w:val="24"/>
        </w:rPr>
        <w:t xml:space="preserve"> decorrentes do CONTRATO BNDES, incluindo o pagamento do principal da dívida, juros, comissões, pena convencional, multas, tributos, despesas e demais encargos legais, judiciais e contratuais, bem como o ressarcimento de toda e qualquer importância que o BNDES venha a desembolsar em virtude da constituição, do aperfeiçoamento, do exercício de direitos, da manutenção e/ou da excussão do penhor ora constituído, inclusive despesas judiciais ou extrajudiciais incorridas pelo BNDES na execução das garantias constituídas no âmbito do CONTRATO BNDES; </w:t>
      </w:r>
    </w:p>
    <w:p w14:paraId="173D1749" w14:textId="77777777" w:rsidR="00395903" w:rsidRPr="00F02B93" w:rsidRDefault="00395903" w:rsidP="00F02B93">
      <w:pPr>
        <w:ind w:left="1701"/>
        <w:jc w:val="both"/>
        <w:rPr>
          <w:rFonts w:ascii="Arial" w:hAnsi="Arial" w:cs="Arial"/>
          <w:i/>
        </w:rPr>
      </w:pPr>
    </w:p>
    <w:p w14:paraId="1DB30508" w14:textId="25B6FD32" w:rsidR="00395903" w:rsidRPr="00F02B93" w:rsidRDefault="00F02B93" w:rsidP="00B601ED">
      <w:pPr>
        <w:pStyle w:val="a"/>
        <w:spacing w:before="0" w:after="0"/>
        <w:ind w:left="1701" w:firstLine="0"/>
        <w:rPr>
          <w:rFonts w:cs="Arial"/>
          <w:i/>
          <w:szCs w:val="24"/>
        </w:rPr>
      </w:pPr>
      <w:r>
        <w:rPr>
          <w:rFonts w:cs="Arial"/>
          <w:i/>
          <w:szCs w:val="24"/>
        </w:rPr>
        <w:t>XII.</w:t>
      </w:r>
      <w:r>
        <w:rPr>
          <w:rFonts w:cs="Arial"/>
          <w:i/>
          <w:szCs w:val="24"/>
        </w:rPr>
        <w:tab/>
      </w:r>
      <w:r w:rsidR="00395903" w:rsidRPr="00F02B93">
        <w:rPr>
          <w:rFonts w:cs="Arial"/>
          <w:b/>
          <w:i/>
          <w:szCs w:val="24"/>
        </w:rPr>
        <w:t>OBRIGAÇÕES GARANTIDAS DEBÊNTURES</w:t>
      </w:r>
      <w:r w:rsidR="00395903" w:rsidRPr="00B601ED">
        <w:rPr>
          <w:rFonts w:cs="Arial"/>
          <w:i/>
          <w:szCs w:val="24"/>
        </w:rPr>
        <w:t>:</w:t>
      </w:r>
      <w:r w:rsidR="00395903" w:rsidRPr="00F02B93">
        <w:rPr>
          <w:rFonts w:cs="Arial"/>
          <w:b/>
          <w:i/>
          <w:szCs w:val="24"/>
        </w:rPr>
        <w:t xml:space="preserve"> </w:t>
      </w:r>
      <w:r w:rsidR="00395903" w:rsidRPr="00F02B93">
        <w:rPr>
          <w:rFonts w:cs="Arial"/>
          <w:i/>
          <w:szCs w:val="24"/>
        </w:rPr>
        <w:t>todas as obrigações principais e acessórias, presentes e futuras, decorrente</w:t>
      </w:r>
      <w:r w:rsidR="00FC7563" w:rsidRPr="00F02B93">
        <w:rPr>
          <w:rFonts w:cs="Arial"/>
          <w:i/>
          <w:szCs w:val="24"/>
        </w:rPr>
        <w:t xml:space="preserve">s da ESCRITURA DE </w:t>
      </w:r>
      <w:r w:rsidR="00395903" w:rsidRPr="00F02B93">
        <w:rPr>
          <w:rFonts w:cs="Arial"/>
          <w:i/>
          <w:szCs w:val="24"/>
        </w:rPr>
        <w:t xml:space="preserve">EMISSÃO, incluindo o pagamento do principal da dívida, juros, comissões, pena convencional, multas, tributos, despesas e demais encargos legais, judiciais e contratuais, bem como o ressarcimento de toda e qualquer importância que o AGENTE FIDUCIÁRIO venha a desembolsar em virtude da constituição, do aperfeiçoamento, do exercício de direitos, da manutenção e/ou da excussão da cessão fiduciária ora constituída, inclusive despesas judiciais ou extrajudiciais incorridas pelo AGENTE FIDUCIÁRIO na execução das garantias constituídas no âmbito da ESCRITURA DE EMISSÃO; </w:t>
      </w:r>
    </w:p>
    <w:p w14:paraId="37E3560A" w14:textId="77777777" w:rsidR="00F02B93" w:rsidRDefault="00F02B93" w:rsidP="00F02B93">
      <w:pPr>
        <w:pStyle w:val="a"/>
        <w:spacing w:before="0" w:after="0"/>
        <w:ind w:left="1701" w:firstLine="0"/>
        <w:rPr>
          <w:rFonts w:cs="Arial"/>
          <w:i/>
          <w:szCs w:val="24"/>
        </w:rPr>
      </w:pPr>
    </w:p>
    <w:p w14:paraId="3879D43E" w14:textId="3072ABEA" w:rsidR="00FC7563" w:rsidRPr="00F02B93" w:rsidRDefault="00FC7563" w:rsidP="00F02B93">
      <w:pPr>
        <w:pStyle w:val="a"/>
        <w:spacing w:before="0" w:after="0"/>
        <w:ind w:left="1701" w:firstLine="0"/>
        <w:rPr>
          <w:rFonts w:cs="Arial"/>
          <w:i/>
          <w:szCs w:val="24"/>
        </w:rPr>
      </w:pPr>
      <w:r w:rsidRPr="00F02B93">
        <w:rPr>
          <w:rFonts w:cs="Arial"/>
          <w:i/>
          <w:szCs w:val="24"/>
        </w:rPr>
        <w:t>(...)</w:t>
      </w:r>
    </w:p>
    <w:p w14:paraId="71F62437" w14:textId="77777777" w:rsidR="00FC7563" w:rsidRPr="00F02B93" w:rsidRDefault="00FC7563" w:rsidP="00F02B93">
      <w:pPr>
        <w:keepNext/>
        <w:ind w:left="1701"/>
        <w:jc w:val="center"/>
        <w:outlineLvl w:val="2"/>
        <w:rPr>
          <w:rFonts w:ascii="Arial" w:hAnsi="Arial"/>
          <w:b/>
          <w:i/>
          <w:u w:val="single"/>
        </w:rPr>
      </w:pPr>
    </w:p>
    <w:p w14:paraId="6F3FE8C5" w14:textId="77777777" w:rsidR="00FC7563" w:rsidRPr="00F02B93" w:rsidRDefault="00FC7563" w:rsidP="00F02B93">
      <w:pPr>
        <w:keepNext/>
        <w:ind w:left="1701"/>
        <w:jc w:val="center"/>
        <w:outlineLvl w:val="2"/>
        <w:rPr>
          <w:rFonts w:ascii="Arial" w:hAnsi="Arial"/>
          <w:b/>
          <w:i/>
          <w:u w:val="single"/>
        </w:rPr>
      </w:pPr>
      <w:r w:rsidRPr="00F02B93">
        <w:rPr>
          <w:rFonts w:ascii="Arial" w:hAnsi="Arial"/>
          <w:b/>
          <w:i/>
          <w:u w:val="single"/>
        </w:rPr>
        <w:t>DÉCIMA OITAVA</w:t>
      </w:r>
      <w:r w:rsidRPr="00F02B93">
        <w:rPr>
          <w:rFonts w:ascii="Arial" w:hAnsi="Arial"/>
          <w:b/>
          <w:i/>
          <w:u w:val="single"/>
        </w:rPr>
        <w:br/>
        <w:t>NOTIFICAÇÕES</w:t>
      </w:r>
    </w:p>
    <w:p w14:paraId="01D1BC3D" w14:textId="77777777" w:rsidR="00FC7563" w:rsidRPr="00F02B93" w:rsidRDefault="00FC7563" w:rsidP="00F02B93">
      <w:pPr>
        <w:keepNext/>
        <w:ind w:left="1701"/>
        <w:jc w:val="center"/>
        <w:outlineLvl w:val="2"/>
        <w:rPr>
          <w:rFonts w:ascii="Arial" w:hAnsi="Arial"/>
          <w:b/>
          <w:i/>
          <w:u w:val="single"/>
        </w:rPr>
      </w:pPr>
    </w:p>
    <w:p w14:paraId="174A33EA" w14:textId="6C7D0A92" w:rsidR="00FC7563" w:rsidRPr="00F02B93" w:rsidRDefault="00FC7563" w:rsidP="00F02B93">
      <w:pPr>
        <w:ind w:left="1701"/>
        <w:rPr>
          <w:rFonts w:ascii="Arial" w:hAnsi="Arial" w:cs="Arial"/>
          <w:i/>
        </w:rPr>
      </w:pPr>
      <w:r w:rsidRPr="00F02B93">
        <w:rPr>
          <w:rFonts w:ascii="Arial" w:hAnsi="Arial" w:cs="Arial"/>
          <w:i/>
        </w:rPr>
        <w:t>(...)</w:t>
      </w:r>
    </w:p>
    <w:p w14:paraId="14B65FF1" w14:textId="77777777" w:rsidR="00FC7563" w:rsidRPr="00F02B93" w:rsidRDefault="00FC7563" w:rsidP="00F02B93">
      <w:pPr>
        <w:ind w:left="1701"/>
        <w:rPr>
          <w:rFonts w:ascii="Arial" w:hAnsi="Arial" w:cs="Arial"/>
          <w:i/>
        </w:rPr>
      </w:pPr>
    </w:p>
    <w:p w14:paraId="18805B56" w14:textId="77777777" w:rsidR="00042778" w:rsidRPr="00ED3320" w:rsidRDefault="00042778" w:rsidP="00042778">
      <w:pPr>
        <w:pStyle w:val="BNDES"/>
        <w:tabs>
          <w:tab w:val="left" w:pos="1701"/>
          <w:tab w:val="left" w:pos="3969"/>
          <w:tab w:val="right" w:pos="9072"/>
        </w:tabs>
        <w:spacing w:before="120"/>
        <w:ind w:left="1701"/>
        <w:rPr>
          <w:rFonts w:cs="Arial"/>
          <w:i/>
          <w:szCs w:val="24"/>
        </w:rPr>
      </w:pPr>
      <w:r w:rsidRPr="00263598">
        <w:rPr>
          <w:rFonts w:cs="Arial"/>
          <w:i/>
          <w:szCs w:val="24"/>
        </w:rPr>
        <w:t xml:space="preserve">b) </w:t>
      </w:r>
      <w:r w:rsidRPr="00ED3320">
        <w:rPr>
          <w:rFonts w:cs="Arial"/>
          <w:i/>
          <w:szCs w:val="24"/>
        </w:rPr>
        <w:t xml:space="preserve">Se para as </w:t>
      </w:r>
      <w:proofErr w:type="spellStart"/>
      <w:r w:rsidRPr="00ED3320">
        <w:rPr>
          <w:rFonts w:cs="Arial"/>
          <w:i/>
          <w:szCs w:val="24"/>
        </w:rPr>
        <w:t>SPEs</w:t>
      </w:r>
      <w:proofErr w:type="spellEnd"/>
      <w:r w:rsidRPr="00ED3320">
        <w:rPr>
          <w:rFonts w:cs="Arial"/>
          <w:i/>
          <w:szCs w:val="24"/>
        </w:rPr>
        <w:t>, a BHSA e/ou a ASTIC:</w:t>
      </w:r>
    </w:p>
    <w:p w14:paraId="0F3CA892" w14:textId="77777777" w:rsidR="00042778" w:rsidRPr="00ED3320" w:rsidRDefault="00042778" w:rsidP="00042778">
      <w:pPr>
        <w:pStyle w:val="BNDES"/>
        <w:tabs>
          <w:tab w:val="left" w:pos="1701"/>
          <w:tab w:val="left" w:pos="3969"/>
          <w:tab w:val="right" w:pos="9072"/>
        </w:tabs>
        <w:spacing w:before="120"/>
        <w:ind w:left="1701"/>
        <w:rPr>
          <w:rFonts w:cs="Arial"/>
          <w:i/>
          <w:szCs w:val="24"/>
        </w:rPr>
      </w:pPr>
      <w:r w:rsidRPr="00ED3320">
        <w:rPr>
          <w:rFonts w:cs="Arial"/>
          <w:i/>
          <w:szCs w:val="24"/>
        </w:rPr>
        <w:t xml:space="preserve">Endereço: </w:t>
      </w:r>
      <w:r>
        <w:rPr>
          <w:rFonts w:cs="Arial"/>
          <w:i/>
          <w:szCs w:val="24"/>
        </w:rPr>
        <w:t xml:space="preserve">Rua São Tomé, 86 - </w:t>
      </w:r>
      <w:proofErr w:type="gramStart"/>
      <w:r>
        <w:rPr>
          <w:rFonts w:cs="Arial"/>
          <w:i/>
          <w:szCs w:val="24"/>
        </w:rPr>
        <w:t>8</w:t>
      </w:r>
      <w:r w:rsidRPr="003525C9">
        <w:rPr>
          <w:rFonts w:cs="Arial"/>
          <w:i/>
          <w:szCs w:val="24"/>
        </w:rPr>
        <w:t>º, São Paulo</w:t>
      </w:r>
      <w:proofErr w:type="gramEnd"/>
      <w:r w:rsidRPr="003525C9">
        <w:rPr>
          <w:rFonts w:cs="Arial"/>
          <w:i/>
          <w:szCs w:val="24"/>
        </w:rPr>
        <w:t xml:space="preserve"> - SP</w:t>
      </w:r>
    </w:p>
    <w:p w14:paraId="251B909A" w14:textId="77777777" w:rsidR="00042778" w:rsidRPr="00ED3320" w:rsidRDefault="00042778" w:rsidP="00042778">
      <w:pPr>
        <w:pStyle w:val="BNDES"/>
        <w:tabs>
          <w:tab w:val="left" w:pos="1701"/>
          <w:tab w:val="left" w:pos="3969"/>
          <w:tab w:val="right" w:pos="9072"/>
        </w:tabs>
        <w:spacing w:before="120"/>
        <w:ind w:left="1701"/>
        <w:rPr>
          <w:rFonts w:cs="Arial"/>
          <w:i/>
          <w:szCs w:val="24"/>
        </w:rPr>
      </w:pPr>
      <w:r w:rsidRPr="00ED3320">
        <w:rPr>
          <w:rFonts w:cs="Arial"/>
          <w:i/>
          <w:szCs w:val="24"/>
        </w:rPr>
        <w:t xml:space="preserve">Atenção: </w:t>
      </w:r>
      <w:proofErr w:type="spellStart"/>
      <w:proofErr w:type="gramStart"/>
      <w:r w:rsidRPr="00ED3320">
        <w:rPr>
          <w:rFonts w:cs="Arial"/>
          <w:i/>
          <w:szCs w:val="24"/>
        </w:rPr>
        <w:t>Sr</w:t>
      </w:r>
      <w:proofErr w:type="spellEnd"/>
      <w:r w:rsidRPr="00ED3320">
        <w:rPr>
          <w:rFonts w:cs="Arial"/>
          <w:i/>
          <w:szCs w:val="24"/>
        </w:rPr>
        <w:t>(</w:t>
      </w:r>
      <w:proofErr w:type="gramEnd"/>
      <w:r w:rsidRPr="00ED3320">
        <w:rPr>
          <w:rFonts w:cs="Arial"/>
          <w:i/>
          <w:szCs w:val="24"/>
        </w:rPr>
        <w:t>a).</w:t>
      </w:r>
      <w:r>
        <w:rPr>
          <w:rFonts w:cs="Arial"/>
          <w:i/>
          <w:szCs w:val="24"/>
        </w:rPr>
        <w:t>Davi Mota</w:t>
      </w:r>
    </w:p>
    <w:p w14:paraId="2D873A30" w14:textId="77777777" w:rsidR="00042778" w:rsidRPr="00ED3320" w:rsidRDefault="00042778" w:rsidP="00042778">
      <w:pPr>
        <w:pStyle w:val="BNDES"/>
        <w:tabs>
          <w:tab w:val="left" w:pos="1701"/>
          <w:tab w:val="left" w:pos="3969"/>
          <w:tab w:val="right" w:pos="9072"/>
        </w:tabs>
        <w:spacing w:before="120"/>
        <w:ind w:left="1701"/>
        <w:rPr>
          <w:rFonts w:cs="Arial"/>
          <w:i/>
          <w:szCs w:val="24"/>
        </w:rPr>
      </w:pPr>
      <w:r w:rsidRPr="00ED3320">
        <w:rPr>
          <w:rFonts w:cs="Arial"/>
          <w:i/>
          <w:szCs w:val="24"/>
        </w:rPr>
        <w:t xml:space="preserve">Telefone: (011) </w:t>
      </w:r>
      <w:r>
        <w:rPr>
          <w:rFonts w:cs="Arial"/>
          <w:i/>
          <w:szCs w:val="24"/>
        </w:rPr>
        <w:t>3844-6311</w:t>
      </w:r>
    </w:p>
    <w:p w14:paraId="37D01FE6" w14:textId="77777777" w:rsidR="00042778" w:rsidRPr="00263598" w:rsidRDefault="00042778" w:rsidP="00042778">
      <w:pPr>
        <w:pStyle w:val="BNDES"/>
        <w:tabs>
          <w:tab w:val="left" w:pos="1701"/>
          <w:tab w:val="left" w:pos="3969"/>
          <w:tab w:val="right" w:pos="9072"/>
        </w:tabs>
        <w:spacing w:before="120"/>
        <w:ind w:left="1701"/>
        <w:rPr>
          <w:rFonts w:cs="Arial"/>
          <w:i/>
          <w:szCs w:val="24"/>
        </w:rPr>
      </w:pPr>
      <w:r w:rsidRPr="00ED3320">
        <w:rPr>
          <w:rFonts w:cs="Arial"/>
          <w:i/>
          <w:szCs w:val="24"/>
        </w:rPr>
        <w:t xml:space="preserve">E-mail: </w:t>
      </w:r>
      <w:r>
        <w:rPr>
          <w:rFonts w:cs="Arial"/>
          <w:i/>
          <w:szCs w:val="24"/>
        </w:rPr>
        <w:t>dcmota@acts.is</w:t>
      </w:r>
    </w:p>
    <w:p w14:paraId="4AA83BF2" w14:textId="4EB9422D" w:rsidR="00884229" w:rsidRPr="006663F2" w:rsidRDefault="00884229" w:rsidP="00F02B93">
      <w:pPr>
        <w:ind w:left="1701"/>
      </w:pPr>
    </w:p>
    <w:p w14:paraId="1C4541AD" w14:textId="77777777" w:rsidR="00884229" w:rsidRDefault="00884229" w:rsidP="00F02B93">
      <w:pPr>
        <w:ind w:left="1701"/>
        <w:rPr>
          <w:rStyle w:val="Hyperlink"/>
          <w:rFonts w:ascii="Arial" w:hAnsi="Arial" w:cs="Arial"/>
          <w:i/>
          <w:color w:val="auto"/>
          <w:u w:val="none"/>
        </w:rPr>
      </w:pPr>
    </w:p>
    <w:p w14:paraId="68E44042" w14:textId="27F55215" w:rsidR="00FC7563" w:rsidRPr="00884229" w:rsidRDefault="00884229" w:rsidP="00F02B93">
      <w:pPr>
        <w:ind w:left="1701"/>
        <w:rPr>
          <w:rFonts w:ascii="Arial" w:hAnsi="Arial" w:cs="Arial"/>
          <w:i/>
        </w:rPr>
      </w:pPr>
      <w:r>
        <w:rPr>
          <w:rStyle w:val="Hyperlink"/>
          <w:rFonts w:ascii="Arial" w:hAnsi="Arial" w:cs="Arial"/>
          <w:i/>
          <w:color w:val="auto"/>
          <w:u w:val="none"/>
        </w:rPr>
        <w:t>(</w:t>
      </w:r>
      <w:proofErr w:type="gramStart"/>
      <w:r>
        <w:rPr>
          <w:rStyle w:val="Hyperlink"/>
          <w:rFonts w:ascii="Arial" w:hAnsi="Arial" w:cs="Arial"/>
          <w:i/>
          <w:color w:val="auto"/>
          <w:u w:val="none"/>
        </w:rPr>
        <w:t>...)</w:t>
      </w:r>
      <w:r w:rsidR="003D6652" w:rsidRPr="00F02B93">
        <w:rPr>
          <w:rStyle w:val="Hyperlink"/>
          <w:rFonts w:ascii="Arial" w:hAnsi="Arial" w:cs="Arial"/>
          <w:i/>
          <w:color w:val="auto"/>
          <w:u w:val="none"/>
        </w:rPr>
        <w:t>”</w:t>
      </w:r>
      <w:proofErr w:type="gramEnd"/>
    </w:p>
    <w:p w14:paraId="17821186" w14:textId="77777777" w:rsidR="00FC7563" w:rsidRPr="009D6756" w:rsidRDefault="00FC7563" w:rsidP="009D6756">
      <w:pPr>
        <w:ind w:left="3969"/>
        <w:rPr>
          <w:rFonts w:ascii="Arial" w:hAnsi="Arial" w:cs="Arial"/>
        </w:rPr>
      </w:pPr>
    </w:p>
    <w:p w14:paraId="095AA701" w14:textId="77777777" w:rsidR="00884229" w:rsidRDefault="00884229" w:rsidP="009D6756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75C58DC1" w14:textId="77777777" w:rsidR="00884229" w:rsidRDefault="00884229" w:rsidP="009D6756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3320CDBF" w14:textId="77777777" w:rsidR="00884229" w:rsidRDefault="00884229" w:rsidP="009D6756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21D9E28B" w14:textId="6DEB361C" w:rsidR="00BC08B6" w:rsidRPr="009D6756" w:rsidRDefault="00BC08B6" w:rsidP="00BC08B6">
      <w:pPr>
        <w:pStyle w:val="Ttulo3"/>
        <w:spacing w:before="0" w:after="0" w:line="240" w:lineRule="auto"/>
        <w:rPr>
          <w:szCs w:val="24"/>
        </w:rPr>
      </w:pPr>
      <w:r>
        <w:rPr>
          <w:szCs w:val="24"/>
        </w:rPr>
        <w:t>SEGUNDA</w:t>
      </w:r>
      <w:r w:rsidRPr="009D6756">
        <w:rPr>
          <w:szCs w:val="24"/>
        </w:rPr>
        <w:br/>
        <w:t>RATIFICAÇÃO</w:t>
      </w:r>
    </w:p>
    <w:p w14:paraId="3ED4ACB0" w14:textId="77777777" w:rsidR="00BC08B6" w:rsidRPr="009D6756" w:rsidRDefault="00BC08B6" w:rsidP="00BC08B6">
      <w:pPr>
        <w:pStyle w:val="BNDES"/>
        <w:rPr>
          <w:szCs w:val="24"/>
        </w:rPr>
      </w:pPr>
    </w:p>
    <w:p w14:paraId="7FF1ACA2" w14:textId="77777777" w:rsidR="00BC08B6" w:rsidRDefault="00BC08B6" w:rsidP="00BC08B6">
      <w:pPr>
        <w:pStyle w:val="BNDES"/>
        <w:rPr>
          <w:rFonts w:cs="Arial"/>
          <w:szCs w:val="24"/>
        </w:rPr>
      </w:pPr>
      <w:r w:rsidRPr="009D6756">
        <w:rPr>
          <w:rFonts w:cs="Arial"/>
          <w:szCs w:val="24"/>
        </w:rPr>
        <w:t xml:space="preserve">São ratificadas, neste ato, pelas PARTES, todas as Cláusulas </w:t>
      </w:r>
      <w:r>
        <w:rPr>
          <w:rFonts w:cs="Arial"/>
          <w:szCs w:val="24"/>
        </w:rPr>
        <w:t xml:space="preserve">e Condições </w:t>
      </w:r>
      <w:r w:rsidRPr="009D6756">
        <w:rPr>
          <w:rFonts w:cs="Arial"/>
          <w:szCs w:val="24"/>
        </w:rPr>
        <w:t xml:space="preserve">do CONTRATO, no que não colidirem com o que se estabelece neste </w:t>
      </w:r>
      <w:proofErr w:type="gramStart"/>
      <w:r w:rsidRPr="009D6756">
        <w:rPr>
          <w:rFonts w:cs="Arial"/>
          <w:szCs w:val="24"/>
        </w:rPr>
        <w:t>Aditivo, mantidas</w:t>
      </w:r>
      <w:proofErr w:type="gramEnd"/>
      <w:r w:rsidRPr="009D6756">
        <w:rPr>
          <w:rFonts w:cs="Arial"/>
          <w:szCs w:val="24"/>
        </w:rPr>
        <w:t xml:space="preserve"> as garantias convencionadas no CONTRATO, não importando o presente em novação.</w:t>
      </w:r>
    </w:p>
    <w:p w14:paraId="7578B4BD" w14:textId="77777777" w:rsidR="00BC08B6" w:rsidRDefault="00BC08B6" w:rsidP="00BC08B6">
      <w:pPr>
        <w:pStyle w:val="BNDES"/>
        <w:rPr>
          <w:rFonts w:cs="Arial"/>
          <w:szCs w:val="24"/>
        </w:rPr>
      </w:pPr>
    </w:p>
    <w:p w14:paraId="32BABA76" w14:textId="77777777" w:rsidR="00BC08B6" w:rsidRDefault="00BC08B6" w:rsidP="00BC08B6">
      <w:pPr>
        <w:pStyle w:val="BNDES"/>
        <w:rPr>
          <w:rFonts w:cs="Arial"/>
          <w:szCs w:val="24"/>
        </w:rPr>
      </w:pPr>
    </w:p>
    <w:p w14:paraId="409007D3" w14:textId="77777777" w:rsidR="00BC08B6" w:rsidRDefault="00BC08B6" w:rsidP="009D6756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04B42248" w14:textId="67B15DE1" w:rsidR="006E7256" w:rsidRPr="00A14FEC" w:rsidRDefault="000434F0" w:rsidP="006E7256">
      <w:pPr>
        <w:jc w:val="center"/>
        <w:rPr>
          <w:ins w:id="0" w:author="Alexandra de Luca Marques de Oliveira" w:date="2020-04-23T16:55:00Z"/>
          <w:rFonts w:ascii="Arial" w:hAnsi="Arial" w:cs="Arial"/>
          <w:b/>
          <w:color w:val="000000"/>
          <w:u w:val="single"/>
        </w:rPr>
      </w:pPr>
      <w:ins w:id="1" w:author="Alexandra de Luca Marques de Oliveira" w:date="2020-04-23T17:04:00Z">
        <w:r>
          <w:rPr>
            <w:rFonts w:ascii="Arial" w:hAnsi="Arial" w:cs="Arial"/>
            <w:b/>
            <w:color w:val="000000"/>
            <w:u w:val="single"/>
          </w:rPr>
          <w:t>TERCEIRA</w:t>
        </w:r>
      </w:ins>
    </w:p>
    <w:p w14:paraId="0D93CA13" w14:textId="77777777" w:rsidR="006E7256" w:rsidRPr="00A14FEC" w:rsidRDefault="006E7256" w:rsidP="006E7256">
      <w:pPr>
        <w:pStyle w:val="Rodap"/>
        <w:tabs>
          <w:tab w:val="left" w:pos="708"/>
        </w:tabs>
        <w:jc w:val="center"/>
        <w:rPr>
          <w:ins w:id="2" w:author="Alexandra de Luca Marques de Oliveira" w:date="2020-04-23T16:55:00Z"/>
          <w:rFonts w:ascii="Arial" w:hAnsi="Arial" w:cs="Arial"/>
          <w:b/>
          <w:color w:val="000000"/>
          <w:u w:val="single"/>
        </w:rPr>
      </w:pPr>
      <w:ins w:id="3" w:author="Alexandra de Luca Marques de Oliveira" w:date="2020-04-23T16:55:00Z">
        <w:r w:rsidRPr="00A14FEC">
          <w:rPr>
            <w:rFonts w:ascii="Arial" w:hAnsi="Arial" w:cs="Arial"/>
            <w:b/>
            <w:color w:val="000000"/>
            <w:u w:val="single"/>
          </w:rPr>
          <w:t xml:space="preserve">EFICÁCIA DO </w:t>
        </w:r>
        <w:r>
          <w:rPr>
            <w:rFonts w:ascii="Arial" w:hAnsi="Arial" w:cs="Arial"/>
            <w:b/>
            <w:color w:val="000000"/>
            <w:u w:val="single"/>
          </w:rPr>
          <w:t>ADITIVO</w:t>
        </w:r>
      </w:ins>
    </w:p>
    <w:p w14:paraId="79BBEAEE" w14:textId="77777777" w:rsidR="006E7256" w:rsidRPr="00A14FEC" w:rsidRDefault="006E7256" w:rsidP="006E7256">
      <w:pPr>
        <w:pStyle w:val="Rodap"/>
        <w:tabs>
          <w:tab w:val="left" w:pos="708"/>
        </w:tabs>
        <w:jc w:val="center"/>
        <w:rPr>
          <w:ins w:id="4" w:author="Alexandra de Luca Marques de Oliveira" w:date="2020-04-23T16:55:00Z"/>
          <w:rFonts w:ascii="Arial" w:hAnsi="Arial" w:cs="Arial"/>
          <w:b/>
          <w:color w:val="000000"/>
          <w:u w:val="single"/>
        </w:rPr>
      </w:pPr>
    </w:p>
    <w:p w14:paraId="393096DC" w14:textId="7541AAD1" w:rsidR="006E7256" w:rsidRPr="00A751DE" w:rsidRDefault="006E7256" w:rsidP="006E7256">
      <w:pPr>
        <w:pStyle w:val="BNDES"/>
        <w:rPr>
          <w:ins w:id="5" w:author="Alexandra de Luca Marques de Oliveira" w:date="2020-04-23T16:55:00Z"/>
          <w:rFonts w:cs="Arial"/>
          <w:color w:val="000000"/>
        </w:rPr>
      </w:pPr>
      <w:ins w:id="6" w:author="Alexandra de Luca Marques de Oliveira" w:date="2020-04-23T16:55:00Z">
        <w:r w:rsidRPr="00CF5799">
          <w:rPr>
            <w:rFonts w:cs="Arial"/>
            <w:color w:val="000000"/>
          </w:rPr>
          <w:t xml:space="preserve">A eficácia deste </w:t>
        </w:r>
        <w:r>
          <w:rPr>
            <w:rFonts w:cs="Arial"/>
            <w:color w:val="000000"/>
          </w:rPr>
          <w:t>Aditivo</w:t>
        </w:r>
        <w:r w:rsidRPr="00CF5799">
          <w:rPr>
            <w:rFonts w:cs="Arial"/>
            <w:color w:val="000000"/>
          </w:rPr>
          <w:t xml:space="preserve"> fica condicionada à devolução ao BNDES,</w:t>
        </w:r>
        <w:r w:rsidRPr="00CF5799">
          <w:rPr>
            <w:rFonts w:cs="Arial"/>
            <w:bCs/>
            <w:color w:val="000000"/>
          </w:rPr>
          <w:t xml:space="preserve"> que poderá ocorrer por via eletrônica,</w:t>
        </w:r>
        <w:r w:rsidRPr="00A751DE">
          <w:rPr>
            <w:rFonts w:cs="Arial"/>
            <w:color w:val="000000"/>
          </w:rPr>
          <w:t xml:space="preserve"> no prazo de 60 (sessenta) dias, contado desta data, deste instrumento contratual assinado pelos representantes legais da</w:t>
        </w:r>
        <w:r>
          <w:rPr>
            <w:rFonts w:cs="Arial"/>
            <w:color w:val="000000"/>
          </w:rPr>
          <w:t>s</w:t>
        </w:r>
        <w:r w:rsidRPr="00A751DE">
          <w:rPr>
            <w:rFonts w:cs="Arial"/>
            <w:color w:val="000000"/>
          </w:rPr>
          <w:t xml:space="preserve"> </w:t>
        </w:r>
      </w:ins>
      <w:proofErr w:type="spellStart"/>
      <w:ins w:id="7" w:author="Alexandra de Luca Marques de Oliveira" w:date="2020-04-23T17:01:00Z">
        <w:r w:rsidR="007C75F4">
          <w:rPr>
            <w:rFonts w:cs="Arial"/>
            <w:color w:val="000000"/>
          </w:rPr>
          <w:t>SPEs</w:t>
        </w:r>
      </w:ins>
      <w:proofErr w:type="spellEnd"/>
      <w:ins w:id="8" w:author="Alexandra de Luca Marques de Oliveira" w:date="2020-04-23T16:55:00Z">
        <w:r w:rsidR="007C75F4">
          <w:rPr>
            <w:rFonts w:cs="Arial"/>
            <w:color w:val="000000"/>
          </w:rPr>
          <w:t>, do AGENTE FIDUCIARIO e d</w:t>
        </w:r>
      </w:ins>
      <w:ins w:id="9" w:author="Alexandra de Luca Marques de Oliveira" w:date="2020-04-23T17:02:00Z">
        <w:r w:rsidR="007C75F4">
          <w:rPr>
            <w:rFonts w:cs="Arial"/>
            <w:color w:val="000000"/>
          </w:rPr>
          <w:t>e</w:t>
        </w:r>
      </w:ins>
      <w:ins w:id="10" w:author="Alexandra de Luca Marques de Oliveira" w:date="2020-04-23T16:55:00Z">
        <w:r>
          <w:rPr>
            <w:rFonts w:cs="Arial"/>
            <w:color w:val="000000"/>
          </w:rPr>
          <w:t xml:space="preserve"> B</w:t>
        </w:r>
      </w:ins>
      <w:ins w:id="11" w:author="Alexandra de Luca Marques de Oliveira" w:date="2020-04-23T17:02:00Z">
        <w:r w:rsidR="007C75F4">
          <w:rPr>
            <w:rFonts w:cs="Arial"/>
            <w:color w:val="000000"/>
          </w:rPr>
          <w:t>HSA</w:t>
        </w:r>
      </w:ins>
      <w:ins w:id="12" w:author="Alexandra de Luca Marques de Oliveira" w:date="2020-04-23T16:55:00Z">
        <w:r w:rsidRPr="00A751DE">
          <w:rPr>
            <w:rFonts w:cs="Arial"/>
            <w:color w:val="000000"/>
          </w:rPr>
          <w:t>, revestid</w:t>
        </w:r>
        <w:r>
          <w:rPr>
            <w:rFonts w:cs="Arial"/>
            <w:color w:val="000000"/>
          </w:rPr>
          <w:t>o</w:t>
        </w:r>
        <w:r w:rsidRPr="00A751DE">
          <w:rPr>
            <w:rFonts w:cs="Arial"/>
            <w:color w:val="000000"/>
          </w:rPr>
          <w:t xml:space="preserve"> de todas as formalidades legais relativas à assinatura do </w:t>
        </w:r>
        <w:r>
          <w:rPr>
            <w:rFonts w:cs="Arial"/>
            <w:color w:val="000000"/>
          </w:rPr>
          <w:t>Aditivo</w:t>
        </w:r>
        <w:r w:rsidRPr="00A751DE">
          <w:rPr>
            <w:rFonts w:cs="Arial"/>
            <w:color w:val="000000"/>
          </w:rPr>
          <w:t>, devendo o BNDES encaminhar correspondência eletrônica à</w:t>
        </w:r>
        <w:r>
          <w:rPr>
            <w:rFonts w:cs="Arial"/>
            <w:color w:val="000000"/>
          </w:rPr>
          <w:t>s</w:t>
        </w:r>
        <w:r w:rsidRPr="00A751DE">
          <w:rPr>
            <w:rFonts w:cs="Arial"/>
            <w:color w:val="000000"/>
          </w:rPr>
          <w:t xml:space="preserve"> </w:t>
        </w:r>
      </w:ins>
      <w:proofErr w:type="spellStart"/>
      <w:ins w:id="13" w:author="Alexandra de Luca Marques de Oliveira" w:date="2020-04-23T17:02:00Z">
        <w:r w:rsidR="007C75F4">
          <w:rPr>
            <w:rFonts w:cs="Arial"/>
            <w:color w:val="000000"/>
          </w:rPr>
          <w:t>SPEs</w:t>
        </w:r>
        <w:proofErr w:type="spellEnd"/>
        <w:r w:rsidR="007C75F4">
          <w:rPr>
            <w:rFonts w:cs="Arial"/>
            <w:color w:val="000000"/>
          </w:rPr>
          <w:t xml:space="preserve">, </w:t>
        </w:r>
      </w:ins>
      <w:ins w:id="14" w:author="Alexandra de Luca Marques de Oliveira" w:date="2020-04-23T17:03:00Z">
        <w:r w:rsidR="007C75F4">
          <w:rPr>
            <w:rFonts w:cs="Arial"/>
            <w:color w:val="000000"/>
          </w:rPr>
          <w:t>a</w:t>
        </w:r>
      </w:ins>
      <w:ins w:id="15" w:author="Alexandra de Luca Marques de Oliveira" w:date="2020-04-23T17:02:00Z">
        <w:r w:rsidR="007C75F4">
          <w:rPr>
            <w:rFonts w:cs="Arial"/>
            <w:color w:val="000000"/>
          </w:rPr>
          <w:t xml:space="preserve">o AGENTE FIDUCIARIO e </w:t>
        </w:r>
      </w:ins>
      <w:ins w:id="16" w:author="Alexandra de Luca Marques de Oliveira" w:date="2020-04-23T17:03:00Z">
        <w:r w:rsidR="007C75F4">
          <w:rPr>
            <w:rFonts w:cs="Arial"/>
            <w:color w:val="000000"/>
          </w:rPr>
          <w:t>à</w:t>
        </w:r>
      </w:ins>
      <w:ins w:id="17" w:author="Alexandra de Luca Marques de Oliveira" w:date="2020-04-23T17:02:00Z">
        <w:r w:rsidR="007C75F4">
          <w:rPr>
            <w:rFonts w:cs="Arial"/>
            <w:color w:val="000000"/>
          </w:rPr>
          <w:t xml:space="preserve"> BHSA</w:t>
        </w:r>
        <w:r w:rsidR="007C75F4" w:rsidRPr="00A751DE">
          <w:rPr>
            <w:rFonts w:cs="Arial"/>
            <w:color w:val="000000"/>
          </w:rPr>
          <w:t xml:space="preserve"> </w:t>
        </w:r>
      </w:ins>
      <w:ins w:id="18" w:author="Alexandra de Luca Marques de Oliveira" w:date="2020-04-23T16:55:00Z">
        <w:r w:rsidRPr="00A751DE">
          <w:rPr>
            <w:rFonts w:cs="Arial"/>
            <w:color w:val="000000"/>
          </w:rPr>
          <w:t>acerca do atendimento desta condição.</w:t>
        </w:r>
      </w:ins>
    </w:p>
    <w:p w14:paraId="18184D11" w14:textId="77777777" w:rsidR="006E7256" w:rsidRDefault="006E7256" w:rsidP="006E7256">
      <w:pPr>
        <w:spacing w:line="480" w:lineRule="auto"/>
        <w:jc w:val="center"/>
        <w:rPr>
          <w:ins w:id="19" w:author="Alexandra de Luca Marques de Oliveira" w:date="2020-04-23T16:55:00Z"/>
          <w:rFonts w:ascii="Arial" w:hAnsi="Arial" w:cs="Arial"/>
          <w:b/>
          <w:color w:val="000000"/>
          <w:u w:val="single"/>
        </w:rPr>
      </w:pPr>
    </w:p>
    <w:p w14:paraId="7751422A" w14:textId="2C22F848" w:rsidR="006E7256" w:rsidRPr="00A14FEC" w:rsidRDefault="000434F0" w:rsidP="006E7256">
      <w:pPr>
        <w:jc w:val="center"/>
        <w:rPr>
          <w:ins w:id="20" w:author="Alexandra de Luca Marques de Oliveira" w:date="2020-04-23T16:55:00Z"/>
          <w:rFonts w:ascii="Arial" w:hAnsi="Arial" w:cs="Arial"/>
          <w:b/>
          <w:color w:val="000000"/>
          <w:u w:val="single"/>
        </w:rPr>
      </w:pPr>
      <w:ins w:id="21" w:author="Alexandra de Luca Marques de Oliveira" w:date="2020-04-23T17:04:00Z">
        <w:r>
          <w:rPr>
            <w:rFonts w:ascii="Arial" w:hAnsi="Arial" w:cs="Arial"/>
            <w:b/>
            <w:color w:val="000000"/>
            <w:u w:val="single"/>
          </w:rPr>
          <w:t>QUARTA</w:t>
        </w:r>
      </w:ins>
    </w:p>
    <w:p w14:paraId="03643FEB" w14:textId="77777777" w:rsidR="006E7256" w:rsidRPr="00A14FEC" w:rsidRDefault="006E7256" w:rsidP="006E7256">
      <w:pPr>
        <w:jc w:val="center"/>
        <w:rPr>
          <w:ins w:id="22" w:author="Alexandra de Luca Marques de Oliveira" w:date="2020-04-23T16:55:00Z"/>
          <w:rFonts w:ascii="Arial" w:hAnsi="Arial" w:cs="Arial"/>
          <w:b/>
          <w:color w:val="000000"/>
          <w:u w:val="single"/>
        </w:rPr>
      </w:pPr>
      <w:ins w:id="23" w:author="Alexandra de Luca Marques de Oliveira" w:date="2020-04-23T16:55:00Z">
        <w:r w:rsidRPr="00A14FEC">
          <w:rPr>
            <w:rFonts w:ascii="Arial" w:hAnsi="Arial" w:cs="Arial"/>
            <w:b/>
            <w:color w:val="000000"/>
            <w:u w:val="single"/>
          </w:rPr>
          <w:t xml:space="preserve">EXTINÇÃO DO </w:t>
        </w:r>
        <w:r>
          <w:rPr>
            <w:rFonts w:ascii="Arial" w:hAnsi="Arial" w:cs="Arial"/>
            <w:b/>
            <w:color w:val="000000"/>
            <w:u w:val="single"/>
          </w:rPr>
          <w:t>ADITIVO</w:t>
        </w:r>
        <w:r w:rsidRPr="00A14FEC">
          <w:rPr>
            <w:rFonts w:ascii="Arial" w:hAnsi="Arial" w:cs="Arial"/>
            <w:b/>
            <w:color w:val="000000"/>
            <w:u w:val="single"/>
          </w:rPr>
          <w:t xml:space="preserve"> </w:t>
        </w:r>
      </w:ins>
    </w:p>
    <w:p w14:paraId="37F4DB2F" w14:textId="77777777" w:rsidR="006E7256" w:rsidRDefault="006E7256" w:rsidP="006E7256">
      <w:pPr>
        <w:pStyle w:val="BNDES"/>
        <w:rPr>
          <w:ins w:id="24" w:author="Alexandra de Luca Marques de Oliveira" w:date="2020-04-23T16:55:00Z"/>
          <w:rFonts w:cs="Arial"/>
          <w:color w:val="000000"/>
        </w:rPr>
      </w:pPr>
    </w:p>
    <w:p w14:paraId="4789787C" w14:textId="2C534039" w:rsidR="006E7256" w:rsidRDefault="006E7256" w:rsidP="006E7256">
      <w:pPr>
        <w:pStyle w:val="BNDES"/>
        <w:rPr>
          <w:ins w:id="25" w:author="Alexandra de Luca Marques de Oliveira" w:date="2020-04-23T16:55:00Z"/>
          <w:rFonts w:cs="Arial"/>
          <w:color w:val="000000"/>
        </w:rPr>
      </w:pPr>
      <w:ins w:id="26" w:author="Alexandra de Luca Marques de Oliveira" w:date="2020-04-23T16:55:00Z">
        <w:r w:rsidRPr="00CF5799">
          <w:rPr>
            <w:rFonts w:cs="Arial"/>
            <w:color w:val="000000"/>
          </w:rPr>
          <w:t>Se não for cumprida a obrigação a cargo da</w:t>
        </w:r>
        <w:r>
          <w:rPr>
            <w:rFonts w:cs="Arial"/>
            <w:color w:val="000000"/>
          </w:rPr>
          <w:t>s</w:t>
        </w:r>
        <w:r w:rsidRPr="00CF5799">
          <w:rPr>
            <w:rFonts w:cs="Arial"/>
            <w:color w:val="000000"/>
          </w:rPr>
          <w:t xml:space="preserve"> </w:t>
        </w:r>
      </w:ins>
      <w:proofErr w:type="spellStart"/>
      <w:ins w:id="27" w:author="Alexandra de Luca Marques de Oliveira" w:date="2020-04-23T17:03:00Z">
        <w:r w:rsidR="000434F0">
          <w:rPr>
            <w:rFonts w:cs="Arial"/>
            <w:color w:val="000000"/>
          </w:rPr>
          <w:t>SPEs</w:t>
        </w:r>
      </w:ins>
      <w:proofErr w:type="spellEnd"/>
      <w:ins w:id="28" w:author="Alexandra de Luca Marques de Oliveira" w:date="2020-04-23T16:55:00Z">
        <w:r w:rsidRPr="00CF5799">
          <w:rPr>
            <w:rFonts w:cs="Arial"/>
            <w:color w:val="000000"/>
          </w:rPr>
          <w:t xml:space="preserve">, estabelecida na Cláusula </w:t>
        </w:r>
      </w:ins>
      <w:ins w:id="29" w:author="Alexandra de Luca Marques de Oliveira" w:date="2020-04-23T17:04:00Z">
        <w:r w:rsidR="000434F0">
          <w:rPr>
            <w:rFonts w:cs="Arial"/>
            <w:color w:val="000000"/>
          </w:rPr>
          <w:t>Terceira</w:t>
        </w:r>
      </w:ins>
      <w:ins w:id="30" w:author="Alexandra de Luca Marques de Oliveira" w:date="2020-04-23T16:55:00Z">
        <w:r w:rsidRPr="00CF5799">
          <w:rPr>
            <w:rFonts w:cs="Arial"/>
            <w:color w:val="000000"/>
          </w:rPr>
          <w:t xml:space="preserve"> (Eficácia do </w:t>
        </w:r>
        <w:r>
          <w:rPr>
            <w:rFonts w:cs="Arial"/>
            <w:color w:val="000000"/>
          </w:rPr>
          <w:t>Aditivo</w:t>
        </w:r>
        <w:r w:rsidRPr="00CF5799">
          <w:rPr>
            <w:rFonts w:cs="Arial"/>
            <w:color w:val="000000"/>
          </w:rPr>
          <w:t xml:space="preserve">), este </w:t>
        </w:r>
        <w:r>
          <w:rPr>
            <w:rFonts w:cs="Arial"/>
            <w:color w:val="000000"/>
          </w:rPr>
          <w:t>Aditivo</w:t>
        </w:r>
        <w:r w:rsidRPr="00A751DE">
          <w:rPr>
            <w:rFonts w:cs="Arial"/>
            <w:color w:val="000000"/>
          </w:rPr>
          <w:t xml:space="preserve"> será considerado extinto de pleno direito, hipótese em que o BNDES deverá comunicar a extinção à</w:t>
        </w:r>
        <w:r>
          <w:rPr>
            <w:rFonts w:cs="Arial"/>
            <w:color w:val="000000"/>
          </w:rPr>
          <w:t>s</w:t>
        </w:r>
      </w:ins>
      <w:bookmarkStart w:id="31" w:name="_GoBack"/>
      <w:bookmarkEnd w:id="31"/>
      <w:ins w:id="32" w:author="Alexandra de Luca Marques de Oliveira" w:date="2020-04-24T13:15:00Z">
        <w:r w:rsidR="00157D22" w:rsidRPr="00A751DE">
          <w:rPr>
            <w:rFonts w:cs="Arial"/>
            <w:color w:val="000000"/>
          </w:rPr>
          <w:t xml:space="preserve"> </w:t>
        </w:r>
        <w:proofErr w:type="spellStart"/>
        <w:r w:rsidR="00157D22">
          <w:rPr>
            <w:rFonts w:cs="Arial"/>
            <w:color w:val="000000"/>
          </w:rPr>
          <w:t>SPEs</w:t>
        </w:r>
        <w:proofErr w:type="spellEnd"/>
        <w:r w:rsidR="00157D22">
          <w:rPr>
            <w:rFonts w:cs="Arial"/>
            <w:color w:val="000000"/>
          </w:rPr>
          <w:t>, ao AGENTE FIDUCIARIO e à BHSA</w:t>
        </w:r>
      </w:ins>
      <w:ins w:id="33" w:author="Alexandra de Luca Marques de Oliveira" w:date="2020-04-23T16:55:00Z">
        <w:r w:rsidRPr="00A751DE">
          <w:rPr>
            <w:rFonts w:cs="Arial"/>
            <w:color w:val="000000"/>
          </w:rPr>
          <w:t>.</w:t>
        </w:r>
      </w:ins>
    </w:p>
    <w:p w14:paraId="041212E1" w14:textId="77777777" w:rsidR="006E7256" w:rsidRDefault="006E7256" w:rsidP="009D6756">
      <w:pPr>
        <w:keepNext/>
        <w:jc w:val="center"/>
        <w:outlineLvl w:val="0"/>
        <w:rPr>
          <w:ins w:id="34" w:author="Alexandra de Luca Marques de Oliveira" w:date="2020-04-23T16:55:00Z"/>
          <w:rFonts w:ascii="Arial" w:hAnsi="Arial" w:cs="Arial"/>
          <w:b/>
          <w:u w:val="single"/>
        </w:rPr>
      </w:pPr>
    </w:p>
    <w:p w14:paraId="446AF12B" w14:textId="77777777" w:rsidR="006E7256" w:rsidRDefault="006E7256" w:rsidP="009D6756">
      <w:pPr>
        <w:keepNext/>
        <w:jc w:val="center"/>
        <w:outlineLvl w:val="0"/>
        <w:rPr>
          <w:ins w:id="35" w:author="Alexandra de Luca Marques de Oliveira" w:date="2020-04-23T16:55:00Z"/>
          <w:rFonts w:ascii="Arial" w:hAnsi="Arial" w:cs="Arial"/>
          <w:b/>
          <w:u w:val="single"/>
        </w:rPr>
      </w:pPr>
    </w:p>
    <w:p w14:paraId="55B2D7A3" w14:textId="77777777" w:rsidR="006E7256" w:rsidRDefault="006E7256" w:rsidP="009D6756">
      <w:pPr>
        <w:keepNext/>
        <w:jc w:val="center"/>
        <w:outlineLvl w:val="0"/>
        <w:rPr>
          <w:ins w:id="36" w:author="Alexandra de Luca Marques de Oliveira" w:date="2020-04-23T16:55:00Z"/>
          <w:rFonts w:ascii="Arial" w:hAnsi="Arial" w:cs="Arial"/>
          <w:b/>
          <w:u w:val="single"/>
        </w:rPr>
      </w:pPr>
    </w:p>
    <w:p w14:paraId="70C23CEE" w14:textId="64B7EE29" w:rsidR="00395903" w:rsidRPr="009D6756" w:rsidRDefault="00BC08B6" w:rsidP="009D6756">
      <w:pPr>
        <w:keepNext/>
        <w:jc w:val="center"/>
        <w:outlineLvl w:val="0"/>
        <w:rPr>
          <w:rFonts w:ascii="Arial" w:hAnsi="Arial" w:cs="Arial"/>
          <w:b/>
          <w:u w:val="single"/>
        </w:rPr>
      </w:pPr>
      <w:del w:id="37" w:author="Alexandra de Luca Marques de Oliveira" w:date="2020-04-23T17:04:00Z">
        <w:r w:rsidDel="000434F0">
          <w:rPr>
            <w:rFonts w:ascii="Arial" w:hAnsi="Arial" w:cs="Arial"/>
            <w:b/>
            <w:u w:val="single"/>
          </w:rPr>
          <w:delText>TERCEIRA</w:delText>
        </w:r>
      </w:del>
      <w:ins w:id="38" w:author="Alexandra de Luca Marques de Oliveira" w:date="2020-04-23T17:04:00Z">
        <w:r w:rsidR="000434F0">
          <w:rPr>
            <w:rFonts w:ascii="Arial" w:hAnsi="Arial" w:cs="Arial"/>
            <w:b/>
            <w:u w:val="single"/>
          </w:rPr>
          <w:t>QUINTA</w:t>
        </w:r>
      </w:ins>
    </w:p>
    <w:p w14:paraId="1C39E40F" w14:textId="66A865F4" w:rsidR="00AB47BE" w:rsidRPr="009D6756" w:rsidRDefault="00AB47BE" w:rsidP="009D6756">
      <w:pPr>
        <w:keepNext/>
        <w:jc w:val="center"/>
        <w:outlineLvl w:val="0"/>
        <w:rPr>
          <w:rFonts w:ascii="Arial" w:hAnsi="Arial" w:cs="Arial"/>
          <w:b/>
          <w:u w:val="single"/>
        </w:rPr>
      </w:pPr>
      <w:r w:rsidRPr="009D6756">
        <w:rPr>
          <w:rFonts w:ascii="Arial" w:hAnsi="Arial" w:cs="Arial"/>
          <w:b/>
          <w:u w:val="single"/>
        </w:rPr>
        <w:t>REGISTRO</w:t>
      </w:r>
    </w:p>
    <w:p w14:paraId="36DC0E63" w14:textId="77777777" w:rsidR="00884229" w:rsidRPr="009D6756" w:rsidRDefault="00884229" w:rsidP="00884229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2D93DE44" w14:textId="5AFA742C" w:rsidR="00AB47BE" w:rsidRPr="009D6756" w:rsidRDefault="00AB47BE" w:rsidP="00B601ED">
      <w:pPr>
        <w:pStyle w:val="BNDES"/>
        <w:rPr>
          <w:b/>
          <w:szCs w:val="24"/>
        </w:rPr>
      </w:pPr>
      <w:r w:rsidRPr="009D6756">
        <w:rPr>
          <w:rFonts w:cs="Arial"/>
          <w:szCs w:val="24"/>
        </w:rPr>
        <w:t xml:space="preserve">Obrigam-se as </w:t>
      </w:r>
      <w:proofErr w:type="spellStart"/>
      <w:r w:rsidR="00FA6FAD" w:rsidRPr="009D6756">
        <w:rPr>
          <w:rFonts w:cs="Arial"/>
          <w:szCs w:val="24"/>
        </w:rPr>
        <w:t>SPEs</w:t>
      </w:r>
      <w:proofErr w:type="spellEnd"/>
      <w:r w:rsidRPr="009D6756">
        <w:rPr>
          <w:rFonts w:cs="Arial"/>
          <w:szCs w:val="24"/>
        </w:rPr>
        <w:t xml:space="preserve"> a proceder à averbação deste </w:t>
      </w:r>
      <w:r w:rsidR="004A4D7B" w:rsidRPr="009D6756">
        <w:rPr>
          <w:rFonts w:cs="Arial"/>
          <w:szCs w:val="24"/>
        </w:rPr>
        <w:t xml:space="preserve">instrumento </w:t>
      </w:r>
      <w:r w:rsidRPr="009D6756">
        <w:rPr>
          <w:rFonts w:cs="Arial"/>
          <w:szCs w:val="24"/>
        </w:rPr>
        <w:t xml:space="preserve">à margem do </w:t>
      </w:r>
      <w:r w:rsidR="00884229">
        <w:rPr>
          <w:rFonts w:cs="Arial"/>
          <w:szCs w:val="24"/>
        </w:rPr>
        <w:t>Registro Geral de Imóveis</w:t>
      </w:r>
      <w:r w:rsidR="006958B1" w:rsidRPr="009D6756">
        <w:rPr>
          <w:rFonts w:cs="Arial"/>
          <w:szCs w:val="24"/>
        </w:rPr>
        <w:t xml:space="preserve"> </w:t>
      </w:r>
      <w:r w:rsidR="000C2116" w:rsidRPr="009D6756">
        <w:rPr>
          <w:rFonts w:cs="Arial"/>
          <w:szCs w:val="24"/>
        </w:rPr>
        <w:t>mencionado</w:t>
      </w:r>
      <w:r w:rsidRPr="009D6756">
        <w:rPr>
          <w:rFonts w:cs="Arial"/>
          <w:szCs w:val="24"/>
        </w:rPr>
        <w:t xml:space="preserve"> no preâmbulo</w:t>
      </w:r>
      <w:r w:rsidR="004C5EFA" w:rsidRPr="009D6756">
        <w:rPr>
          <w:rFonts w:cs="Arial"/>
          <w:szCs w:val="24"/>
        </w:rPr>
        <w:t xml:space="preserve"> </w:t>
      </w:r>
      <w:r w:rsidR="00884229">
        <w:rPr>
          <w:rFonts w:cs="Arial"/>
          <w:szCs w:val="24"/>
        </w:rPr>
        <w:t>deste instrumento</w:t>
      </w:r>
      <w:r w:rsidRPr="009D6756">
        <w:rPr>
          <w:rFonts w:cs="Arial"/>
          <w:szCs w:val="24"/>
        </w:rPr>
        <w:t xml:space="preserve">, </w:t>
      </w:r>
      <w:r w:rsidR="004A4D7B" w:rsidRPr="009D6756">
        <w:rPr>
          <w:rFonts w:cs="Arial"/>
          <w:szCs w:val="24"/>
        </w:rPr>
        <w:t>r</w:t>
      </w:r>
      <w:r w:rsidRPr="009D6756">
        <w:rPr>
          <w:rFonts w:cs="Arial"/>
          <w:szCs w:val="24"/>
        </w:rPr>
        <w:t xml:space="preserve">eservado </w:t>
      </w:r>
      <w:r w:rsidR="004A4D7B" w:rsidRPr="009D6756">
        <w:rPr>
          <w:rFonts w:cs="Arial"/>
          <w:szCs w:val="24"/>
        </w:rPr>
        <w:t>às PARTES GARANTIDAS</w:t>
      </w:r>
      <w:r w:rsidRPr="009D6756">
        <w:rPr>
          <w:rFonts w:cs="Arial"/>
          <w:szCs w:val="24"/>
        </w:rPr>
        <w:t xml:space="preserve"> o direito de considerar vencido</w:t>
      </w:r>
      <w:r w:rsidR="004A4D7B" w:rsidRPr="009D6756">
        <w:rPr>
          <w:rFonts w:cs="Arial"/>
          <w:szCs w:val="24"/>
        </w:rPr>
        <w:t>s</w:t>
      </w:r>
      <w:r w:rsidRPr="009D6756">
        <w:rPr>
          <w:rFonts w:cs="Arial"/>
          <w:szCs w:val="24"/>
        </w:rPr>
        <w:t xml:space="preserve"> antecipadamente o</w:t>
      </w:r>
      <w:r w:rsidR="004A4D7B" w:rsidRPr="009D6756">
        <w:rPr>
          <w:rFonts w:cs="Arial"/>
          <w:szCs w:val="24"/>
        </w:rPr>
        <w:t>s</w:t>
      </w:r>
      <w:r w:rsidRPr="009D6756">
        <w:rPr>
          <w:rFonts w:cs="Arial"/>
          <w:szCs w:val="24"/>
        </w:rPr>
        <w:t xml:space="preserve"> </w:t>
      </w:r>
      <w:r w:rsidR="004A4D7B" w:rsidRPr="009D6756">
        <w:rPr>
          <w:rFonts w:cs="Arial"/>
          <w:szCs w:val="24"/>
        </w:rPr>
        <w:t xml:space="preserve">INSTRUMENTOS DE FINANCIAMENTO </w:t>
      </w:r>
      <w:r w:rsidRPr="009D6756">
        <w:rPr>
          <w:rFonts w:cs="Arial"/>
          <w:szCs w:val="24"/>
        </w:rPr>
        <w:t>caso tal averbação não lhe</w:t>
      </w:r>
      <w:r w:rsidR="004A4D7B" w:rsidRPr="009D6756">
        <w:rPr>
          <w:rFonts w:cs="Arial"/>
          <w:szCs w:val="24"/>
        </w:rPr>
        <w:t>s</w:t>
      </w:r>
      <w:r w:rsidRPr="009D6756">
        <w:rPr>
          <w:rFonts w:cs="Arial"/>
          <w:szCs w:val="24"/>
        </w:rPr>
        <w:t xml:space="preserve"> seja comprovada no prazo de 60 (sessenta) dias, contados desta data.</w:t>
      </w:r>
    </w:p>
    <w:p w14:paraId="1CC2AA40" w14:textId="77777777" w:rsidR="00AC1D58" w:rsidRPr="009D6756" w:rsidRDefault="00AC1D58" w:rsidP="009D6756">
      <w:pPr>
        <w:pStyle w:val="BNDES"/>
        <w:ind w:firstLine="709"/>
        <w:rPr>
          <w:rFonts w:cs="Arial"/>
          <w:szCs w:val="24"/>
        </w:rPr>
      </w:pPr>
    </w:p>
    <w:p w14:paraId="2A0D44FD" w14:textId="77777777" w:rsidR="00884229" w:rsidRDefault="00884229" w:rsidP="009D6756">
      <w:pPr>
        <w:pStyle w:val="Ttulo3"/>
        <w:spacing w:before="0" w:after="0" w:line="240" w:lineRule="auto"/>
        <w:rPr>
          <w:szCs w:val="24"/>
        </w:rPr>
      </w:pPr>
    </w:p>
    <w:p w14:paraId="5A1C7786" w14:textId="10B59154" w:rsidR="00884229" w:rsidDel="00B06DAA" w:rsidRDefault="00884229" w:rsidP="009D6756">
      <w:pPr>
        <w:pStyle w:val="Ttulo3"/>
        <w:spacing w:before="0" w:after="0" w:line="240" w:lineRule="auto"/>
        <w:rPr>
          <w:del w:id="39" w:author="Alexandra de Luca Marques de Oliveira" w:date="2020-04-22T17:25:00Z"/>
          <w:szCs w:val="24"/>
        </w:rPr>
      </w:pPr>
    </w:p>
    <w:p w14:paraId="5ECB67FF" w14:textId="20950AA0" w:rsidR="00884229" w:rsidRPr="009D6756" w:rsidDel="00B06DAA" w:rsidRDefault="00884229" w:rsidP="00B601ED">
      <w:pPr>
        <w:pStyle w:val="BNDES"/>
        <w:rPr>
          <w:del w:id="40" w:author="Alexandra de Luca Marques de Oliveira" w:date="2020-04-22T17:25:00Z"/>
          <w:rFonts w:cs="Arial"/>
          <w:szCs w:val="24"/>
        </w:rPr>
      </w:pPr>
    </w:p>
    <w:p w14:paraId="46FB790C" w14:textId="46B7DEE8" w:rsidR="00AB47BE" w:rsidRPr="009D6756" w:rsidDel="00B06DAA" w:rsidRDefault="00AB47BE" w:rsidP="00B601ED">
      <w:pPr>
        <w:pStyle w:val="BNDES"/>
        <w:rPr>
          <w:del w:id="41" w:author="Alexandra de Luca Marques de Oliveira" w:date="2020-04-22T17:24:00Z"/>
          <w:rFonts w:cs="Arial"/>
          <w:szCs w:val="24"/>
        </w:rPr>
      </w:pPr>
      <w:del w:id="42" w:author="Alexandra de Luca Marques de Oliveira" w:date="2020-04-22T17:24:00Z">
        <w:r w:rsidRPr="009D6756" w:rsidDel="00B06DAA">
          <w:rPr>
            <w:rFonts w:cs="Arial"/>
            <w:szCs w:val="24"/>
          </w:rPr>
          <w:delText>As folhas do presente instrument</w:delText>
        </w:r>
        <w:r w:rsidR="00FA6FAD" w:rsidRPr="009D6756" w:rsidDel="00B06DAA">
          <w:rPr>
            <w:rFonts w:cs="Arial"/>
            <w:szCs w:val="24"/>
          </w:rPr>
          <w:delText>o são rubricadas por Alexandra D</w:delText>
        </w:r>
        <w:r w:rsidRPr="009D6756" w:rsidDel="00B06DAA">
          <w:rPr>
            <w:rFonts w:cs="Arial"/>
            <w:szCs w:val="24"/>
          </w:rPr>
          <w:delText>e Luca Marques de Oliveira, advogada do BNDES, por autorização dos representantes legais que o assinam.</w:delText>
        </w:r>
      </w:del>
    </w:p>
    <w:p w14:paraId="3C619D92" w14:textId="10C55E11" w:rsidR="00884229" w:rsidRPr="009D6756" w:rsidDel="00B06DAA" w:rsidRDefault="00884229" w:rsidP="00B601ED">
      <w:pPr>
        <w:pStyle w:val="BNDES"/>
        <w:rPr>
          <w:del w:id="43" w:author="Alexandra de Luca Marques de Oliveira" w:date="2020-04-22T17:25:00Z"/>
          <w:rFonts w:cs="Arial"/>
          <w:szCs w:val="24"/>
        </w:rPr>
      </w:pPr>
    </w:p>
    <w:p w14:paraId="02635AB5" w14:textId="024332DC" w:rsidR="008506A1" w:rsidRDefault="00AB47BE" w:rsidP="00B601ED">
      <w:pPr>
        <w:pStyle w:val="BNDES"/>
        <w:rPr>
          <w:ins w:id="44" w:author="Alexandra de Luca Marques de Oliveira" w:date="2020-04-24T13:11:00Z"/>
          <w:rFonts w:cs="Arial"/>
          <w:szCs w:val="24"/>
        </w:rPr>
      </w:pPr>
      <w:r w:rsidRPr="009D6756">
        <w:rPr>
          <w:rFonts w:cs="Arial"/>
          <w:szCs w:val="24"/>
        </w:rPr>
        <w:t>E, por estarem justos e cont</w:t>
      </w:r>
      <w:r w:rsidR="0078337B" w:rsidRPr="009D6756">
        <w:rPr>
          <w:rFonts w:cs="Arial"/>
          <w:szCs w:val="24"/>
        </w:rPr>
        <w:t xml:space="preserve">ratados, firmam o presente em </w:t>
      </w:r>
      <w:proofErr w:type="gramStart"/>
      <w:r w:rsidR="0078337B" w:rsidRPr="009D6756">
        <w:rPr>
          <w:rFonts w:cs="Arial"/>
          <w:szCs w:val="24"/>
        </w:rPr>
        <w:t>0</w:t>
      </w:r>
      <w:proofErr w:type="gramEnd"/>
      <w:del w:id="45" w:author="Alexandra de Luca Marques de Oliveira" w:date="2020-04-22T17:24:00Z">
        <w:r w:rsidR="00BC08B6" w:rsidDel="00B06DAA">
          <w:rPr>
            <w:rFonts w:cs="Arial"/>
            <w:szCs w:val="24"/>
          </w:rPr>
          <w:delText>5</w:delText>
        </w:r>
      </w:del>
      <w:ins w:id="46" w:author="Alexandra de Luca Marques de Oliveira" w:date="2020-04-22T17:24:00Z">
        <w:r w:rsidR="00B06DAA">
          <w:rPr>
            <w:rFonts w:cs="Arial"/>
            <w:szCs w:val="24"/>
          </w:rPr>
          <w:t>1</w:t>
        </w:r>
      </w:ins>
      <w:r w:rsidR="0078337B" w:rsidRPr="009D6756">
        <w:rPr>
          <w:rFonts w:cs="Arial"/>
          <w:szCs w:val="24"/>
        </w:rPr>
        <w:t xml:space="preserve"> </w:t>
      </w:r>
      <w:del w:id="47" w:author="Alexandra de Luca Marques de Oliveira" w:date="2020-04-22T17:24:00Z">
        <w:r w:rsidR="0078337B" w:rsidRPr="009D6756" w:rsidDel="00B06DAA">
          <w:rPr>
            <w:rFonts w:cs="Arial"/>
            <w:szCs w:val="24"/>
          </w:rPr>
          <w:delText>(</w:delText>
        </w:r>
        <w:r w:rsidR="00BC08B6" w:rsidDel="00B06DAA">
          <w:rPr>
            <w:rFonts w:cs="Arial"/>
            <w:szCs w:val="24"/>
          </w:rPr>
          <w:delText>cinco</w:delText>
        </w:r>
      </w:del>
      <w:ins w:id="48" w:author="Alexandra de Luca Marques de Oliveira" w:date="2020-04-22T17:24:00Z">
        <w:r w:rsidR="00B06DAA">
          <w:rPr>
            <w:rFonts w:cs="Arial"/>
            <w:szCs w:val="24"/>
          </w:rPr>
          <w:t>(uma)</w:t>
        </w:r>
      </w:ins>
      <w:r w:rsidRPr="009D6756">
        <w:rPr>
          <w:rFonts w:cs="Arial"/>
          <w:szCs w:val="24"/>
        </w:rPr>
        <w:t>) via</w:t>
      </w:r>
      <w:ins w:id="49" w:author="Alexandra de Luca Marques de Oliveira" w:date="2020-04-24T13:10:00Z">
        <w:r w:rsidR="006531A3">
          <w:rPr>
            <w:rFonts w:cs="Arial"/>
            <w:szCs w:val="24"/>
          </w:rPr>
          <w:t>.</w:t>
        </w:r>
      </w:ins>
      <w:del w:id="50" w:author="Alexandra de Luca Marques de Oliveira" w:date="2020-04-22T17:25:00Z">
        <w:r w:rsidRPr="009D6756" w:rsidDel="00B06DAA">
          <w:rPr>
            <w:rFonts w:cs="Arial"/>
            <w:szCs w:val="24"/>
          </w:rPr>
          <w:delText>s</w:delText>
        </w:r>
      </w:del>
      <w:del w:id="51" w:author="Alexandra de Luca Marques de Oliveira" w:date="2020-04-24T13:10:00Z">
        <w:r w:rsidRPr="009D6756" w:rsidDel="006531A3">
          <w:rPr>
            <w:rFonts w:cs="Arial"/>
            <w:szCs w:val="24"/>
          </w:rPr>
          <w:delText xml:space="preserve">, </w:delText>
        </w:r>
      </w:del>
      <w:del w:id="52" w:author="Alexandra de Luca Marques de Oliveira" w:date="2020-04-22T17:25:00Z">
        <w:r w:rsidRPr="009D6756" w:rsidDel="00B06DAA">
          <w:rPr>
            <w:rFonts w:cs="Arial"/>
            <w:szCs w:val="24"/>
          </w:rPr>
          <w:delText xml:space="preserve">de igual teor e para um só efeito, </w:delText>
        </w:r>
      </w:del>
      <w:del w:id="53" w:author="Alexandra de Luca Marques de Oliveira" w:date="2020-04-24T13:10:00Z">
        <w:r w:rsidRPr="009D6756" w:rsidDel="006531A3">
          <w:rPr>
            <w:rFonts w:cs="Arial"/>
            <w:szCs w:val="24"/>
          </w:rPr>
          <w:delText>na presença das testemunhas abaixo assinadas.</w:delText>
        </w:r>
      </w:del>
    </w:p>
    <w:p w14:paraId="6702D9D1" w14:textId="77777777" w:rsidR="006531A3" w:rsidRDefault="006531A3" w:rsidP="00B601ED">
      <w:pPr>
        <w:pStyle w:val="BNDES"/>
        <w:rPr>
          <w:ins w:id="54" w:author="Alexandra de Luca Marques de Oliveira" w:date="2020-04-23T17:05:00Z"/>
          <w:rFonts w:cs="Arial"/>
          <w:szCs w:val="24"/>
        </w:rPr>
      </w:pPr>
    </w:p>
    <w:p w14:paraId="403946C8" w14:textId="77777777" w:rsidR="008506A1" w:rsidRPr="00A751DE" w:rsidRDefault="008506A1" w:rsidP="008506A1">
      <w:pPr>
        <w:pStyle w:val="BNDES"/>
        <w:rPr>
          <w:ins w:id="55" w:author="Alexandra de Luca Marques de Oliveira" w:date="2020-04-23T17:05:00Z"/>
          <w:rFonts w:cs="Arial"/>
          <w:szCs w:val="24"/>
        </w:rPr>
      </w:pPr>
      <w:ins w:id="56" w:author="Alexandra de Luca Marques de Oliveira" w:date="2020-04-23T17:05:00Z">
        <w:r w:rsidRPr="00A751DE">
          <w:rPr>
            <w:rFonts w:cs="Arial"/>
            <w:szCs w:val="24"/>
          </w:rPr>
          <w:t>As PARTES consideram, para todos os efeitos, a data mencionada abaixo como a da formalização jurídica deste Aditivo.</w:t>
        </w:r>
      </w:ins>
    </w:p>
    <w:p w14:paraId="1A68BDAA" w14:textId="77777777" w:rsidR="00AB47BE" w:rsidRPr="009D6756" w:rsidRDefault="00AB47BE" w:rsidP="009D6756">
      <w:pPr>
        <w:pStyle w:val="BNDES"/>
        <w:jc w:val="right"/>
        <w:rPr>
          <w:rFonts w:cs="Arial"/>
          <w:szCs w:val="24"/>
        </w:rPr>
      </w:pPr>
    </w:p>
    <w:p w14:paraId="444C7A82" w14:textId="77777777" w:rsidR="003D11D2" w:rsidRDefault="003D11D2" w:rsidP="009D6756">
      <w:pPr>
        <w:pStyle w:val="BNDES"/>
        <w:jc w:val="right"/>
        <w:rPr>
          <w:rFonts w:cs="Arial"/>
          <w:szCs w:val="24"/>
        </w:rPr>
      </w:pPr>
    </w:p>
    <w:p w14:paraId="3F40DE54" w14:textId="78381DED" w:rsidR="00AB47BE" w:rsidRPr="009D6756" w:rsidRDefault="00AB47BE" w:rsidP="009D6756">
      <w:pPr>
        <w:pStyle w:val="BNDES"/>
        <w:jc w:val="right"/>
        <w:rPr>
          <w:rFonts w:cs="Arial"/>
          <w:szCs w:val="24"/>
        </w:rPr>
      </w:pPr>
      <w:r w:rsidRPr="009D6756">
        <w:rPr>
          <w:rFonts w:cs="Arial"/>
          <w:szCs w:val="24"/>
        </w:rPr>
        <w:t>Rio de Janeiro,</w:t>
      </w:r>
      <w:r w:rsidR="00B06DAA">
        <w:rPr>
          <w:rFonts w:cs="Arial"/>
          <w:szCs w:val="24"/>
        </w:rPr>
        <w:t xml:space="preserve">       </w:t>
      </w:r>
      <w:r w:rsidRPr="009D6756">
        <w:rPr>
          <w:rFonts w:cs="Arial"/>
          <w:szCs w:val="24"/>
        </w:rPr>
        <w:t xml:space="preserve"> </w:t>
      </w:r>
      <w:proofErr w:type="gramStart"/>
      <w:r w:rsidRPr="009D6756">
        <w:rPr>
          <w:rFonts w:cs="Arial"/>
          <w:szCs w:val="24"/>
        </w:rPr>
        <w:t>de</w:t>
      </w:r>
      <w:r w:rsidR="00B06DAA">
        <w:rPr>
          <w:rFonts w:cs="Arial"/>
          <w:szCs w:val="24"/>
        </w:rPr>
        <w:t xml:space="preserve">                   </w:t>
      </w:r>
      <w:proofErr w:type="spellStart"/>
      <w:r w:rsidR="00B06DAA">
        <w:rPr>
          <w:rFonts w:cs="Arial"/>
          <w:szCs w:val="24"/>
        </w:rPr>
        <w:t>de</w:t>
      </w:r>
      <w:proofErr w:type="spellEnd"/>
      <w:proofErr w:type="gramEnd"/>
      <w:r w:rsidR="00B06DAA">
        <w:rPr>
          <w:rFonts w:cs="Arial"/>
          <w:szCs w:val="24"/>
        </w:rPr>
        <w:t xml:space="preserve"> 2020</w:t>
      </w:r>
    </w:p>
    <w:p w14:paraId="369DFF81" w14:textId="77777777" w:rsidR="00AB47BE" w:rsidRPr="009D6756" w:rsidRDefault="00AB47BE" w:rsidP="009D6756">
      <w:pPr>
        <w:pStyle w:val="BNDES"/>
        <w:jc w:val="right"/>
        <w:rPr>
          <w:rFonts w:cs="Arial"/>
          <w:szCs w:val="24"/>
        </w:rPr>
      </w:pPr>
    </w:p>
    <w:p w14:paraId="4504AA70" w14:textId="77777777" w:rsidR="003D11D2" w:rsidRDefault="003D11D2" w:rsidP="009D6756">
      <w:pPr>
        <w:jc w:val="center"/>
        <w:rPr>
          <w:rFonts w:ascii="Arial" w:hAnsi="Arial" w:cs="Arial"/>
          <w:b/>
        </w:rPr>
      </w:pPr>
    </w:p>
    <w:p w14:paraId="665FBA2C" w14:textId="77777777" w:rsidR="00AB47BE" w:rsidRPr="009D6756" w:rsidRDefault="00AB47BE" w:rsidP="009D6756">
      <w:pPr>
        <w:jc w:val="center"/>
        <w:rPr>
          <w:rFonts w:ascii="Arial" w:hAnsi="Arial" w:cs="Arial"/>
          <w:b/>
        </w:rPr>
      </w:pPr>
      <w:r w:rsidRPr="009D6756">
        <w:rPr>
          <w:rFonts w:ascii="Arial" w:hAnsi="Arial" w:cs="Arial"/>
          <w:b/>
        </w:rPr>
        <w:t>(As assinaturas do presente instrumento estão apostas na página seguinte)</w:t>
      </w:r>
    </w:p>
    <w:p w14:paraId="017620AD" w14:textId="62B46128" w:rsidR="00AB47BE" w:rsidRPr="009D6756" w:rsidRDefault="00AB47BE" w:rsidP="009D6756">
      <w:pPr>
        <w:pStyle w:val="BNDES"/>
        <w:rPr>
          <w:rFonts w:cs="Arial"/>
          <w:b/>
          <w:szCs w:val="24"/>
        </w:rPr>
      </w:pPr>
      <w:r w:rsidRPr="009D6756">
        <w:rPr>
          <w:rFonts w:cs="Arial"/>
          <w:b/>
          <w:szCs w:val="24"/>
          <w:u w:val="single"/>
        </w:rPr>
        <w:br w:type="page"/>
        <w:t xml:space="preserve">Folha de Assinaturas 1/2 do Aditivo </w:t>
      </w:r>
      <w:r w:rsidR="00BC08B6">
        <w:rPr>
          <w:rFonts w:cs="Arial"/>
          <w:b/>
          <w:szCs w:val="24"/>
          <w:u w:val="single"/>
        </w:rPr>
        <w:t xml:space="preserve">nº 02 </w:t>
      </w:r>
      <w:r w:rsidRPr="009D6756">
        <w:rPr>
          <w:rFonts w:cs="Arial"/>
          <w:b/>
          <w:szCs w:val="24"/>
          <w:u w:val="single"/>
        </w:rPr>
        <w:t xml:space="preserve">ao Contrato de </w:t>
      </w:r>
      <w:r w:rsidR="00FA6FAD" w:rsidRPr="009D6756">
        <w:rPr>
          <w:rFonts w:cs="Arial"/>
          <w:b/>
          <w:szCs w:val="24"/>
          <w:u w:val="single"/>
        </w:rPr>
        <w:t>Penhor de Máquinas e Equipamentos</w:t>
      </w:r>
      <w:r w:rsidRPr="009D6756">
        <w:rPr>
          <w:rFonts w:cs="Arial"/>
          <w:b/>
          <w:szCs w:val="24"/>
          <w:u w:val="single"/>
        </w:rPr>
        <w:t xml:space="preserve"> e Outras Avenças nº 17.2.0402.</w:t>
      </w:r>
      <w:r w:rsidR="00FA6FAD" w:rsidRPr="009D6756">
        <w:rPr>
          <w:rFonts w:cs="Arial"/>
          <w:b/>
          <w:szCs w:val="24"/>
          <w:u w:val="single"/>
        </w:rPr>
        <w:t>4</w:t>
      </w:r>
      <w:r w:rsidRPr="009D6756">
        <w:rPr>
          <w:rFonts w:cs="Arial"/>
          <w:b/>
          <w:szCs w:val="24"/>
          <w:u w:val="single"/>
        </w:rPr>
        <w:t>.</w:t>
      </w:r>
    </w:p>
    <w:p w14:paraId="2BD03589" w14:textId="77777777" w:rsidR="00AB47BE" w:rsidRPr="009D6756" w:rsidRDefault="00AB47BE" w:rsidP="009D6756">
      <w:pPr>
        <w:pStyle w:val="BNDES"/>
        <w:jc w:val="right"/>
        <w:rPr>
          <w:rFonts w:cs="Arial"/>
          <w:szCs w:val="24"/>
        </w:rPr>
      </w:pPr>
    </w:p>
    <w:p w14:paraId="6DA29472" w14:textId="77777777" w:rsidR="00AB47BE" w:rsidRPr="009D6756" w:rsidRDefault="00AB47BE" w:rsidP="009D6756">
      <w:pPr>
        <w:pStyle w:val="BNDES"/>
        <w:jc w:val="right"/>
        <w:rPr>
          <w:rFonts w:cs="Arial"/>
          <w:szCs w:val="24"/>
        </w:rPr>
      </w:pPr>
    </w:p>
    <w:p w14:paraId="1125D04A" w14:textId="77777777" w:rsidR="00AB47BE" w:rsidRPr="009D6756" w:rsidRDefault="00AB47BE" w:rsidP="009D6756">
      <w:pPr>
        <w:pStyle w:val="BNDES"/>
        <w:jc w:val="left"/>
        <w:rPr>
          <w:rFonts w:cs="Arial"/>
          <w:b/>
          <w:szCs w:val="24"/>
          <w:u w:val="single"/>
        </w:rPr>
      </w:pPr>
      <w:r w:rsidRPr="009D6756">
        <w:rPr>
          <w:rFonts w:cs="Arial"/>
          <w:b/>
          <w:szCs w:val="24"/>
          <w:u w:val="single"/>
        </w:rPr>
        <w:t>Pelo BNDES:</w:t>
      </w:r>
    </w:p>
    <w:p w14:paraId="72B47448" w14:textId="77777777" w:rsidR="00AB47BE" w:rsidRPr="009D6756" w:rsidRDefault="00AB47BE" w:rsidP="009D6756">
      <w:pPr>
        <w:pStyle w:val="BNDES"/>
        <w:jc w:val="left"/>
        <w:rPr>
          <w:rFonts w:cs="Arial"/>
          <w:szCs w:val="24"/>
        </w:rPr>
      </w:pPr>
    </w:p>
    <w:p w14:paraId="0FDDE05A" w14:textId="77777777" w:rsidR="00AB47BE" w:rsidRPr="009D6756" w:rsidRDefault="00AB47BE" w:rsidP="009D6756">
      <w:pPr>
        <w:pStyle w:val="BNDES"/>
        <w:jc w:val="right"/>
        <w:rPr>
          <w:rFonts w:cs="Arial"/>
          <w:szCs w:val="24"/>
        </w:rPr>
      </w:pPr>
    </w:p>
    <w:p w14:paraId="4DF48947" w14:textId="77777777" w:rsidR="00AB47BE" w:rsidRPr="009D6756" w:rsidRDefault="00AB47BE" w:rsidP="009D6756">
      <w:pPr>
        <w:pStyle w:val="BNDES"/>
        <w:jc w:val="right"/>
        <w:rPr>
          <w:rFonts w:cs="Arial"/>
          <w:szCs w:val="24"/>
        </w:rPr>
      </w:pPr>
    </w:p>
    <w:p w14:paraId="4CDC9584" w14:textId="77777777" w:rsidR="003D11D2" w:rsidRDefault="003D11D2" w:rsidP="009D6756">
      <w:pPr>
        <w:pStyle w:val="BNDES"/>
        <w:rPr>
          <w:rFonts w:cs="Arial"/>
          <w:szCs w:val="24"/>
        </w:rPr>
      </w:pPr>
    </w:p>
    <w:p w14:paraId="3943458E" w14:textId="77777777" w:rsidR="00AB47BE" w:rsidRPr="009D6756" w:rsidRDefault="00AB47BE" w:rsidP="009D6756">
      <w:pPr>
        <w:pStyle w:val="BNDES"/>
        <w:rPr>
          <w:rFonts w:cs="Arial"/>
          <w:szCs w:val="24"/>
        </w:rPr>
      </w:pPr>
      <w:r w:rsidRPr="009D6756">
        <w:rPr>
          <w:rFonts w:cs="Arial"/>
          <w:szCs w:val="24"/>
        </w:rPr>
        <w:t>________________________________________________________________</w:t>
      </w:r>
    </w:p>
    <w:p w14:paraId="64D02D7A" w14:textId="77777777" w:rsidR="00AB47BE" w:rsidRPr="009D6756" w:rsidRDefault="00AB47BE" w:rsidP="009D6756">
      <w:pPr>
        <w:pStyle w:val="BNDES"/>
        <w:jc w:val="center"/>
        <w:rPr>
          <w:rFonts w:cs="Arial"/>
          <w:b/>
          <w:szCs w:val="24"/>
        </w:rPr>
      </w:pPr>
      <w:r w:rsidRPr="009D6756">
        <w:rPr>
          <w:rFonts w:cs="Arial"/>
          <w:b/>
          <w:szCs w:val="24"/>
        </w:rPr>
        <w:t>BANCO NACIONAL DE DESENVOLVIMENTO ECONÔMICO E SOCIAL – BNDES</w:t>
      </w:r>
    </w:p>
    <w:p w14:paraId="216D99CF" w14:textId="77777777" w:rsidR="00AB47BE" w:rsidRPr="009D6756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04B250AD" w14:textId="77777777" w:rsidR="00441EE4" w:rsidRPr="009D6756" w:rsidRDefault="00441EE4" w:rsidP="009D6756">
      <w:pPr>
        <w:pStyle w:val="BNDES"/>
        <w:jc w:val="center"/>
        <w:rPr>
          <w:rFonts w:cs="Arial"/>
          <w:b/>
          <w:szCs w:val="24"/>
        </w:rPr>
      </w:pPr>
    </w:p>
    <w:p w14:paraId="5F0B6307" w14:textId="77777777" w:rsidR="003D11D2" w:rsidRDefault="003D11D2" w:rsidP="009D6756">
      <w:pPr>
        <w:pStyle w:val="BNDES"/>
        <w:jc w:val="left"/>
        <w:rPr>
          <w:rFonts w:cs="Arial"/>
          <w:b/>
          <w:szCs w:val="24"/>
          <w:u w:val="single"/>
        </w:rPr>
      </w:pPr>
    </w:p>
    <w:p w14:paraId="52E2E34D" w14:textId="77777777" w:rsidR="003D11D2" w:rsidRDefault="003D11D2" w:rsidP="009D6756">
      <w:pPr>
        <w:pStyle w:val="BNDES"/>
        <w:jc w:val="left"/>
        <w:rPr>
          <w:rFonts w:cs="Arial"/>
          <w:b/>
          <w:szCs w:val="24"/>
          <w:u w:val="single"/>
        </w:rPr>
      </w:pPr>
    </w:p>
    <w:p w14:paraId="47CDB259" w14:textId="77777777" w:rsidR="00AB47BE" w:rsidRPr="009D6756" w:rsidRDefault="00AB47BE" w:rsidP="009D6756">
      <w:pPr>
        <w:pStyle w:val="BNDES"/>
        <w:jc w:val="left"/>
        <w:rPr>
          <w:rFonts w:cs="Arial"/>
          <w:b/>
          <w:szCs w:val="24"/>
          <w:u w:val="single"/>
        </w:rPr>
      </w:pPr>
      <w:r w:rsidRPr="009D6756">
        <w:rPr>
          <w:rFonts w:cs="Arial"/>
          <w:b/>
          <w:szCs w:val="24"/>
          <w:u w:val="single"/>
        </w:rPr>
        <w:t>Pelo AGENTE FIDUCIÁRIO:</w:t>
      </w:r>
    </w:p>
    <w:p w14:paraId="393FCE55" w14:textId="77777777" w:rsidR="00AB47BE" w:rsidRPr="009D6756" w:rsidRDefault="00AB47BE" w:rsidP="009D6756">
      <w:pPr>
        <w:pStyle w:val="BNDES"/>
        <w:jc w:val="left"/>
        <w:rPr>
          <w:rFonts w:cs="Arial"/>
          <w:szCs w:val="24"/>
        </w:rPr>
      </w:pPr>
    </w:p>
    <w:p w14:paraId="5FDB7017" w14:textId="77777777" w:rsidR="00AB47BE" w:rsidRPr="009D6756" w:rsidRDefault="00AB47BE" w:rsidP="009D6756">
      <w:pPr>
        <w:pStyle w:val="BNDES"/>
        <w:jc w:val="right"/>
        <w:rPr>
          <w:rFonts w:cs="Arial"/>
          <w:szCs w:val="24"/>
        </w:rPr>
      </w:pPr>
    </w:p>
    <w:p w14:paraId="0067FAB3" w14:textId="77777777" w:rsidR="00AB47BE" w:rsidRPr="009D6756" w:rsidRDefault="00AB47BE" w:rsidP="009D6756">
      <w:pPr>
        <w:pStyle w:val="BNDES"/>
        <w:jc w:val="right"/>
        <w:rPr>
          <w:rFonts w:cs="Arial"/>
          <w:szCs w:val="24"/>
        </w:rPr>
      </w:pPr>
    </w:p>
    <w:p w14:paraId="30095E6C" w14:textId="77777777" w:rsidR="00AB47BE" w:rsidRPr="009D6756" w:rsidRDefault="00AB47BE" w:rsidP="009D6756">
      <w:pPr>
        <w:pStyle w:val="BNDES"/>
        <w:rPr>
          <w:rFonts w:cs="Arial"/>
          <w:szCs w:val="24"/>
        </w:rPr>
      </w:pPr>
      <w:r w:rsidRPr="009D6756">
        <w:rPr>
          <w:rFonts w:cs="Arial"/>
          <w:szCs w:val="24"/>
        </w:rPr>
        <w:t>________________________________________________________________</w:t>
      </w:r>
    </w:p>
    <w:p w14:paraId="72783451" w14:textId="77777777" w:rsidR="00AB47BE" w:rsidRPr="009D6756" w:rsidRDefault="00441EE4" w:rsidP="009D6756">
      <w:pPr>
        <w:pStyle w:val="BNDES"/>
        <w:jc w:val="center"/>
        <w:rPr>
          <w:rFonts w:cs="Arial"/>
          <w:b/>
          <w:szCs w:val="24"/>
        </w:rPr>
      </w:pPr>
      <w:r w:rsidRPr="009D6756">
        <w:rPr>
          <w:rFonts w:cs="Arial"/>
          <w:b/>
          <w:szCs w:val="24"/>
        </w:rPr>
        <w:t>SIMPLIFIC PAVARINI DISTRIBUIDORA DE TÍTULOS E VALORES MOBILIÁRIOS LTDA.</w:t>
      </w:r>
      <w:r w:rsidRPr="009D6756" w:rsidDel="00441EE4">
        <w:rPr>
          <w:rFonts w:cs="Arial"/>
          <w:b/>
          <w:szCs w:val="24"/>
          <w:highlight w:val="yellow"/>
        </w:rPr>
        <w:t xml:space="preserve"> </w:t>
      </w:r>
    </w:p>
    <w:p w14:paraId="087C02E9" w14:textId="77777777" w:rsidR="00AB47BE" w:rsidRPr="009D6756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6536E00E" w14:textId="77777777" w:rsidR="003D11D2" w:rsidRDefault="003D11D2" w:rsidP="009D6756">
      <w:pPr>
        <w:pStyle w:val="BNDES"/>
        <w:jc w:val="left"/>
        <w:rPr>
          <w:rFonts w:cs="Arial"/>
          <w:b/>
          <w:szCs w:val="24"/>
          <w:u w:val="single"/>
        </w:rPr>
      </w:pPr>
    </w:p>
    <w:p w14:paraId="053E662F" w14:textId="77777777" w:rsidR="003D11D2" w:rsidRDefault="003D11D2" w:rsidP="009D6756">
      <w:pPr>
        <w:pStyle w:val="BNDES"/>
        <w:jc w:val="left"/>
        <w:rPr>
          <w:rFonts w:cs="Arial"/>
          <w:b/>
          <w:szCs w:val="24"/>
          <w:u w:val="single"/>
        </w:rPr>
      </w:pPr>
    </w:p>
    <w:p w14:paraId="1888654F" w14:textId="77777777" w:rsidR="00AB47BE" w:rsidRPr="009D6756" w:rsidRDefault="00AB47BE" w:rsidP="009D6756">
      <w:pPr>
        <w:pStyle w:val="BNDES"/>
        <w:jc w:val="left"/>
        <w:rPr>
          <w:rFonts w:cs="Arial"/>
          <w:b/>
          <w:szCs w:val="24"/>
          <w:u w:val="single"/>
        </w:rPr>
      </w:pPr>
      <w:r w:rsidRPr="009D6756">
        <w:rPr>
          <w:rFonts w:cs="Arial"/>
          <w:b/>
          <w:szCs w:val="24"/>
          <w:u w:val="single"/>
        </w:rPr>
        <w:t xml:space="preserve">Pelas </w:t>
      </w:r>
      <w:proofErr w:type="spellStart"/>
      <w:r w:rsidR="00FA6FAD" w:rsidRPr="009D6756">
        <w:rPr>
          <w:rFonts w:cs="Arial"/>
          <w:b/>
          <w:szCs w:val="24"/>
          <w:u w:val="single"/>
        </w:rPr>
        <w:t>SPEs</w:t>
      </w:r>
      <w:proofErr w:type="spellEnd"/>
      <w:r w:rsidRPr="009D6756">
        <w:rPr>
          <w:rFonts w:cs="Arial"/>
          <w:b/>
          <w:szCs w:val="24"/>
          <w:u w:val="single"/>
        </w:rPr>
        <w:t>:</w:t>
      </w:r>
    </w:p>
    <w:p w14:paraId="43A3582C" w14:textId="77777777" w:rsidR="00AB47BE" w:rsidRPr="009D6756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6C7A6CF8" w14:textId="77777777" w:rsidR="00AB47BE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71886B1A" w14:textId="77777777" w:rsidR="00BC08B6" w:rsidRPr="009D6756" w:rsidRDefault="00BC08B6" w:rsidP="009D6756">
      <w:pPr>
        <w:pStyle w:val="BNDES"/>
        <w:jc w:val="center"/>
        <w:rPr>
          <w:rFonts w:cs="Arial"/>
          <w:b/>
          <w:szCs w:val="24"/>
        </w:rPr>
      </w:pPr>
    </w:p>
    <w:p w14:paraId="2FB34FE5" w14:textId="3D00149F" w:rsidR="00AB47BE" w:rsidRPr="009D6756" w:rsidRDefault="00AB47BE" w:rsidP="009D6756">
      <w:pPr>
        <w:pStyle w:val="BNDES"/>
        <w:rPr>
          <w:rFonts w:cs="Arial"/>
          <w:szCs w:val="24"/>
        </w:rPr>
      </w:pPr>
      <w:r w:rsidRPr="009D6756">
        <w:rPr>
          <w:rFonts w:cs="Arial"/>
          <w:szCs w:val="24"/>
        </w:rPr>
        <w:t>_______________________________</w:t>
      </w:r>
      <w:r w:rsidRPr="009D6756">
        <w:rPr>
          <w:rFonts w:cs="Arial"/>
          <w:szCs w:val="24"/>
        </w:rPr>
        <w:tab/>
        <w:t>________________________________</w:t>
      </w:r>
    </w:p>
    <w:p w14:paraId="0D0CC9F4" w14:textId="77777777" w:rsidR="00AB47BE" w:rsidRPr="009D6756" w:rsidRDefault="00AB47BE" w:rsidP="009D6756">
      <w:pPr>
        <w:pStyle w:val="BNDES"/>
        <w:jc w:val="center"/>
        <w:rPr>
          <w:rFonts w:cs="Arial"/>
          <w:b/>
          <w:color w:val="000000"/>
          <w:szCs w:val="24"/>
        </w:rPr>
      </w:pPr>
      <w:r w:rsidRPr="009D6756">
        <w:rPr>
          <w:rFonts w:cs="Arial"/>
          <w:b/>
          <w:color w:val="000000"/>
          <w:szCs w:val="24"/>
        </w:rPr>
        <w:t>CENTRAL EÓLICA BABILÔNIA I S.A.</w:t>
      </w:r>
    </w:p>
    <w:p w14:paraId="3EAC4D3D" w14:textId="77777777" w:rsidR="00AB47BE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2585CB97" w14:textId="77777777" w:rsidR="00BC08B6" w:rsidRPr="009D6756" w:rsidRDefault="00BC08B6" w:rsidP="009D6756">
      <w:pPr>
        <w:pStyle w:val="BNDES"/>
        <w:jc w:val="center"/>
        <w:rPr>
          <w:rFonts w:cs="Arial"/>
          <w:b/>
          <w:szCs w:val="24"/>
        </w:rPr>
      </w:pPr>
    </w:p>
    <w:p w14:paraId="731BEE74" w14:textId="77777777" w:rsidR="00AB47BE" w:rsidRPr="009D6756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1197DB6B" w14:textId="4723F07A" w:rsidR="00AB47BE" w:rsidRPr="009D6756" w:rsidRDefault="00AB47BE" w:rsidP="009D6756">
      <w:pPr>
        <w:pStyle w:val="BNDES"/>
        <w:rPr>
          <w:rFonts w:cs="Arial"/>
          <w:szCs w:val="24"/>
        </w:rPr>
      </w:pPr>
      <w:r w:rsidRPr="009D6756">
        <w:rPr>
          <w:rFonts w:cs="Arial"/>
          <w:szCs w:val="24"/>
        </w:rPr>
        <w:t>____________________________________</w:t>
      </w:r>
      <w:r w:rsidRPr="009D6756">
        <w:rPr>
          <w:rFonts w:cs="Arial"/>
          <w:szCs w:val="24"/>
        </w:rPr>
        <w:tab/>
        <w:t>_____________________________</w:t>
      </w:r>
    </w:p>
    <w:p w14:paraId="09C95458" w14:textId="77777777" w:rsidR="00AB47BE" w:rsidRPr="009D6756" w:rsidRDefault="00AB47BE" w:rsidP="009D6756">
      <w:pPr>
        <w:pStyle w:val="BNDES"/>
        <w:jc w:val="center"/>
        <w:rPr>
          <w:rFonts w:cs="Arial"/>
          <w:b/>
          <w:color w:val="000000"/>
          <w:szCs w:val="24"/>
        </w:rPr>
      </w:pPr>
      <w:r w:rsidRPr="009D6756">
        <w:rPr>
          <w:rFonts w:cs="Arial"/>
          <w:b/>
          <w:color w:val="000000"/>
          <w:szCs w:val="24"/>
        </w:rPr>
        <w:t>CENTRAL EÓLICA BABILÔNIA II S.A.</w:t>
      </w:r>
    </w:p>
    <w:p w14:paraId="0BB5577D" w14:textId="77777777" w:rsidR="00AB47BE" w:rsidRPr="009D6756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46EA0DA2" w14:textId="77777777" w:rsidR="00AB47BE" w:rsidRPr="009D6756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1C19D4AC" w14:textId="77777777" w:rsidR="00AB47BE" w:rsidRPr="009D6756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260095A4" w14:textId="48CD548F" w:rsidR="00AB47BE" w:rsidRPr="009D6756" w:rsidRDefault="00AB47BE" w:rsidP="009D6756">
      <w:pPr>
        <w:pStyle w:val="BNDES"/>
        <w:rPr>
          <w:rFonts w:cs="Arial"/>
          <w:szCs w:val="24"/>
        </w:rPr>
      </w:pPr>
      <w:r w:rsidRPr="009D6756">
        <w:rPr>
          <w:rFonts w:cs="Arial"/>
          <w:szCs w:val="24"/>
        </w:rPr>
        <w:t>_______________________________</w:t>
      </w:r>
      <w:r w:rsidRPr="009D6756">
        <w:rPr>
          <w:rFonts w:cs="Arial"/>
          <w:szCs w:val="24"/>
        </w:rPr>
        <w:tab/>
        <w:t>________________________________</w:t>
      </w:r>
    </w:p>
    <w:p w14:paraId="7F796F2B" w14:textId="77777777" w:rsidR="00AB47BE" w:rsidRPr="009D6756" w:rsidRDefault="00AB47BE" w:rsidP="009D6756">
      <w:pPr>
        <w:pStyle w:val="BNDES"/>
        <w:jc w:val="center"/>
        <w:rPr>
          <w:rFonts w:cs="Arial"/>
          <w:b/>
          <w:color w:val="000000"/>
          <w:szCs w:val="24"/>
        </w:rPr>
      </w:pPr>
      <w:r w:rsidRPr="009D6756">
        <w:rPr>
          <w:rFonts w:cs="Arial"/>
          <w:b/>
          <w:color w:val="000000"/>
          <w:szCs w:val="24"/>
        </w:rPr>
        <w:t>CENTRAL EÓLICA BABILÔNIA III S.A.</w:t>
      </w:r>
    </w:p>
    <w:p w14:paraId="70AAC678" w14:textId="77777777" w:rsidR="00AB47BE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28858B0F" w14:textId="77777777" w:rsidR="00BC08B6" w:rsidRPr="009D6756" w:rsidRDefault="00BC08B6" w:rsidP="009D6756">
      <w:pPr>
        <w:pStyle w:val="BNDES"/>
        <w:jc w:val="center"/>
        <w:rPr>
          <w:rFonts w:cs="Arial"/>
          <w:b/>
          <w:szCs w:val="24"/>
        </w:rPr>
      </w:pPr>
    </w:p>
    <w:p w14:paraId="628CE18D" w14:textId="77777777" w:rsidR="00AB47BE" w:rsidRPr="009D6756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51B5D715" w14:textId="0831BC6F" w:rsidR="00AB47BE" w:rsidRPr="009D6756" w:rsidRDefault="00AB47BE" w:rsidP="009D6756">
      <w:pPr>
        <w:pStyle w:val="BNDES"/>
        <w:rPr>
          <w:rFonts w:cs="Arial"/>
          <w:szCs w:val="24"/>
        </w:rPr>
      </w:pPr>
      <w:r w:rsidRPr="009D6756">
        <w:rPr>
          <w:rFonts w:cs="Arial"/>
          <w:szCs w:val="24"/>
        </w:rPr>
        <w:t>_______________________________</w:t>
      </w:r>
      <w:r w:rsidRPr="009D6756">
        <w:rPr>
          <w:rFonts w:cs="Arial"/>
          <w:szCs w:val="24"/>
        </w:rPr>
        <w:tab/>
        <w:t>________________________________</w:t>
      </w:r>
    </w:p>
    <w:p w14:paraId="480919F1" w14:textId="77777777" w:rsidR="00AB47BE" w:rsidRPr="009D6756" w:rsidRDefault="00AB47BE" w:rsidP="009D6756">
      <w:pPr>
        <w:pStyle w:val="BNDES"/>
        <w:jc w:val="center"/>
        <w:rPr>
          <w:rFonts w:cs="Arial"/>
          <w:b/>
          <w:color w:val="000000"/>
          <w:szCs w:val="24"/>
        </w:rPr>
      </w:pPr>
      <w:r w:rsidRPr="009D6756">
        <w:rPr>
          <w:rFonts w:cs="Arial"/>
          <w:b/>
          <w:color w:val="000000"/>
          <w:szCs w:val="24"/>
        </w:rPr>
        <w:t>CENTRAL EÓLICA BABILÔNIA IV S.A.</w:t>
      </w:r>
    </w:p>
    <w:p w14:paraId="2035202C" w14:textId="77777777" w:rsidR="00AB47BE" w:rsidRPr="009D6756" w:rsidRDefault="00AB47BE" w:rsidP="009D6756">
      <w:pPr>
        <w:pStyle w:val="BNDES"/>
        <w:jc w:val="center"/>
        <w:rPr>
          <w:rFonts w:cs="Arial"/>
          <w:b/>
          <w:szCs w:val="24"/>
        </w:rPr>
      </w:pPr>
    </w:p>
    <w:p w14:paraId="74BF7D08" w14:textId="77777777" w:rsidR="00BC08B6" w:rsidRDefault="00BC08B6" w:rsidP="009D6756">
      <w:pPr>
        <w:pStyle w:val="BNDES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br w:type="page"/>
      </w:r>
    </w:p>
    <w:p w14:paraId="312007DC" w14:textId="77169090" w:rsidR="00441EE4" w:rsidRPr="009D6756" w:rsidRDefault="00441EE4" w:rsidP="009D6756">
      <w:pPr>
        <w:pStyle w:val="BNDES"/>
        <w:rPr>
          <w:rFonts w:cs="Arial"/>
          <w:b/>
          <w:szCs w:val="24"/>
        </w:rPr>
      </w:pPr>
      <w:r w:rsidRPr="009D6756">
        <w:rPr>
          <w:rFonts w:cs="Arial"/>
          <w:b/>
          <w:szCs w:val="24"/>
          <w:u w:val="single"/>
        </w:rPr>
        <w:t xml:space="preserve">Folha de Assinaturas 2/2 do Aditivo </w:t>
      </w:r>
      <w:r w:rsidR="00BC08B6">
        <w:rPr>
          <w:rFonts w:cs="Arial"/>
          <w:b/>
          <w:szCs w:val="24"/>
          <w:u w:val="single"/>
        </w:rPr>
        <w:t xml:space="preserve">nº 02 </w:t>
      </w:r>
      <w:r w:rsidRPr="009D6756">
        <w:rPr>
          <w:rFonts w:cs="Arial"/>
          <w:b/>
          <w:szCs w:val="24"/>
          <w:u w:val="single"/>
        </w:rPr>
        <w:t>ao Contrato de Penhor de Máquinas e Equipamentos e Outras Avenças nº 17.2.0402.4.</w:t>
      </w:r>
    </w:p>
    <w:p w14:paraId="34DA4E87" w14:textId="77777777" w:rsidR="00AB47BE" w:rsidRPr="009D6756" w:rsidRDefault="00AB47BE" w:rsidP="009D6756">
      <w:pPr>
        <w:pStyle w:val="BNDES"/>
        <w:jc w:val="center"/>
        <w:rPr>
          <w:b/>
          <w:szCs w:val="24"/>
        </w:rPr>
      </w:pPr>
    </w:p>
    <w:p w14:paraId="36034F16" w14:textId="77777777" w:rsidR="00AB47BE" w:rsidRPr="009D6756" w:rsidRDefault="00AB47BE" w:rsidP="009D6756">
      <w:pPr>
        <w:pStyle w:val="BNDES"/>
        <w:jc w:val="center"/>
        <w:rPr>
          <w:b/>
          <w:szCs w:val="24"/>
        </w:rPr>
      </w:pPr>
    </w:p>
    <w:p w14:paraId="37FDC1C1" w14:textId="77777777" w:rsidR="00441EE4" w:rsidRPr="009D6756" w:rsidRDefault="00441EE4" w:rsidP="009D6756">
      <w:pPr>
        <w:pStyle w:val="BNDES"/>
        <w:jc w:val="center"/>
        <w:rPr>
          <w:b/>
          <w:szCs w:val="24"/>
        </w:rPr>
      </w:pPr>
    </w:p>
    <w:p w14:paraId="2B7FEFDC" w14:textId="77777777" w:rsidR="003D11D2" w:rsidRDefault="003D11D2" w:rsidP="009D6756">
      <w:pPr>
        <w:pStyle w:val="BNDES"/>
        <w:rPr>
          <w:rFonts w:cs="Arial"/>
          <w:szCs w:val="24"/>
        </w:rPr>
      </w:pPr>
    </w:p>
    <w:p w14:paraId="1CFEDCE3" w14:textId="37B4E4E4" w:rsidR="00AB47BE" w:rsidRPr="009D6756" w:rsidRDefault="00AB47BE" w:rsidP="009D6756">
      <w:pPr>
        <w:pStyle w:val="BNDES"/>
        <w:rPr>
          <w:rFonts w:cs="Arial"/>
          <w:szCs w:val="24"/>
        </w:rPr>
      </w:pPr>
      <w:r w:rsidRPr="009D6756">
        <w:rPr>
          <w:rFonts w:cs="Arial"/>
          <w:szCs w:val="24"/>
        </w:rPr>
        <w:t>_______________________________</w:t>
      </w:r>
      <w:r w:rsidRPr="009D6756">
        <w:rPr>
          <w:rFonts w:cs="Arial"/>
          <w:szCs w:val="24"/>
        </w:rPr>
        <w:tab/>
        <w:t>________________________________</w:t>
      </w:r>
    </w:p>
    <w:p w14:paraId="786CA6C9" w14:textId="77777777" w:rsidR="00AB47BE" w:rsidRPr="009D6756" w:rsidRDefault="00AB47BE" w:rsidP="009D6756">
      <w:pPr>
        <w:pStyle w:val="BNDES"/>
        <w:jc w:val="center"/>
        <w:rPr>
          <w:rFonts w:cs="Arial"/>
          <w:b/>
          <w:color w:val="000000"/>
          <w:szCs w:val="24"/>
        </w:rPr>
      </w:pPr>
      <w:r w:rsidRPr="009D6756">
        <w:rPr>
          <w:rFonts w:cs="Arial"/>
          <w:b/>
          <w:color w:val="000000"/>
          <w:szCs w:val="24"/>
        </w:rPr>
        <w:t>CENTRAL EÓLICA BABILÔNIA V S.A.</w:t>
      </w:r>
    </w:p>
    <w:p w14:paraId="7B47614E" w14:textId="77777777" w:rsidR="00AB47BE" w:rsidRPr="009D6756" w:rsidRDefault="00AB47BE" w:rsidP="009D6756">
      <w:pPr>
        <w:pStyle w:val="BNDES"/>
        <w:rPr>
          <w:rFonts w:cs="Arial"/>
          <w:b/>
          <w:szCs w:val="24"/>
          <w:u w:val="single"/>
        </w:rPr>
      </w:pPr>
    </w:p>
    <w:p w14:paraId="66218657" w14:textId="77777777" w:rsidR="003D11D2" w:rsidRDefault="003D11D2" w:rsidP="009D6756">
      <w:pPr>
        <w:pStyle w:val="BNDES"/>
        <w:jc w:val="left"/>
        <w:rPr>
          <w:b/>
          <w:szCs w:val="24"/>
          <w:u w:val="single"/>
        </w:rPr>
      </w:pPr>
    </w:p>
    <w:p w14:paraId="2F2B9305" w14:textId="77777777" w:rsidR="003D11D2" w:rsidRDefault="003D11D2" w:rsidP="009D6756">
      <w:pPr>
        <w:pStyle w:val="BNDES"/>
        <w:jc w:val="left"/>
        <w:rPr>
          <w:b/>
          <w:szCs w:val="24"/>
          <w:u w:val="single"/>
        </w:rPr>
      </w:pPr>
    </w:p>
    <w:p w14:paraId="35B3F15F" w14:textId="77777777" w:rsidR="003D11D2" w:rsidRDefault="003D11D2" w:rsidP="009D6756">
      <w:pPr>
        <w:pStyle w:val="BNDES"/>
        <w:jc w:val="left"/>
        <w:rPr>
          <w:b/>
          <w:szCs w:val="24"/>
          <w:u w:val="single"/>
        </w:rPr>
      </w:pPr>
    </w:p>
    <w:p w14:paraId="317EF56C" w14:textId="77777777" w:rsidR="004A4D7B" w:rsidRPr="00042778" w:rsidRDefault="004A4D7B" w:rsidP="009D6756">
      <w:pPr>
        <w:pStyle w:val="BNDES"/>
        <w:jc w:val="left"/>
        <w:rPr>
          <w:b/>
          <w:szCs w:val="24"/>
          <w:u w:val="single"/>
        </w:rPr>
      </w:pPr>
      <w:r w:rsidRPr="00042778">
        <w:rPr>
          <w:b/>
          <w:szCs w:val="24"/>
          <w:u w:val="single"/>
        </w:rPr>
        <w:t>Pela BHSA:</w:t>
      </w:r>
    </w:p>
    <w:p w14:paraId="6E99EF65" w14:textId="77777777" w:rsidR="004A4D7B" w:rsidRPr="00042778" w:rsidRDefault="004A4D7B" w:rsidP="009D6756">
      <w:pPr>
        <w:pStyle w:val="BNDES"/>
        <w:rPr>
          <w:b/>
          <w:szCs w:val="24"/>
        </w:rPr>
      </w:pPr>
    </w:p>
    <w:p w14:paraId="2281FA9E" w14:textId="77777777" w:rsidR="004A4D7B" w:rsidRPr="00042778" w:rsidRDefault="004A4D7B" w:rsidP="009D6756">
      <w:pPr>
        <w:pStyle w:val="BNDES"/>
        <w:rPr>
          <w:b/>
          <w:szCs w:val="24"/>
        </w:rPr>
      </w:pPr>
    </w:p>
    <w:p w14:paraId="6F783BDD" w14:textId="77777777" w:rsidR="004A4D7B" w:rsidRPr="00042778" w:rsidRDefault="004A4D7B" w:rsidP="009D6756">
      <w:pPr>
        <w:pStyle w:val="BNDES"/>
        <w:rPr>
          <w:b/>
          <w:szCs w:val="24"/>
        </w:rPr>
      </w:pPr>
    </w:p>
    <w:p w14:paraId="729D7D86" w14:textId="31BDCCFB" w:rsidR="004A4D7B" w:rsidRPr="00042778" w:rsidRDefault="004A4D7B" w:rsidP="009D6756">
      <w:pPr>
        <w:pStyle w:val="BNDES"/>
        <w:rPr>
          <w:szCs w:val="24"/>
        </w:rPr>
      </w:pPr>
      <w:r w:rsidRPr="00042778">
        <w:rPr>
          <w:szCs w:val="24"/>
        </w:rPr>
        <w:t>___________________________________________________________________</w:t>
      </w:r>
    </w:p>
    <w:p w14:paraId="1EE581C8" w14:textId="77777777" w:rsidR="004A4D7B" w:rsidRPr="00042778" w:rsidRDefault="004A4D7B" w:rsidP="009D6756">
      <w:pPr>
        <w:pStyle w:val="BNDES"/>
        <w:jc w:val="center"/>
        <w:rPr>
          <w:b/>
          <w:color w:val="000000"/>
          <w:szCs w:val="24"/>
        </w:rPr>
      </w:pPr>
      <w:proofErr w:type="gramStart"/>
      <w:r w:rsidRPr="00042778">
        <w:rPr>
          <w:b/>
          <w:color w:val="000000"/>
          <w:szCs w:val="24"/>
        </w:rPr>
        <w:t>BABILÔNIA HOLDING</w:t>
      </w:r>
      <w:proofErr w:type="gramEnd"/>
      <w:r w:rsidRPr="00042778">
        <w:rPr>
          <w:b/>
          <w:color w:val="000000"/>
          <w:szCs w:val="24"/>
        </w:rPr>
        <w:t xml:space="preserve"> S.A.</w:t>
      </w:r>
    </w:p>
    <w:p w14:paraId="65B0921F" w14:textId="77777777" w:rsidR="004A4D7B" w:rsidRPr="00042778" w:rsidRDefault="004A4D7B" w:rsidP="009D6756">
      <w:pPr>
        <w:rPr>
          <w:rFonts w:ascii="Arial" w:hAnsi="Arial"/>
          <w:b/>
          <w:u w:val="single"/>
        </w:rPr>
      </w:pPr>
    </w:p>
    <w:p w14:paraId="41E29F81" w14:textId="77777777" w:rsidR="004A4D7B" w:rsidRPr="00042778" w:rsidRDefault="004A4D7B" w:rsidP="009D6756">
      <w:pPr>
        <w:rPr>
          <w:rFonts w:ascii="Arial" w:hAnsi="Arial"/>
          <w:b/>
          <w:u w:val="single"/>
        </w:rPr>
      </w:pPr>
    </w:p>
    <w:p w14:paraId="533F9916" w14:textId="77777777" w:rsidR="003D11D2" w:rsidRDefault="003D11D2" w:rsidP="009D6756">
      <w:pPr>
        <w:rPr>
          <w:rFonts w:ascii="Arial" w:hAnsi="Arial" w:cs="Arial"/>
          <w:b/>
          <w:u w:val="single"/>
        </w:rPr>
      </w:pPr>
    </w:p>
    <w:p w14:paraId="49E0B716" w14:textId="77777777" w:rsidR="003D11D2" w:rsidRDefault="003D11D2" w:rsidP="009D6756">
      <w:pPr>
        <w:rPr>
          <w:rFonts w:ascii="Arial" w:hAnsi="Arial" w:cs="Arial"/>
          <w:b/>
          <w:u w:val="single"/>
        </w:rPr>
      </w:pPr>
    </w:p>
    <w:p w14:paraId="2E0DF573" w14:textId="77777777" w:rsidR="00AB47BE" w:rsidRPr="009D6756" w:rsidRDefault="00AB47BE" w:rsidP="009D6756">
      <w:pPr>
        <w:rPr>
          <w:rFonts w:ascii="Arial" w:hAnsi="Arial" w:cs="Arial"/>
          <w:b/>
          <w:u w:val="single"/>
        </w:rPr>
      </w:pPr>
      <w:r w:rsidRPr="009D6756">
        <w:rPr>
          <w:rFonts w:ascii="Arial" w:hAnsi="Arial" w:cs="Arial"/>
          <w:b/>
          <w:u w:val="single"/>
        </w:rPr>
        <w:t>TESTEMUNHAS:</w:t>
      </w:r>
    </w:p>
    <w:p w14:paraId="688E1198" w14:textId="77777777" w:rsidR="00AB47BE" w:rsidRPr="009D6756" w:rsidRDefault="00AB47BE" w:rsidP="009D6756">
      <w:pPr>
        <w:rPr>
          <w:rFonts w:ascii="Arial" w:hAnsi="Arial" w:cs="Arial"/>
          <w:b/>
          <w:u w:val="single"/>
        </w:rPr>
      </w:pPr>
    </w:p>
    <w:p w14:paraId="2D45E5BD" w14:textId="77777777" w:rsidR="00AB47BE" w:rsidRDefault="00AB47BE" w:rsidP="009D6756">
      <w:pPr>
        <w:rPr>
          <w:rFonts w:ascii="Arial" w:hAnsi="Arial" w:cs="Arial"/>
          <w:b/>
          <w:u w:val="single"/>
        </w:rPr>
      </w:pPr>
    </w:p>
    <w:p w14:paraId="6295CED3" w14:textId="77777777" w:rsidR="00BC08B6" w:rsidRPr="009D6756" w:rsidRDefault="00BC08B6" w:rsidP="009D6756">
      <w:pPr>
        <w:rPr>
          <w:rFonts w:ascii="Arial" w:hAnsi="Arial" w:cs="Arial"/>
          <w:b/>
          <w:u w:val="single"/>
        </w:rPr>
      </w:pPr>
    </w:p>
    <w:p w14:paraId="6D8B3E40" w14:textId="596D7DF7" w:rsidR="00AB47BE" w:rsidRPr="009D6756" w:rsidRDefault="00AB47BE" w:rsidP="009D6756">
      <w:pPr>
        <w:tabs>
          <w:tab w:val="left" w:pos="4253"/>
        </w:tabs>
        <w:rPr>
          <w:rFonts w:ascii="Arial" w:hAnsi="Arial" w:cs="Arial"/>
          <w:u w:val="single"/>
        </w:rPr>
      </w:pPr>
      <w:r w:rsidRPr="009D6756">
        <w:rPr>
          <w:rFonts w:ascii="Arial" w:hAnsi="Arial" w:cs="Arial"/>
        </w:rPr>
        <w:t>_______________________________</w:t>
      </w:r>
      <w:r w:rsidRPr="009D6756">
        <w:rPr>
          <w:rFonts w:ascii="Arial" w:hAnsi="Arial" w:cs="Arial"/>
        </w:rPr>
        <w:tab/>
        <w:t>_______________________________</w:t>
      </w:r>
    </w:p>
    <w:p w14:paraId="11E01F1B" w14:textId="77777777" w:rsidR="00AB47BE" w:rsidRPr="009D6756" w:rsidRDefault="00AB47BE" w:rsidP="009D6756">
      <w:pPr>
        <w:rPr>
          <w:rFonts w:ascii="Arial" w:hAnsi="Arial" w:cs="Arial"/>
        </w:rPr>
      </w:pPr>
      <w:r w:rsidRPr="009D6756">
        <w:rPr>
          <w:rFonts w:ascii="Arial" w:hAnsi="Arial" w:cs="Arial"/>
        </w:rPr>
        <w:t xml:space="preserve">Nome: </w:t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  <w:t>Nome:</w:t>
      </w:r>
    </w:p>
    <w:p w14:paraId="5E15FA0A" w14:textId="77777777" w:rsidR="00AB47BE" w:rsidRPr="009D6756" w:rsidRDefault="00AB47BE" w:rsidP="009D6756">
      <w:pPr>
        <w:rPr>
          <w:rFonts w:ascii="Arial" w:hAnsi="Arial" w:cs="Arial"/>
        </w:rPr>
      </w:pPr>
      <w:r w:rsidRPr="009D6756">
        <w:rPr>
          <w:rFonts w:ascii="Arial" w:hAnsi="Arial" w:cs="Arial"/>
        </w:rPr>
        <w:t xml:space="preserve">CPF: </w:t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</w:r>
      <w:r w:rsidRPr="009D6756">
        <w:rPr>
          <w:rFonts w:ascii="Arial" w:hAnsi="Arial" w:cs="Arial"/>
        </w:rPr>
        <w:tab/>
        <w:t>CPF:</w:t>
      </w:r>
    </w:p>
    <w:p w14:paraId="4B81B54F" w14:textId="77777777" w:rsidR="004527A3" w:rsidRPr="009D6756" w:rsidRDefault="004527A3" w:rsidP="009D6756">
      <w:pPr>
        <w:rPr>
          <w:rFonts w:ascii="Arial" w:hAnsi="Arial" w:cs="Arial"/>
        </w:rPr>
      </w:pPr>
    </w:p>
    <w:p w14:paraId="4A157C8D" w14:textId="77777777" w:rsidR="004527A3" w:rsidRPr="009D6756" w:rsidRDefault="004527A3" w:rsidP="009D6756">
      <w:pPr>
        <w:rPr>
          <w:rFonts w:ascii="Arial" w:hAnsi="Arial" w:cs="Arial"/>
        </w:rPr>
      </w:pPr>
    </w:p>
    <w:p w14:paraId="355819CB" w14:textId="77777777" w:rsidR="004527A3" w:rsidRPr="009D6756" w:rsidRDefault="004527A3" w:rsidP="009D6756">
      <w:pPr>
        <w:rPr>
          <w:rFonts w:ascii="Arial" w:hAnsi="Arial" w:cs="Arial"/>
        </w:rPr>
      </w:pPr>
    </w:p>
    <w:p w14:paraId="0FE26228" w14:textId="77777777" w:rsidR="004527A3" w:rsidRPr="009D6756" w:rsidRDefault="004527A3" w:rsidP="009D6756">
      <w:pPr>
        <w:rPr>
          <w:rFonts w:ascii="Arial" w:hAnsi="Arial" w:cs="Arial"/>
        </w:rPr>
      </w:pPr>
    </w:p>
    <w:p w14:paraId="7ADC5119" w14:textId="77777777" w:rsidR="004527A3" w:rsidRPr="009D6756" w:rsidRDefault="004527A3" w:rsidP="009D6756">
      <w:pPr>
        <w:rPr>
          <w:rFonts w:ascii="Arial" w:hAnsi="Arial" w:cs="Arial"/>
        </w:rPr>
      </w:pPr>
    </w:p>
    <w:p w14:paraId="7120319A" w14:textId="77777777" w:rsidR="004527A3" w:rsidRPr="009D6756" w:rsidRDefault="004527A3" w:rsidP="009D6756">
      <w:pPr>
        <w:rPr>
          <w:rFonts w:ascii="Arial" w:hAnsi="Arial" w:cs="Arial"/>
        </w:rPr>
      </w:pPr>
    </w:p>
    <w:p w14:paraId="7B1BD502" w14:textId="77777777" w:rsidR="004527A3" w:rsidRPr="009D6756" w:rsidRDefault="004527A3" w:rsidP="009D6756">
      <w:pPr>
        <w:rPr>
          <w:rFonts w:ascii="Arial" w:hAnsi="Arial" w:cs="Arial"/>
        </w:rPr>
      </w:pPr>
    </w:p>
    <w:p w14:paraId="75C79580" w14:textId="77777777" w:rsidR="004527A3" w:rsidRPr="009D6756" w:rsidRDefault="004527A3" w:rsidP="009D6756">
      <w:pPr>
        <w:rPr>
          <w:rFonts w:ascii="Arial" w:hAnsi="Arial" w:cs="Arial"/>
        </w:rPr>
      </w:pPr>
    </w:p>
    <w:p w14:paraId="04BF3F5F" w14:textId="77777777" w:rsidR="004527A3" w:rsidRPr="009D6756" w:rsidRDefault="004527A3" w:rsidP="009D6756">
      <w:pPr>
        <w:rPr>
          <w:rFonts w:ascii="Arial" w:hAnsi="Arial" w:cs="Arial"/>
        </w:rPr>
      </w:pPr>
    </w:p>
    <w:p w14:paraId="37EEDA55" w14:textId="77777777" w:rsidR="004527A3" w:rsidRPr="009D6756" w:rsidRDefault="004527A3" w:rsidP="009D6756">
      <w:pPr>
        <w:rPr>
          <w:rFonts w:ascii="Arial" w:hAnsi="Arial" w:cs="Arial"/>
        </w:rPr>
      </w:pPr>
    </w:p>
    <w:p w14:paraId="613AB8E8" w14:textId="77777777" w:rsidR="004527A3" w:rsidRPr="009D6756" w:rsidRDefault="004527A3" w:rsidP="009D6756">
      <w:pPr>
        <w:rPr>
          <w:rFonts w:ascii="Arial" w:hAnsi="Arial" w:cs="Arial"/>
        </w:rPr>
      </w:pPr>
    </w:p>
    <w:p w14:paraId="24D487CE" w14:textId="77777777" w:rsidR="004527A3" w:rsidRPr="009D6756" w:rsidRDefault="004527A3" w:rsidP="009D6756">
      <w:pPr>
        <w:rPr>
          <w:rFonts w:ascii="Arial" w:hAnsi="Arial" w:cs="Arial"/>
        </w:rPr>
      </w:pPr>
    </w:p>
    <w:p w14:paraId="086AB66B" w14:textId="77777777" w:rsidR="004527A3" w:rsidRPr="009D6756" w:rsidRDefault="004527A3" w:rsidP="009D6756">
      <w:pPr>
        <w:rPr>
          <w:rFonts w:ascii="Arial" w:hAnsi="Arial" w:cs="Arial"/>
        </w:rPr>
      </w:pPr>
    </w:p>
    <w:p w14:paraId="00E4CC6A" w14:textId="77777777" w:rsidR="004527A3" w:rsidRPr="009D6756" w:rsidRDefault="004527A3" w:rsidP="009D6756">
      <w:pPr>
        <w:rPr>
          <w:rFonts w:ascii="Arial" w:hAnsi="Arial" w:cs="Arial"/>
        </w:rPr>
      </w:pPr>
    </w:p>
    <w:p w14:paraId="6482B20E" w14:textId="77777777" w:rsidR="004527A3" w:rsidRPr="009D6756" w:rsidRDefault="004527A3" w:rsidP="009D6756">
      <w:pPr>
        <w:rPr>
          <w:rFonts w:ascii="Arial" w:hAnsi="Arial" w:cs="Arial"/>
          <w:b/>
        </w:rPr>
      </w:pPr>
    </w:p>
    <w:sectPr w:rsidR="004527A3" w:rsidRPr="009D6756" w:rsidSect="00DE68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1134" w:bottom="1985" w:left="1701" w:header="510" w:footer="2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0EFB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0EFBC8" w16cid:durableId="21A760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AE7A4" w14:textId="77777777" w:rsidR="00824E7E" w:rsidRDefault="00824E7E">
      <w:r>
        <w:separator/>
      </w:r>
    </w:p>
  </w:endnote>
  <w:endnote w:type="continuationSeparator" w:id="0">
    <w:p w14:paraId="6C5F944B" w14:textId="77777777" w:rsidR="00824E7E" w:rsidRDefault="00824E7E">
      <w:r>
        <w:continuationSeparator/>
      </w:r>
    </w:p>
  </w:endnote>
  <w:endnote w:type="continuationNotice" w:id="1">
    <w:p w14:paraId="1F6EC8C5" w14:textId="77777777" w:rsidR="00824E7E" w:rsidRDefault="00824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77E0F" w14:textId="77777777" w:rsidR="001B795C" w:rsidRDefault="001B79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36</w:t>
    </w:r>
    <w:r>
      <w:rPr>
        <w:rStyle w:val="Nmerodepgina"/>
      </w:rPr>
      <w:fldChar w:fldCharType="end"/>
    </w:r>
  </w:p>
  <w:p w14:paraId="24ABC391" w14:textId="77777777" w:rsidR="001B795C" w:rsidRDefault="001B795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4A0" w:firstRow="1" w:lastRow="0" w:firstColumn="1" w:lastColumn="0" w:noHBand="0" w:noVBand="1"/>
    </w:tblPr>
    <w:tblGrid>
      <w:gridCol w:w="10173"/>
    </w:tblGrid>
    <w:tr w:rsidR="00934EC6" w14:paraId="2AEFD200" w14:textId="77777777" w:rsidTr="00975CFA">
      <w:trPr>
        <w:trHeight w:val="693"/>
      </w:trPr>
      <w:tc>
        <w:tcPr>
          <w:tcW w:w="10173" w:type="dxa"/>
        </w:tcPr>
        <w:p w14:paraId="2F75623F" w14:textId="06292462" w:rsidR="00934EC6" w:rsidRPr="00F8111D" w:rsidDel="00B06DAA" w:rsidRDefault="00934EC6" w:rsidP="00934EC6">
          <w:pPr>
            <w:pStyle w:val="Rodap"/>
            <w:spacing w:before="120"/>
            <w:jc w:val="both"/>
            <w:rPr>
              <w:del w:id="57" w:author="Alexandra de Luca Marques de Oliveira" w:date="2020-04-22T17:23:00Z"/>
              <w:rFonts w:ascii="Optimum" w:hAnsi="Optimum"/>
              <w:b/>
              <w:color w:val="000000"/>
              <w:sz w:val="14"/>
              <w:szCs w:val="14"/>
            </w:rPr>
          </w:pPr>
          <w:del w:id="58" w:author="Alexandra de Luca Marques de Oliveira" w:date="2020-04-22T17:23:00Z">
            <w:r w:rsidDel="00B06DAA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2411D269" wp14:editId="5AC1BCFE">
                  <wp:extent cx="733425" cy="152400"/>
                  <wp:effectExtent l="0" t="0" r="9525" b="0"/>
                  <wp:docPr id="6" name="Imagem 6" descr="bndes_mod_02_3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ndes_mod_02_3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Del="00B06DAA">
              <w:rPr>
                <w:rFonts w:cs="Arial"/>
                <w:noProof/>
                <w:sz w:val="18"/>
                <w:szCs w:val="18"/>
                <w:lang w:val="pt-BR" w:eastAsia="pt-BR"/>
              </w:rPr>
              <w:tab/>
            </w:r>
          </w:del>
        </w:p>
        <w:p w14:paraId="4546DD02" w14:textId="7365725B" w:rsidR="00934EC6" w:rsidDel="00B06DAA" w:rsidRDefault="00934EC6" w:rsidP="00934EC6">
          <w:pPr>
            <w:pStyle w:val="Rodap"/>
            <w:jc w:val="both"/>
            <w:rPr>
              <w:del w:id="59" w:author="Alexandra de Luca Marques de Oliveira" w:date="2020-04-22T17:23:00Z"/>
              <w:rFonts w:ascii="Optimum" w:hAnsi="Optimum"/>
              <w:b/>
              <w:color w:val="000000"/>
              <w:sz w:val="14"/>
              <w:szCs w:val="14"/>
            </w:rPr>
          </w:pPr>
        </w:p>
        <w:p w14:paraId="4A997290" w14:textId="15E0F417" w:rsidR="00934EC6" w:rsidRPr="00F8111D" w:rsidDel="00B06DAA" w:rsidRDefault="00934EC6" w:rsidP="00934EC6">
          <w:pPr>
            <w:pStyle w:val="Rodap"/>
            <w:jc w:val="both"/>
            <w:rPr>
              <w:del w:id="60" w:author="Alexandra de Luca Marques de Oliveira" w:date="2020-04-22T17:23:00Z"/>
              <w:rFonts w:ascii="Optimum" w:hAnsi="Optimum"/>
              <w:b/>
              <w:color w:val="000000"/>
              <w:sz w:val="14"/>
              <w:szCs w:val="14"/>
            </w:rPr>
          </w:pPr>
        </w:p>
        <w:p w14:paraId="7BCCDA2C" w14:textId="7200C08A" w:rsidR="00934EC6" w:rsidDel="00B06DAA" w:rsidRDefault="00934EC6" w:rsidP="00934EC6">
          <w:pPr>
            <w:tabs>
              <w:tab w:val="center" w:pos="4419"/>
              <w:tab w:val="right" w:pos="8838"/>
            </w:tabs>
            <w:ind w:right="5998"/>
            <w:jc w:val="both"/>
            <w:rPr>
              <w:del w:id="61" w:author="Alexandra de Luca Marques de Oliveira" w:date="2020-04-22T17:23:00Z"/>
              <w:rFonts w:ascii="Optimum" w:hAnsi="Optimum"/>
              <w:b/>
              <w:color w:val="000000"/>
              <w:sz w:val="14"/>
              <w:szCs w:val="14"/>
            </w:rPr>
          </w:pPr>
        </w:p>
        <w:p w14:paraId="7CDABE58" w14:textId="4244FBAC" w:rsidR="00934EC6" w:rsidDel="00B06DAA" w:rsidRDefault="00934EC6" w:rsidP="00934EC6">
          <w:pPr>
            <w:tabs>
              <w:tab w:val="center" w:pos="4419"/>
              <w:tab w:val="right" w:pos="8838"/>
            </w:tabs>
            <w:ind w:right="5998"/>
            <w:jc w:val="both"/>
            <w:rPr>
              <w:del w:id="62" w:author="Alexandra de Luca Marques de Oliveira" w:date="2020-04-22T17:23:00Z"/>
              <w:rFonts w:ascii="Optimum" w:hAnsi="Optimum"/>
              <w:b/>
              <w:color w:val="000000"/>
              <w:sz w:val="14"/>
              <w:szCs w:val="14"/>
            </w:rPr>
          </w:pPr>
          <w:del w:id="63" w:author="Alexandra de Luca Marques de Oliveira" w:date="2020-04-22T17:23:00Z">
            <w:r w:rsidDel="00B06DAA">
              <w:rPr>
                <w:rFonts w:ascii="Optimum" w:hAnsi="Optimum"/>
                <w:b/>
                <w:color w:val="000000"/>
                <w:sz w:val="14"/>
                <w:szCs w:val="14"/>
              </w:rPr>
              <w:delText xml:space="preserve">Alexandra De Luca M.de Oliveira </w:delText>
            </w:r>
          </w:del>
        </w:p>
        <w:p w14:paraId="2B64C3C0" w14:textId="6B6576D6" w:rsidR="00934EC6" w:rsidRDefault="00934EC6" w:rsidP="00934EC6">
          <w:pPr>
            <w:tabs>
              <w:tab w:val="center" w:pos="4419"/>
              <w:tab w:val="right" w:pos="8838"/>
            </w:tabs>
            <w:ind w:right="5998"/>
            <w:jc w:val="both"/>
            <w:rPr>
              <w:b/>
              <w:color w:val="000000"/>
              <w:sz w:val="14"/>
              <w:szCs w:val="14"/>
            </w:rPr>
          </w:pPr>
          <w:del w:id="64" w:author="Alexandra de Luca Marques de Oliveira" w:date="2020-04-22T17:23:00Z">
            <w:r w:rsidDel="00B06DAA">
              <w:rPr>
                <w:rFonts w:ascii="Optimum" w:hAnsi="Optimum"/>
                <w:b/>
                <w:color w:val="000000"/>
                <w:sz w:val="14"/>
                <w:szCs w:val="14"/>
              </w:rPr>
              <w:delText>Advogada – OAB/RJ 132601</w:delText>
            </w:r>
          </w:del>
        </w:p>
      </w:tc>
    </w:tr>
  </w:tbl>
  <w:p w14:paraId="4D5826B0" w14:textId="77777777" w:rsidR="001B795C" w:rsidRDefault="001B795C">
    <w:pPr>
      <w:pStyle w:val="Rodap"/>
      <w:jc w:val="right"/>
      <w:rPr>
        <w:sz w:val="20"/>
        <w:lang w:val="pt-BR"/>
      </w:rPr>
    </w:pPr>
  </w:p>
  <w:p w14:paraId="49D0FBDD" w14:textId="77777777" w:rsidR="001B795C" w:rsidRPr="00A527DB" w:rsidRDefault="001B795C">
    <w:pPr>
      <w:pStyle w:val="Rodap"/>
      <w:jc w:val="right"/>
      <w:rPr>
        <w:rFonts w:ascii="Arial" w:hAnsi="Arial" w:cs="Arial"/>
        <w:sz w:val="20"/>
      </w:rPr>
    </w:pPr>
    <w:r w:rsidRPr="00A527DB">
      <w:rPr>
        <w:rFonts w:ascii="Arial" w:hAnsi="Arial" w:cs="Arial"/>
        <w:sz w:val="20"/>
      </w:rPr>
      <w:t xml:space="preserve">Página </w:t>
    </w:r>
    <w:r w:rsidRPr="00A527DB">
      <w:rPr>
        <w:rFonts w:ascii="Arial" w:hAnsi="Arial" w:cs="Arial"/>
        <w:b/>
        <w:bCs/>
        <w:sz w:val="20"/>
      </w:rPr>
      <w:fldChar w:fldCharType="begin"/>
    </w:r>
    <w:r w:rsidRPr="00A527DB">
      <w:rPr>
        <w:rFonts w:ascii="Arial" w:hAnsi="Arial" w:cs="Arial"/>
        <w:b/>
        <w:bCs/>
        <w:sz w:val="20"/>
      </w:rPr>
      <w:instrText>PAGE</w:instrText>
    </w:r>
    <w:r w:rsidRPr="00A527DB">
      <w:rPr>
        <w:rFonts w:ascii="Arial" w:hAnsi="Arial" w:cs="Arial"/>
        <w:b/>
        <w:bCs/>
        <w:sz w:val="20"/>
      </w:rPr>
      <w:fldChar w:fldCharType="separate"/>
    </w:r>
    <w:r w:rsidR="004E5709">
      <w:rPr>
        <w:rFonts w:ascii="Arial" w:hAnsi="Arial" w:cs="Arial"/>
        <w:b/>
        <w:bCs/>
        <w:noProof/>
        <w:sz w:val="20"/>
      </w:rPr>
      <w:t>5</w:t>
    </w:r>
    <w:r w:rsidRPr="00A527DB">
      <w:rPr>
        <w:rFonts w:ascii="Arial" w:hAnsi="Arial" w:cs="Arial"/>
        <w:b/>
        <w:bCs/>
        <w:sz w:val="20"/>
      </w:rPr>
      <w:fldChar w:fldCharType="end"/>
    </w:r>
    <w:r w:rsidRPr="00A527DB">
      <w:rPr>
        <w:rFonts w:ascii="Arial" w:hAnsi="Arial" w:cs="Arial"/>
        <w:sz w:val="20"/>
      </w:rPr>
      <w:t xml:space="preserve"> de </w:t>
    </w:r>
    <w:r w:rsidRPr="00A527DB">
      <w:rPr>
        <w:rFonts w:ascii="Arial" w:hAnsi="Arial" w:cs="Arial"/>
        <w:b/>
        <w:bCs/>
        <w:sz w:val="20"/>
      </w:rPr>
      <w:fldChar w:fldCharType="begin"/>
    </w:r>
    <w:r w:rsidRPr="00A527DB">
      <w:rPr>
        <w:rFonts w:ascii="Arial" w:hAnsi="Arial" w:cs="Arial"/>
        <w:b/>
        <w:bCs/>
        <w:sz w:val="20"/>
      </w:rPr>
      <w:instrText>NUMPAGES</w:instrText>
    </w:r>
    <w:r w:rsidRPr="00A527DB">
      <w:rPr>
        <w:rFonts w:ascii="Arial" w:hAnsi="Arial" w:cs="Arial"/>
        <w:b/>
        <w:bCs/>
        <w:sz w:val="20"/>
      </w:rPr>
      <w:fldChar w:fldCharType="separate"/>
    </w:r>
    <w:r w:rsidR="004E5709">
      <w:rPr>
        <w:rFonts w:ascii="Arial" w:hAnsi="Arial" w:cs="Arial"/>
        <w:b/>
        <w:bCs/>
        <w:noProof/>
        <w:sz w:val="20"/>
      </w:rPr>
      <w:t>7</w:t>
    </w:r>
    <w:r w:rsidRPr="00A527DB">
      <w:rPr>
        <w:rFonts w:ascii="Arial" w:hAnsi="Arial" w:cs="Arial"/>
        <w:b/>
        <w:bCs/>
        <w:sz w:val="20"/>
      </w:rPr>
      <w:fldChar w:fldCharType="end"/>
    </w:r>
  </w:p>
  <w:p w14:paraId="715B2386" w14:textId="77777777" w:rsidR="001B795C" w:rsidRPr="00744565" w:rsidRDefault="001B795C" w:rsidP="00744565">
    <w:pPr>
      <w:pStyle w:val="Rodap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28889" w14:textId="77777777" w:rsidR="00824E7E" w:rsidRDefault="00824E7E">
      <w:r>
        <w:separator/>
      </w:r>
    </w:p>
  </w:footnote>
  <w:footnote w:type="continuationSeparator" w:id="0">
    <w:p w14:paraId="7AAA1824" w14:textId="77777777" w:rsidR="00824E7E" w:rsidRDefault="00824E7E">
      <w:r>
        <w:continuationSeparator/>
      </w:r>
    </w:p>
  </w:footnote>
  <w:footnote w:type="continuationNotice" w:id="1">
    <w:p w14:paraId="745D03AE" w14:textId="77777777" w:rsidR="00824E7E" w:rsidRDefault="00824E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6035F" w14:textId="77777777" w:rsidR="001B795C" w:rsidRDefault="001B795C" w:rsidP="00145B3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36</w:t>
    </w:r>
    <w:r>
      <w:rPr>
        <w:rStyle w:val="Nmerodepgina"/>
      </w:rPr>
      <w:fldChar w:fldCharType="end"/>
    </w:r>
  </w:p>
  <w:p w14:paraId="479C1E84" w14:textId="77777777" w:rsidR="001B795C" w:rsidRDefault="001B795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FB430" w14:textId="77777777" w:rsidR="001B795C" w:rsidRDefault="001B795C" w:rsidP="006E0356">
    <w:pPr>
      <w:pStyle w:val="Cabealho"/>
    </w:pPr>
  </w:p>
  <w:tbl>
    <w:tblPr>
      <w:tblW w:w="9821" w:type="dxa"/>
      <w:tblInd w:w="-176" w:type="dxa"/>
      <w:tblLayout w:type="fixed"/>
      <w:tblLook w:val="01E0" w:firstRow="1" w:lastRow="1" w:firstColumn="1" w:lastColumn="1" w:noHBand="0" w:noVBand="0"/>
    </w:tblPr>
    <w:tblGrid>
      <w:gridCol w:w="2269"/>
      <w:gridCol w:w="7552"/>
    </w:tblGrid>
    <w:tr w:rsidR="001B795C" w:rsidRPr="00745FAE" w14:paraId="085449DA" w14:textId="77777777" w:rsidTr="008F469B">
      <w:trPr>
        <w:trHeight w:val="284"/>
      </w:trPr>
      <w:tc>
        <w:tcPr>
          <w:tcW w:w="2269" w:type="dxa"/>
          <w:shd w:val="clear" w:color="auto" w:fill="auto"/>
          <w:vAlign w:val="center"/>
        </w:tcPr>
        <w:p w14:paraId="4BD06636" w14:textId="47FB34F2" w:rsidR="001B795C" w:rsidRPr="00745FAE" w:rsidRDefault="001B795C" w:rsidP="000A0E1C">
          <w:pPr>
            <w:pStyle w:val="Cabealho"/>
            <w:spacing w:line="360" w:lineRule="auto"/>
            <w:jc w:val="center"/>
            <w:rPr>
              <w:rFonts w:cs="Arial"/>
              <w:sz w:val="18"/>
              <w:szCs w:val="18"/>
            </w:rPr>
          </w:pPr>
          <w:r w:rsidRPr="00E514C1">
            <w:rPr>
              <w:rFonts w:cs="Arial"/>
              <w:noProof/>
              <w:sz w:val="18"/>
              <w:szCs w:val="18"/>
              <w:lang w:val="pt-BR" w:eastAsia="pt-BR"/>
            </w:rPr>
            <w:drawing>
              <wp:inline distT="0" distB="0" distL="0" distR="0" wp14:anchorId="556BDDCA" wp14:editId="4427DAA1">
                <wp:extent cx="1352550" cy="292100"/>
                <wp:effectExtent l="0" t="0" r="0" b="0"/>
                <wp:docPr id="1" name="Imagem 1" descr="bndes_mod_02_3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ndes_mod_02_3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2" w:type="dxa"/>
          <w:shd w:val="clear" w:color="auto" w:fill="auto"/>
          <w:vAlign w:val="center"/>
        </w:tcPr>
        <w:p w14:paraId="14EDF81E" w14:textId="58866331" w:rsidR="001B795C" w:rsidRPr="00E427C5" w:rsidRDefault="001B795C" w:rsidP="008772D1">
          <w:pPr>
            <w:pStyle w:val="Cabealho"/>
            <w:ind w:left="884"/>
            <w:rPr>
              <w:rFonts w:cs="Arial"/>
              <w:i/>
              <w:sz w:val="16"/>
              <w:szCs w:val="16"/>
            </w:rPr>
          </w:pPr>
          <w:r>
            <w:rPr>
              <w:i/>
              <w:sz w:val="16"/>
              <w:szCs w:val="16"/>
              <w:lang w:val="pt-BR"/>
            </w:rPr>
            <w:t>ADITIVO</w:t>
          </w:r>
          <w:r w:rsidR="007D6EF7">
            <w:rPr>
              <w:i/>
              <w:sz w:val="16"/>
              <w:szCs w:val="16"/>
              <w:lang w:val="pt-BR"/>
            </w:rPr>
            <w:t xml:space="preserve"> </w:t>
          </w:r>
          <w:r w:rsidR="009D6756">
            <w:rPr>
              <w:i/>
              <w:sz w:val="16"/>
              <w:szCs w:val="16"/>
              <w:lang w:val="pt-BR"/>
            </w:rPr>
            <w:t xml:space="preserve">Nº 02 </w:t>
          </w:r>
          <w:r>
            <w:rPr>
              <w:i/>
              <w:sz w:val="16"/>
              <w:szCs w:val="16"/>
              <w:lang w:val="pt-BR"/>
            </w:rPr>
            <w:t xml:space="preserve">AO </w:t>
          </w:r>
          <w:r w:rsidRPr="00B8317D">
            <w:rPr>
              <w:i/>
              <w:sz w:val="16"/>
              <w:szCs w:val="16"/>
              <w:lang w:val="pt-BR"/>
            </w:rPr>
            <w:t xml:space="preserve">CONTRATO </w:t>
          </w:r>
          <w:r>
            <w:rPr>
              <w:i/>
              <w:sz w:val="16"/>
              <w:szCs w:val="16"/>
              <w:lang w:val="pt-BR"/>
            </w:rPr>
            <w:t>DE</w:t>
          </w:r>
          <w:r w:rsidRPr="00B8317D">
            <w:rPr>
              <w:i/>
              <w:sz w:val="16"/>
              <w:szCs w:val="16"/>
              <w:lang w:val="pt-BR"/>
            </w:rPr>
            <w:t xml:space="preserve"> </w:t>
          </w:r>
          <w:r>
            <w:rPr>
              <w:i/>
              <w:sz w:val="16"/>
              <w:szCs w:val="16"/>
              <w:lang w:val="pt-BR"/>
            </w:rPr>
            <w:t xml:space="preserve">PENHOR DE MÁQUINAS E EQUIPAMENTOS E OUTRAS AVENÇAS </w:t>
          </w:r>
          <w:r w:rsidRPr="00B8317D">
            <w:rPr>
              <w:i/>
              <w:sz w:val="16"/>
              <w:szCs w:val="16"/>
              <w:lang w:val="pt-BR"/>
            </w:rPr>
            <w:t>Nº </w:t>
          </w:r>
          <w:r w:rsidRPr="00903820">
            <w:rPr>
              <w:i/>
              <w:sz w:val="16"/>
              <w:szCs w:val="16"/>
              <w:lang w:val="pt-BR"/>
            </w:rPr>
            <w:t>17.2.0402.4</w:t>
          </w:r>
        </w:p>
      </w:tc>
    </w:tr>
  </w:tbl>
  <w:p w14:paraId="24A1F774" w14:textId="77777777" w:rsidR="001B795C" w:rsidRPr="00BF11D5" w:rsidRDefault="001B795C" w:rsidP="006E0356">
    <w:pPr>
      <w:tabs>
        <w:tab w:val="center" w:pos="4252"/>
        <w:tab w:val="right" w:pos="8504"/>
      </w:tabs>
      <w:jc w:val="center"/>
      <w:rPr>
        <w:rFonts w:ascii="Optimum" w:hAnsi="Optimum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50A66" w14:textId="77777777" w:rsidR="001B795C" w:rsidRDefault="004E5709">
    <w:pPr>
      <w:pStyle w:val="Cabealho"/>
      <w:rPr>
        <w:b/>
        <w:i/>
      </w:rPr>
    </w:pPr>
    <w:r>
      <w:rPr>
        <w:noProof/>
      </w:rPr>
      <w:pict w14:anchorId="0083D0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9pt;margin-top:9.4pt;width:102pt;height:21.6pt;z-index:251657728;mso-wrap-edited:f;mso-width-percent:0;mso-height-percent:0;mso-width-percent:0;mso-height-percent:0">
          <v:imagedata r:id="rId1" o:title=""/>
          <w10:wrap type="square"/>
        </v:shape>
        <o:OLEObject Type="Embed" ProgID="MSPhotoEd.3" ShapeID="_x0000_s2049" DrawAspect="Content" ObjectID="_1649239322" r:id="rId2"/>
      </w:pict>
    </w:r>
  </w:p>
  <w:p w14:paraId="649CB53B" w14:textId="77777777" w:rsidR="001B795C" w:rsidRDefault="001B79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F94"/>
    <w:multiLevelType w:val="hybridMultilevel"/>
    <w:tmpl w:val="88DCE6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25DF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B2CBE"/>
    <w:multiLevelType w:val="hybridMultilevel"/>
    <w:tmpl w:val="5E2E79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C2A94"/>
    <w:multiLevelType w:val="hybridMultilevel"/>
    <w:tmpl w:val="315CF6DA"/>
    <w:lvl w:ilvl="0" w:tplc="DF3A3464">
      <w:start w:val="1"/>
      <w:numFmt w:val="upperRoman"/>
      <w:lvlText w:val="(%1)"/>
      <w:lvlJc w:val="left"/>
      <w:pPr>
        <w:ind w:left="1287" w:hanging="72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CF07A8"/>
    <w:multiLevelType w:val="hybridMultilevel"/>
    <w:tmpl w:val="048A8906"/>
    <w:lvl w:ilvl="0" w:tplc="04090001">
      <w:start w:val="1"/>
      <w:numFmt w:val="lowerLetter"/>
      <w:lvlText w:val="%1."/>
      <w:lvlJc w:val="left"/>
      <w:pPr>
        <w:ind w:left="1069" w:hanging="360"/>
      </w:p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5E813E0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B6E2B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12FB2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93765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301B4"/>
    <w:multiLevelType w:val="hybridMultilevel"/>
    <w:tmpl w:val="1DEE9B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8019A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C7529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87B87"/>
    <w:multiLevelType w:val="hybridMultilevel"/>
    <w:tmpl w:val="9502FEEE"/>
    <w:lvl w:ilvl="0" w:tplc="6A92B95C">
      <w:start w:val="1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C1B66"/>
    <w:multiLevelType w:val="hybridMultilevel"/>
    <w:tmpl w:val="8B88810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C92696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22277"/>
    <w:multiLevelType w:val="hybridMultilevel"/>
    <w:tmpl w:val="5E2E79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979D8"/>
    <w:multiLevelType w:val="hybridMultilevel"/>
    <w:tmpl w:val="5E2E79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50CDB"/>
    <w:multiLevelType w:val="hybridMultilevel"/>
    <w:tmpl w:val="8CB6A146"/>
    <w:lvl w:ilvl="0" w:tplc="0409000F">
      <w:start w:val="1"/>
      <w:numFmt w:val="upperRoman"/>
      <w:lvlText w:val="%1.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33609A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A279A"/>
    <w:multiLevelType w:val="hybridMultilevel"/>
    <w:tmpl w:val="41C2391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166C52"/>
    <w:multiLevelType w:val="hybridMultilevel"/>
    <w:tmpl w:val="A70E58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211C2"/>
    <w:multiLevelType w:val="hybridMultilevel"/>
    <w:tmpl w:val="048A8906"/>
    <w:lvl w:ilvl="0" w:tplc="04090001">
      <w:start w:val="1"/>
      <w:numFmt w:val="upp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D2641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0695B"/>
    <w:multiLevelType w:val="hybridMultilevel"/>
    <w:tmpl w:val="5E2E79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56AFC"/>
    <w:multiLevelType w:val="hybridMultilevel"/>
    <w:tmpl w:val="8B88810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33682D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208FE"/>
    <w:multiLevelType w:val="hybridMultilevel"/>
    <w:tmpl w:val="5C1E7266"/>
    <w:lvl w:ilvl="0" w:tplc="BDA6354E">
      <w:start w:val="1"/>
      <w:numFmt w:val="upperRoman"/>
      <w:lvlText w:val="%1 -"/>
      <w:lvlJc w:val="left"/>
      <w:pPr>
        <w:ind w:left="2203" w:hanging="360"/>
      </w:pPr>
    </w:lvl>
    <w:lvl w:ilvl="1" w:tplc="04160019">
      <w:start w:val="1"/>
      <w:numFmt w:val="lowerLetter"/>
      <w:lvlText w:val="%2."/>
      <w:lvlJc w:val="left"/>
      <w:pPr>
        <w:ind w:left="2290" w:hanging="360"/>
      </w:pPr>
    </w:lvl>
    <w:lvl w:ilvl="2" w:tplc="0416001B">
      <w:start w:val="1"/>
      <w:numFmt w:val="lowerRoman"/>
      <w:lvlText w:val="%3."/>
      <w:lvlJc w:val="right"/>
      <w:pPr>
        <w:ind w:left="3010" w:hanging="180"/>
      </w:pPr>
    </w:lvl>
    <w:lvl w:ilvl="3" w:tplc="0416000F">
      <w:start w:val="1"/>
      <w:numFmt w:val="decimal"/>
      <w:lvlText w:val="%4."/>
      <w:lvlJc w:val="left"/>
      <w:pPr>
        <w:ind w:left="3730" w:hanging="360"/>
      </w:pPr>
    </w:lvl>
    <w:lvl w:ilvl="4" w:tplc="04160019">
      <w:start w:val="1"/>
      <w:numFmt w:val="lowerLetter"/>
      <w:lvlText w:val="%5."/>
      <w:lvlJc w:val="left"/>
      <w:pPr>
        <w:ind w:left="4450" w:hanging="360"/>
      </w:pPr>
    </w:lvl>
    <w:lvl w:ilvl="5" w:tplc="0416001B">
      <w:start w:val="1"/>
      <w:numFmt w:val="lowerRoman"/>
      <w:lvlText w:val="%6."/>
      <w:lvlJc w:val="right"/>
      <w:pPr>
        <w:ind w:left="5170" w:hanging="180"/>
      </w:pPr>
    </w:lvl>
    <w:lvl w:ilvl="6" w:tplc="0416000F">
      <w:start w:val="1"/>
      <w:numFmt w:val="decimal"/>
      <w:lvlText w:val="%7."/>
      <w:lvlJc w:val="left"/>
      <w:pPr>
        <w:ind w:left="5890" w:hanging="360"/>
      </w:pPr>
    </w:lvl>
    <w:lvl w:ilvl="7" w:tplc="04160019">
      <w:start w:val="1"/>
      <w:numFmt w:val="lowerLetter"/>
      <w:lvlText w:val="%8."/>
      <w:lvlJc w:val="left"/>
      <w:pPr>
        <w:ind w:left="6610" w:hanging="360"/>
      </w:pPr>
    </w:lvl>
    <w:lvl w:ilvl="8" w:tplc="0416001B">
      <w:start w:val="1"/>
      <w:numFmt w:val="lowerRoman"/>
      <w:lvlText w:val="%9."/>
      <w:lvlJc w:val="right"/>
      <w:pPr>
        <w:ind w:left="7330" w:hanging="180"/>
      </w:pPr>
    </w:lvl>
  </w:abstractNum>
  <w:abstractNum w:abstractNumId="27">
    <w:nsid w:val="473320DC"/>
    <w:multiLevelType w:val="hybridMultilevel"/>
    <w:tmpl w:val="5E2E79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12A80"/>
    <w:multiLevelType w:val="hybridMultilevel"/>
    <w:tmpl w:val="B03A21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C0074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E7EAA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26CB7"/>
    <w:multiLevelType w:val="hybridMultilevel"/>
    <w:tmpl w:val="41C2391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4F7628D"/>
    <w:multiLevelType w:val="hybridMultilevel"/>
    <w:tmpl w:val="F2A659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380BA1"/>
    <w:multiLevelType w:val="hybridMultilevel"/>
    <w:tmpl w:val="91E20F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2E4E1F"/>
    <w:multiLevelType w:val="hybridMultilevel"/>
    <w:tmpl w:val="80187C2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30871"/>
    <w:multiLevelType w:val="hybridMultilevel"/>
    <w:tmpl w:val="29B20A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E0CB1"/>
    <w:multiLevelType w:val="hybridMultilevel"/>
    <w:tmpl w:val="91644B68"/>
    <w:lvl w:ilvl="0" w:tplc="EC2E339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8BA6827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F06FAA"/>
    <w:multiLevelType w:val="hybridMultilevel"/>
    <w:tmpl w:val="565C5918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096D7F"/>
    <w:multiLevelType w:val="hybridMultilevel"/>
    <w:tmpl w:val="5E30DB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82B5C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BA35AF"/>
    <w:multiLevelType w:val="hybridMultilevel"/>
    <w:tmpl w:val="5E2E79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A3893"/>
    <w:multiLevelType w:val="hybridMultilevel"/>
    <w:tmpl w:val="C0F62EEE"/>
    <w:lvl w:ilvl="0" w:tplc="C0147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E07332"/>
    <w:multiLevelType w:val="hybridMultilevel"/>
    <w:tmpl w:val="BF0471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2A6DC6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FE5AD3"/>
    <w:multiLevelType w:val="hybridMultilevel"/>
    <w:tmpl w:val="1B0AB1AC"/>
    <w:lvl w:ilvl="0" w:tplc="04160017">
      <w:start w:val="1"/>
      <w:numFmt w:val="lowerLetter"/>
      <w:lvlText w:val="%1)"/>
      <w:lvlJc w:val="left"/>
      <w:pPr>
        <w:ind w:left="873" w:hanging="360"/>
      </w:pPr>
    </w:lvl>
    <w:lvl w:ilvl="1" w:tplc="04160019" w:tentative="1">
      <w:start w:val="1"/>
      <w:numFmt w:val="lowerLetter"/>
      <w:lvlText w:val="%2."/>
      <w:lvlJc w:val="left"/>
      <w:pPr>
        <w:ind w:left="1593" w:hanging="360"/>
      </w:pPr>
    </w:lvl>
    <w:lvl w:ilvl="2" w:tplc="0416001B" w:tentative="1">
      <w:start w:val="1"/>
      <w:numFmt w:val="lowerRoman"/>
      <w:lvlText w:val="%3."/>
      <w:lvlJc w:val="right"/>
      <w:pPr>
        <w:ind w:left="2313" w:hanging="180"/>
      </w:pPr>
    </w:lvl>
    <w:lvl w:ilvl="3" w:tplc="0416000F" w:tentative="1">
      <w:start w:val="1"/>
      <w:numFmt w:val="decimal"/>
      <w:lvlText w:val="%4."/>
      <w:lvlJc w:val="left"/>
      <w:pPr>
        <w:ind w:left="3033" w:hanging="360"/>
      </w:pPr>
    </w:lvl>
    <w:lvl w:ilvl="4" w:tplc="04160019" w:tentative="1">
      <w:start w:val="1"/>
      <w:numFmt w:val="lowerLetter"/>
      <w:lvlText w:val="%5."/>
      <w:lvlJc w:val="left"/>
      <w:pPr>
        <w:ind w:left="3753" w:hanging="360"/>
      </w:pPr>
    </w:lvl>
    <w:lvl w:ilvl="5" w:tplc="0416001B" w:tentative="1">
      <w:start w:val="1"/>
      <w:numFmt w:val="lowerRoman"/>
      <w:lvlText w:val="%6."/>
      <w:lvlJc w:val="right"/>
      <w:pPr>
        <w:ind w:left="4473" w:hanging="180"/>
      </w:pPr>
    </w:lvl>
    <w:lvl w:ilvl="6" w:tplc="0416000F" w:tentative="1">
      <w:start w:val="1"/>
      <w:numFmt w:val="decimal"/>
      <w:lvlText w:val="%7."/>
      <w:lvlJc w:val="left"/>
      <w:pPr>
        <w:ind w:left="5193" w:hanging="360"/>
      </w:pPr>
    </w:lvl>
    <w:lvl w:ilvl="7" w:tplc="04160019" w:tentative="1">
      <w:start w:val="1"/>
      <w:numFmt w:val="lowerLetter"/>
      <w:lvlText w:val="%8."/>
      <w:lvlJc w:val="left"/>
      <w:pPr>
        <w:ind w:left="5913" w:hanging="360"/>
      </w:pPr>
    </w:lvl>
    <w:lvl w:ilvl="8" w:tplc="0416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6">
    <w:nsid w:val="7C21518E"/>
    <w:multiLevelType w:val="hybridMultilevel"/>
    <w:tmpl w:val="1A5479A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12"/>
  </w:num>
  <w:num w:numId="3">
    <w:abstractNumId w:val="19"/>
  </w:num>
  <w:num w:numId="4">
    <w:abstractNumId w:val="31"/>
  </w:num>
  <w:num w:numId="5">
    <w:abstractNumId w:val="43"/>
  </w:num>
  <w:num w:numId="6">
    <w:abstractNumId w:val="28"/>
  </w:num>
  <w:num w:numId="7">
    <w:abstractNumId w:val="37"/>
  </w:num>
  <w:num w:numId="8">
    <w:abstractNumId w:val="42"/>
  </w:num>
  <w:num w:numId="9">
    <w:abstractNumId w:val="39"/>
  </w:num>
  <w:num w:numId="10">
    <w:abstractNumId w:val="10"/>
  </w:num>
  <w:num w:numId="11">
    <w:abstractNumId w:val="46"/>
  </w:num>
  <w:num w:numId="12">
    <w:abstractNumId w:val="30"/>
  </w:num>
  <w:num w:numId="13">
    <w:abstractNumId w:val="7"/>
  </w:num>
  <w:num w:numId="14">
    <w:abstractNumId w:val="22"/>
  </w:num>
  <w:num w:numId="15">
    <w:abstractNumId w:val="11"/>
  </w:num>
  <w:num w:numId="16">
    <w:abstractNumId w:val="18"/>
  </w:num>
  <w:num w:numId="17">
    <w:abstractNumId w:val="8"/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0"/>
  </w:num>
  <w:num w:numId="31">
    <w:abstractNumId w:val="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8"/>
  </w:num>
  <w:num w:numId="35">
    <w:abstractNumId w:val="25"/>
  </w:num>
  <w:num w:numId="36">
    <w:abstractNumId w:val="40"/>
  </w:num>
  <w:num w:numId="37">
    <w:abstractNumId w:val="36"/>
  </w:num>
  <w:num w:numId="38">
    <w:abstractNumId w:val="33"/>
  </w:num>
  <w:num w:numId="39">
    <w:abstractNumId w:val="34"/>
  </w:num>
  <w:num w:numId="40">
    <w:abstractNumId w:val="16"/>
  </w:num>
  <w:num w:numId="41">
    <w:abstractNumId w:val="2"/>
  </w:num>
  <w:num w:numId="42">
    <w:abstractNumId w:val="41"/>
  </w:num>
  <w:num w:numId="43">
    <w:abstractNumId w:val="15"/>
  </w:num>
  <w:num w:numId="44">
    <w:abstractNumId w:val="35"/>
  </w:num>
  <w:num w:numId="45">
    <w:abstractNumId w:val="27"/>
  </w:num>
  <w:num w:numId="46">
    <w:abstractNumId w:val="0"/>
  </w:num>
  <w:num w:numId="47">
    <w:abstractNumId w:val="9"/>
  </w:num>
  <w:num w:numId="48">
    <w:abstractNumId w:val="23"/>
  </w:num>
  <w:num w:numId="49">
    <w:abstractNumId w:val="45"/>
  </w:num>
  <w:num w:numId="50">
    <w:abstractNumId w:val="14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tos Filho">
    <w15:presenceInfo w15:providerId="None" w15:userId="Mattos Fil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90"/>
    <w:rsid w:val="00000C6F"/>
    <w:rsid w:val="00000FF7"/>
    <w:rsid w:val="00001553"/>
    <w:rsid w:val="000017D1"/>
    <w:rsid w:val="0000222F"/>
    <w:rsid w:val="0000300D"/>
    <w:rsid w:val="0000300E"/>
    <w:rsid w:val="00003730"/>
    <w:rsid w:val="00003DB5"/>
    <w:rsid w:val="00004293"/>
    <w:rsid w:val="00004A76"/>
    <w:rsid w:val="00004D5B"/>
    <w:rsid w:val="000060A1"/>
    <w:rsid w:val="00006285"/>
    <w:rsid w:val="00006B2E"/>
    <w:rsid w:val="00006FF7"/>
    <w:rsid w:val="00007603"/>
    <w:rsid w:val="00010088"/>
    <w:rsid w:val="00010C0E"/>
    <w:rsid w:val="00010FF2"/>
    <w:rsid w:val="00011ABF"/>
    <w:rsid w:val="000120E9"/>
    <w:rsid w:val="000125BC"/>
    <w:rsid w:val="000129DA"/>
    <w:rsid w:val="00012EAE"/>
    <w:rsid w:val="000130F1"/>
    <w:rsid w:val="0001379E"/>
    <w:rsid w:val="000137B7"/>
    <w:rsid w:val="00015775"/>
    <w:rsid w:val="00015D4A"/>
    <w:rsid w:val="00016224"/>
    <w:rsid w:val="00016BC8"/>
    <w:rsid w:val="00017C59"/>
    <w:rsid w:val="00020618"/>
    <w:rsid w:val="000213AD"/>
    <w:rsid w:val="00023DD8"/>
    <w:rsid w:val="00024A1A"/>
    <w:rsid w:val="00024E78"/>
    <w:rsid w:val="00025CA7"/>
    <w:rsid w:val="00026A32"/>
    <w:rsid w:val="00027D60"/>
    <w:rsid w:val="000303B7"/>
    <w:rsid w:val="00031B19"/>
    <w:rsid w:val="00031E91"/>
    <w:rsid w:val="000323E1"/>
    <w:rsid w:val="00033E4B"/>
    <w:rsid w:val="000348B2"/>
    <w:rsid w:val="00035080"/>
    <w:rsid w:val="000351E4"/>
    <w:rsid w:val="000370AD"/>
    <w:rsid w:val="000376D9"/>
    <w:rsid w:val="00037B27"/>
    <w:rsid w:val="000406DF"/>
    <w:rsid w:val="00041C21"/>
    <w:rsid w:val="0004219E"/>
    <w:rsid w:val="00042778"/>
    <w:rsid w:val="000431F6"/>
    <w:rsid w:val="000434F0"/>
    <w:rsid w:val="00043FD0"/>
    <w:rsid w:val="00044960"/>
    <w:rsid w:val="00044DD3"/>
    <w:rsid w:val="0004563C"/>
    <w:rsid w:val="000464DE"/>
    <w:rsid w:val="00047994"/>
    <w:rsid w:val="00047D9C"/>
    <w:rsid w:val="000504C5"/>
    <w:rsid w:val="00050F44"/>
    <w:rsid w:val="00051CFA"/>
    <w:rsid w:val="0005268B"/>
    <w:rsid w:val="00053531"/>
    <w:rsid w:val="00053E87"/>
    <w:rsid w:val="00053ECB"/>
    <w:rsid w:val="00055B5E"/>
    <w:rsid w:val="00055CFD"/>
    <w:rsid w:val="00060914"/>
    <w:rsid w:val="00061509"/>
    <w:rsid w:val="000617DE"/>
    <w:rsid w:val="00061952"/>
    <w:rsid w:val="00061F5F"/>
    <w:rsid w:val="00062379"/>
    <w:rsid w:val="00062394"/>
    <w:rsid w:val="00062865"/>
    <w:rsid w:val="00062C2F"/>
    <w:rsid w:val="00063427"/>
    <w:rsid w:val="00064056"/>
    <w:rsid w:val="00064F50"/>
    <w:rsid w:val="000657C1"/>
    <w:rsid w:val="00066E1D"/>
    <w:rsid w:val="0006787F"/>
    <w:rsid w:val="000679EA"/>
    <w:rsid w:val="0007066F"/>
    <w:rsid w:val="00072905"/>
    <w:rsid w:val="000734AD"/>
    <w:rsid w:val="000737C2"/>
    <w:rsid w:val="0007532F"/>
    <w:rsid w:val="00077BC9"/>
    <w:rsid w:val="00080872"/>
    <w:rsid w:val="00080D64"/>
    <w:rsid w:val="00081CD3"/>
    <w:rsid w:val="000822DD"/>
    <w:rsid w:val="00082A64"/>
    <w:rsid w:val="00082D91"/>
    <w:rsid w:val="000834D6"/>
    <w:rsid w:val="0008575E"/>
    <w:rsid w:val="00086F57"/>
    <w:rsid w:val="00087AF3"/>
    <w:rsid w:val="00087C91"/>
    <w:rsid w:val="00087F17"/>
    <w:rsid w:val="0009108B"/>
    <w:rsid w:val="00092B94"/>
    <w:rsid w:val="0009337F"/>
    <w:rsid w:val="00093A5C"/>
    <w:rsid w:val="00094127"/>
    <w:rsid w:val="00095336"/>
    <w:rsid w:val="0009592D"/>
    <w:rsid w:val="00095D77"/>
    <w:rsid w:val="00095F46"/>
    <w:rsid w:val="00096CA0"/>
    <w:rsid w:val="00096D37"/>
    <w:rsid w:val="00097490"/>
    <w:rsid w:val="00097EA5"/>
    <w:rsid w:val="000A0885"/>
    <w:rsid w:val="000A0E1C"/>
    <w:rsid w:val="000A0E92"/>
    <w:rsid w:val="000A192C"/>
    <w:rsid w:val="000A1F9D"/>
    <w:rsid w:val="000A2673"/>
    <w:rsid w:val="000A2F23"/>
    <w:rsid w:val="000A3427"/>
    <w:rsid w:val="000A44AA"/>
    <w:rsid w:val="000A4670"/>
    <w:rsid w:val="000A4857"/>
    <w:rsid w:val="000A5A02"/>
    <w:rsid w:val="000A698C"/>
    <w:rsid w:val="000A6B65"/>
    <w:rsid w:val="000A6F06"/>
    <w:rsid w:val="000A7813"/>
    <w:rsid w:val="000B0468"/>
    <w:rsid w:val="000B094D"/>
    <w:rsid w:val="000B1203"/>
    <w:rsid w:val="000B1450"/>
    <w:rsid w:val="000B1A14"/>
    <w:rsid w:val="000B1BA3"/>
    <w:rsid w:val="000B333F"/>
    <w:rsid w:val="000B4061"/>
    <w:rsid w:val="000B4714"/>
    <w:rsid w:val="000B5EC8"/>
    <w:rsid w:val="000B7975"/>
    <w:rsid w:val="000C01FC"/>
    <w:rsid w:val="000C127F"/>
    <w:rsid w:val="000C2116"/>
    <w:rsid w:val="000C29AB"/>
    <w:rsid w:val="000C2F08"/>
    <w:rsid w:val="000C395F"/>
    <w:rsid w:val="000C4B3F"/>
    <w:rsid w:val="000C5FB6"/>
    <w:rsid w:val="000C602F"/>
    <w:rsid w:val="000C6F13"/>
    <w:rsid w:val="000C7D1E"/>
    <w:rsid w:val="000D181F"/>
    <w:rsid w:val="000D1845"/>
    <w:rsid w:val="000D1D6E"/>
    <w:rsid w:val="000D1DE6"/>
    <w:rsid w:val="000D26EA"/>
    <w:rsid w:val="000D4BB4"/>
    <w:rsid w:val="000D5FA1"/>
    <w:rsid w:val="000E0311"/>
    <w:rsid w:val="000E0758"/>
    <w:rsid w:val="000E1FF3"/>
    <w:rsid w:val="000E2639"/>
    <w:rsid w:val="000E289B"/>
    <w:rsid w:val="000E30CA"/>
    <w:rsid w:val="000E3851"/>
    <w:rsid w:val="000E532B"/>
    <w:rsid w:val="000E56C7"/>
    <w:rsid w:val="000E57D9"/>
    <w:rsid w:val="000E6FF6"/>
    <w:rsid w:val="000E74BA"/>
    <w:rsid w:val="000E7CA4"/>
    <w:rsid w:val="000E7F00"/>
    <w:rsid w:val="000F13F6"/>
    <w:rsid w:val="000F239E"/>
    <w:rsid w:val="000F28AF"/>
    <w:rsid w:val="000F2BDC"/>
    <w:rsid w:val="000F2E5E"/>
    <w:rsid w:val="000F2EED"/>
    <w:rsid w:val="000F3D3E"/>
    <w:rsid w:val="000F3DEC"/>
    <w:rsid w:val="000F4181"/>
    <w:rsid w:val="000F4CF0"/>
    <w:rsid w:val="000F5077"/>
    <w:rsid w:val="00100946"/>
    <w:rsid w:val="00100C06"/>
    <w:rsid w:val="00100D2A"/>
    <w:rsid w:val="00100E6A"/>
    <w:rsid w:val="00100FE2"/>
    <w:rsid w:val="001014AB"/>
    <w:rsid w:val="00104723"/>
    <w:rsid w:val="00104B6D"/>
    <w:rsid w:val="00104CE6"/>
    <w:rsid w:val="00104F22"/>
    <w:rsid w:val="00105932"/>
    <w:rsid w:val="00105C2D"/>
    <w:rsid w:val="00106DFC"/>
    <w:rsid w:val="001101C0"/>
    <w:rsid w:val="0011044F"/>
    <w:rsid w:val="00110A0C"/>
    <w:rsid w:val="00110CD5"/>
    <w:rsid w:val="00110D60"/>
    <w:rsid w:val="00110F5A"/>
    <w:rsid w:val="00111552"/>
    <w:rsid w:val="00111E7B"/>
    <w:rsid w:val="001125F1"/>
    <w:rsid w:val="00112ABE"/>
    <w:rsid w:val="001152AD"/>
    <w:rsid w:val="001155C8"/>
    <w:rsid w:val="0011621E"/>
    <w:rsid w:val="0011688C"/>
    <w:rsid w:val="00117492"/>
    <w:rsid w:val="00120413"/>
    <w:rsid w:val="00122A88"/>
    <w:rsid w:val="00122B35"/>
    <w:rsid w:val="00122B80"/>
    <w:rsid w:val="001232A2"/>
    <w:rsid w:val="0012481B"/>
    <w:rsid w:val="001248AB"/>
    <w:rsid w:val="00124B2F"/>
    <w:rsid w:val="001251BD"/>
    <w:rsid w:val="00125648"/>
    <w:rsid w:val="001269B1"/>
    <w:rsid w:val="00127159"/>
    <w:rsid w:val="00127366"/>
    <w:rsid w:val="00127900"/>
    <w:rsid w:val="00127B18"/>
    <w:rsid w:val="00127BDD"/>
    <w:rsid w:val="00127E81"/>
    <w:rsid w:val="00130A0A"/>
    <w:rsid w:val="00130A70"/>
    <w:rsid w:val="001322FF"/>
    <w:rsid w:val="00132838"/>
    <w:rsid w:val="00132C5F"/>
    <w:rsid w:val="00132ED5"/>
    <w:rsid w:val="001331B1"/>
    <w:rsid w:val="00134367"/>
    <w:rsid w:val="001345BA"/>
    <w:rsid w:val="00134898"/>
    <w:rsid w:val="00134BF1"/>
    <w:rsid w:val="00135BC5"/>
    <w:rsid w:val="00135EED"/>
    <w:rsid w:val="001368E2"/>
    <w:rsid w:val="00137D2F"/>
    <w:rsid w:val="00137DE8"/>
    <w:rsid w:val="00140BFA"/>
    <w:rsid w:val="001427B7"/>
    <w:rsid w:val="00144861"/>
    <w:rsid w:val="00144E65"/>
    <w:rsid w:val="00144F36"/>
    <w:rsid w:val="00145341"/>
    <w:rsid w:val="0014587F"/>
    <w:rsid w:val="00145B37"/>
    <w:rsid w:val="00145CDC"/>
    <w:rsid w:val="0014693D"/>
    <w:rsid w:val="00150BD7"/>
    <w:rsid w:val="0015112D"/>
    <w:rsid w:val="00151F30"/>
    <w:rsid w:val="001520EF"/>
    <w:rsid w:val="001523FD"/>
    <w:rsid w:val="001529EE"/>
    <w:rsid w:val="00152D6F"/>
    <w:rsid w:val="00152FC5"/>
    <w:rsid w:val="00153540"/>
    <w:rsid w:val="00153543"/>
    <w:rsid w:val="00153BC4"/>
    <w:rsid w:val="0015429C"/>
    <w:rsid w:val="00154EF8"/>
    <w:rsid w:val="00155BD4"/>
    <w:rsid w:val="00155F4C"/>
    <w:rsid w:val="001564DE"/>
    <w:rsid w:val="001567F3"/>
    <w:rsid w:val="001571CE"/>
    <w:rsid w:val="00157D22"/>
    <w:rsid w:val="00161D61"/>
    <w:rsid w:val="001631EE"/>
    <w:rsid w:val="00164872"/>
    <w:rsid w:val="0016610E"/>
    <w:rsid w:val="001662D8"/>
    <w:rsid w:val="00166DD8"/>
    <w:rsid w:val="00167638"/>
    <w:rsid w:val="001700D0"/>
    <w:rsid w:val="00170306"/>
    <w:rsid w:val="00170769"/>
    <w:rsid w:val="00170ACB"/>
    <w:rsid w:val="00170B83"/>
    <w:rsid w:val="001712A2"/>
    <w:rsid w:val="00174F83"/>
    <w:rsid w:val="00175980"/>
    <w:rsid w:val="00175A29"/>
    <w:rsid w:val="00175E25"/>
    <w:rsid w:val="00176A09"/>
    <w:rsid w:val="00176D6E"/>
    <w:rsid w:val="001808E3"/>
    <w:rsid w:val="00180ABF"/>
    <w:rsid w:val="00182B59"/>
    <w:rsid w:val="00183C44"/>
    <w:rsid w:val="00183EC7"/>
    <w:rsid w:val="00184070"/>
    <w:rsid w:val="001844B0"/>
    <w:rsid w:val="00191BA4"/>
    <w:rsid w:val="00192B51"/>
    <w:rsid w:val="00192B5C"/>
    <w:rsid w:val="001935AC"/>
    <w:rsid w:val="00193B4C"/>
    <w:rsid w:val="00194F60"/>
    <w:rsid w:val="001960F2"/>
    <w:rsid w:val="00196169"/>
    <w:rsid w:val="0019618D"/>
    <w:rsid w:val="0019664B"/>
    <w:rsid w:val="00196AD7"/>
    <w:rsid w:val="00196B9E"/>
    <w:rsid w:val="00197171"/>
    <w:rsid w:val="0019717E"/>
    <w:rsid w:val="00197376"/>
    <w:rsid w:val="001A0138"/>
    <w:rsid w:val="001A0547"/>
    <w:rsid w:val="001A1C8A"/>
    <w:rsid w:val="001A2DBC"/>
    <w:rsid w:val="001A3150"/>
    <w:rsid w:val="001A32F1"/>
    <w:rsid w:val="001A3A41"/>
    <w:rsid w:val="001A40A0"/>
    <w:rsid w:val="001A47D9"/>
    <w:rsid w:val="001A5234"/>
    <w:rsid w:val="001A5B0D"/>
    <w:rsid w:val="001A5E1E"/>
    <w:rsid w:val="001A60B1"/>
    <w:rsid w:val="001A62BE"/>
    <w:rsid w:val="001A6743"/>
    <w:rsid w:val="001A7486"/>
    <w:rsid w:val="001B02FC"/>
    <w:rsid w:val="001B114C"/>
    <w:rsid w:val="001B1380"/>
    <w:rsid w:val="001B148D"/>
    <w:rsid w:val="001B3603"/>
    <w:rsid w:val="001B5F93"/>
    <w:rsid w:val="001B61D4"/>
    <w:rsid w:val="001B62A6"/>
    <w:rsid w:val="001B653C"/>
    <w:rsid w:val="001B67B8"/>
    <w:rsid w:val="001B6A24"/>
    <w:rsid w:val="001B795C"/>
    <w:rsid w:val="001C043C"/>
    <w:rsid w:val="001C0542"/>
    <w:rsid w:val="001C08BD"/>
    <w:rsid w:val="001C08D0"/>
    <w:rsid w:val="001C0B7B"/>
    <w:rsid w:val="001C0E33"/>
    <w:rsid w:val="001C27EB"/>
    <w:rsid w:val="001C50FA"/>
    <w:rsid w:val="001C59E2"/>
    <w:rsid w:val="001C6211"/>
    <w:rsid w:val="001C67AB"/>
    <w:rsid w:val="001C6800"/>
    <w:rsid w:val="001C79BA"/>
    <w:rsid w:val="001D0197"/>
    <w:rsid w:val="001D034F"/>
    <w:rsid w:val="001D0A27"/>
    <w:rsid w:val="001D0B99"/>
    <w:rsid w:val="001D114B"/>
    <w:rsid w:val="001D119D"/>
    <w:rsid w:val="001D1408"/>
    <w:rsid w:val="001D156F"/>
    <w:rsid w:val="001D2EDC"/>
    <w:rsid w:val="001D3FA0"/>
    <w:rsid w:val="001D4C0C"/>
    <w:rsid w:val="001D7764"/>
    <w:rsid w:val="001D79B3"/>
    <w:rsid w:val="001E02C3"/>
    <w:rsid w:val="001E0AA7"/>
    <w:rsid w:val="001E0BE1"/>
    <w:rsid w:val="001E13CE"/>
    <w:rsid w:val="001E13E9"/>
    <w:rsid w:val="001E175D"/>
    <w:rsid w:val="001E187C"/>
    <w:rsid w:val="001E1DE1"/>
    <w:rsid w:val="001E340D"/>
    <w:rsid w:val="001E3A12"/>
    <w:rsid w:val="001E3E35"/>
    <w:rsid w:val="001E483E"/>
    <w:rsid w:val="001E49D8"/>
    <w:rsid w:val="001E5A19"/>
    <w:rsid w:val="001E6193"/>
    <w:rsid w:val="001E7671"/>
    <w:rsid w:val="001E7EB3"/>
    <w:rsid w:val="001F0B82"/>
    <w:rsid w:val="001F1A4D"/>
    <w:rsid w:val="001F399A"/>
    <w:rsid w:val="001F4365"/>
    <w:rsid w:val="001F45B4"/>
    <w:rsid w:val="001F45DC"/>
    <w:rsid w:val="001F464D"/>
    <w:rsid w:val="001F4759"/>
    <w:rsid w:val="001F4B64"/>
    <w:rsid w:val="001F4E9D"/>
    <w:rsid w:val="001F4F0F"/>
    <w:rsid w:val="001F65EA"/>
    <w:rsid w:val="001F6900"/>
    <w:rsid w:val="001F702A"/>
    <w:rsid w:val="001F7DE3"/>
    <w:rsid w:val="001F7E35"/>
    <w:rsid w:val="0020070D"/>
    <w:rsid w:val="0020081D"/>
    <w:rsid w:val="00201193"/>
    <w:rsid w:val="0020255E"/>
    <w:rsid w:val="0020368F"/>
    <w:rsid w:val="00203706"/>
    <w:rsid w:val="0020466C"/>
    <w:rsid w:val="002048EB"/>
    <w:rsid w:val="00205155"/>
    <w:rsid w:val="002054A5"/>
    <w:rsid w:val="002069F5"/>
    <w:rsid w:val="00207472"/>
    <w:rsid w:val="00210398"/>
    <w:rsid w:val="00210C26"/>
    <w:rsid w:val="00210EBB"/>
    <w:rsid w:val="00210EEA"/>
    <w:rsid w:val="002130F4"/>
    <w:rsid w:val="00213402"/>
    <w:rsid w:val="00214175"/>
    <w:rsid w:val="00215F70"/>
    <w:rsid w:val="002171D1"/>
    <w:rsid w:val="00220A82"/>
    <w:rsid w:val="00220F75"/>
    <w:rsid w:val="00221000"/>
    <w:rsid w:val="00221050"/>
    <w:rsid w:val="002225AB"/>
    <w:rsid w:val="002227F1"/>
    <w:rsid w:val="00222D6D"/>
    <w:rsid w:val="00223812"/>
    <w:rsid w:val="00223EE7"/>
    <w:rsid w:val="00224864"/>
    <w:rsid w:val="0022536D"/>
    <w:rsid w:val="002255E6"/>
    <w:rsid w:val="002258DB"/>
    <w:rsid w:val="002271BB"/>
    <w:rsid w:val="002273E5"/>
    <w:rsid w:val="00227A52"/>
    <w:rsid w:val="0023020C"/>
    <w:rsid w:val="00230567"/>
    <w:rsid w:val="00231672"/>
    <w:rsid w:val="00231710"/>
    <w:rsid w:val="00231A35"/>
    <w:rsid w:val="00231FA6"/>
    <w:rsid w:val="0023206B"/>
    <w:rsid w:val="00232566"/>
    <w:rsid w:val="00232576"/>
    <w:rsid w:val="002335E2"/>
    <w:rsid w:val="00233733"/>
    <w:rsid w:val="0023404A"/>
    <w:rsid w:val="00234189"/>
    <w:rsid w:val="0023448D"/>
    <w:rsid w:val="00236164"/>
    <w:rsid w:val="00236982"/>
    <w:rsid w:val="00236ECF"/>
    <w:rsid w:val="00237ABF"/>
    <w:rsid w:val="00237CCF"/>
    <w:rsid w:val="00240375"/>
    <w:rsid w:val="00242097"/>
    <w:rsid w:val="00242532"/>
    <w:rsid w:val="002428B1"/>
    <w:rsid w:val="00243565"/>
    <w:rsid w:val="00243FB8"/>
    <w:rsid w:val="002456D0"/>
    <w:rsid w:val="00246BE6"/>
    <w:rsid w:val="00250915"/>
    <w:rsid w:val="00250917"/>
    <w:rsid w:val="0025145E"/>
    <w:rsid w:val="00251DE3"/>
    <w:rsid w:val="002529B5"/>
    <w:rsid w:val="00252B29"/>
    <w:rsid w:val="002532EF"/>
    <w:rsid w:val="00253800"/>
    <w:rsid w:val="002543AB"/>
    <w:rsid w:val="00254978"/>
    <w:rsid w:val="00254DE0"/>
    <w:rsid w:val="0025586D"/>
    <w:rsid w:val="00256312"/>
    <w:rsid w:val="00256407"/>
    <w:rsid w:val="002566F6"/>
    <w:rsid w:val="002573F2"/>
    <w:rsid w:val="002602AA"/>
    <w:rsid w:val="002605D9"/>
    <w:rsid w:val="00260B5B"/>
    <w:rsid w:val="00260E9E"/>
    <w:rsid w:val="00261313"/>
    <w:rsid w:val="002616E7"/>
    <w:rsid w:val="00262851"/>
    <w:rsid w:val="00262F18"/>
    <w:rsid w:val="00263C20"/>
    <w:rsid w:val="002642A2"/>
    <w:rsid w:val="00265BDF"/>
    <w:rsid w:val="0026630D"/>
    <w:rsid w:val="00266510"/>
    <w:rsid w:val="00266B07"/>
    <w:rsid w:val="00266D4F"/>
    <w:rsid w:val="00270546"/>
    <w:rsid w:val="002706D2"/>
    <w:rsid w:val="00270D80"/>
    <w:rsid w:val="0027106E"/>
    <w:rsid w:val="00271324"/>
    <w:rsid w:val="00271D46"/>
    <w:rsid w:val="00272146"/>
    <w:rsid w:val="002728F2"/>
    <w:rsid w:val="0027413D"/>
    <w:rsid w:val="002753F7"/>
    <w:rsid w:val="002768AC"/>
    <w:rsid w:val="002770DE"/>
    <w:rsid w:val="00277D96"/>
    <w:rsid w:val="00277ED8"/>
    <w:rsid w:val="00280890"/>
    <w:rsid w:val="00280DD0"/>
    <w:rsid w:val="00281072"/>
    <w:rsid w:val="002814E3"/>
    <w:rsid w:val="00283005"/>
    <w:rsid w:val="00283CDB"/>
    <w:rsid w:val="00283E7E"/>
    <w:rsid w:val="00284A0F"/>
    <w:rsid w:val="00285000"/>
    <w:rsid w:val="002853F1"/>
    <w:rsid w:val="00285E1E"/>
    <w:rsid w:val="002864A1"/>
    <w:rsid w:val="00286E85"/>
    <w:rsid w:val="00286EAD"/>
    <w:rsid w:val="00287109"/>
    <w:rsid w:val="0028754C"/>
    <w:rsid w:val="00287980"/>
    <w:rsid w:val="00287CF4"/>
    <w:rsid w:val="002911DF"/>
    <w:rsid w:val="00291B73"/>
    <w:rsid w:val="00292527"/>
    <w:rsid w:val="0029276C"/>
    <w:rsid w:val="00294092"/>
    <w:rsid w:val="00294BE5"/>
    <w:rsid w:val="002957B7"/>
    <w:rsid w:val="002959A1"/>
    <w:rsid w:val="002960DE"/>
    <w:rsid w:val="00296747"/>
    <w:rsid w:val="00296DC7"/>
    <w:rsid w:val="00297148"/>
    <w:rsid w:val="0029729F"/>
    <w:rsid w:val="00297627"/>
    <w:rsid w:val="00297D9B"/>
    <w:rsid w:val="002A00A0"/>
    <w:rsid w:val="002A20E3"/>
    <w:rsid w:val="002A2689"/>
    <w:rsid w:val="002A286E"/>
    <w:rsid w:val="002A2AEF"/>
    <w:rsid w:val="002A3304"/>
    <w:rsid w:val="002A4681"/>
    <w:rsid w:val="002A4A06"/>
    <w:rsid w:val="002A66C8"/>
    <w:rsid w:val="002A773E"/>
    <w:rsid w:val="002A7B80"/>
    <w:rsid w:val="002B0C73"/>
    <w:rsid w:val="002B0FAB"/>
    <w:rsid w:val="002B26E1"/>
    <w:rsid w:val="002B4E3B"/>
    <w:rsid w:val="002C08E7"/>
    <w:rsid w:val="002C0BE0"/>
    <w:rsid w:val="002C0EA8"/>
    <w:rsid w:val="002C29D9"/>
    <w:rsid w:val="002C498A"/>
    <w:rsid w:val="002C5155"/>
    <w:rsid w:val="002C586C"/>
    <w:rsid w:val="002C59E8"/>
    <w:rsid w:val="002C5D32"/>
    <w:rsid w:val="002C5D6C"/>
    <w:rsid w:val="002C5E3E"/>
    <w:rsid w:val="002C5F2E"/>
    <w:rsid w:val="002C6852"/>
    <w:rsid w:val="002C68F3"/>
    <w:rsid w:val="002C75F0"/>
    <w:rsid w:val="002C7BBC"/>
    <w:rsid w:val="002D070E"/>
    <w:rsid w:val="002D0C3D"/>
    <w:rsid w:val="002D1032"/>
    <w:rsid w:val="002D16F3"/>
    <w:rsid w:val="002D1B58"/>
    <w:rsid w:val="002D2E62"/>
    <w:rsid w:val="002D3AFC"/>
    <w:rsid w:val="002D43E3"/>
    <w:rsid w:val="002D469B"/>
    <w:rsid w:val="002D583B"/>
    <w:rsid w:val="002D5883"/>
    <w:rsid w:val="002D58D0"/>
    <w:rsid w:val="002D5E87"/>
    <w:rsid w:val="002D6656"/>
    <w:rsid w:val="002D66A8"/>
    <w:rsid w:val="002D699F"/>
    <w:rsid w:val="002D6DF3"/>
    <w:rsid w:val="002D76DC"/>
    <w:rsid w:val="002E0B22"/>
    <w:rsid w:val="002E24DC"/>
    <w:rsid w:val="002E26C1"/>
    <w:rsid w:val="002E50F7"/>
    <w:rsid w:val="002E54E2"/>
    <w:rsid w:val="002E5D21"/>
    <w:rsid w:val="002E6784"/>
    <w:rsid w:val="002E6AAE"/>
    <w:rsid w:val="002E6EE4"/>
    <w:rsid w:val="002E6FE7"/>
    <w:rsid w:val="002E75C4"/>
    <w:rsid w:val="002E765B"/>
    <w:rsid w:val="002E7922"/>
    <w:rsid w:val="002E7A65"/>
    <w:rsid w:val="002F042E"/>
    <w:rsid w:val="002F0A87"/>
    <w:rsid w:val="002F145A"/>
    <w:rsid w:val="002F1817"/>
    <w:rsid w:val="002F18C0"/>
    <w:rsid w:val="002F1EFB"/>
    <w:rsid w:val="002F24E9"/>
    <w:rsid w:val="002F3B79"/>
    <w:rsid w:val="002F412B"/>
    <w:rsid w:val="002F4157"/>
    <w:rsid w:val="002F4285"/>
    <w:rsid w:val="002F4319"/>
    <w:rsid w:val="002F4344"/>
    <w:rsid w:val="002F4B32"/>
    <w:rsid w:val="002F5880"/>
    <w:rsid w:val="002F5FB1"/>
    <w:rsid w:val="002F7013"/>
    <w:rsid w:val="002F71BA"/>
    <w:rsid w:val="002F770D"/>
    <w:rsid w:val="002F7729"/>
    <w:rsid w:val="003013BB"/>
    <w:rsid w:val="003014E6"/>
    <w:rsid w:val="00301B8C"/>
    <w:rsid w:val="00301F09"/>
    <w:rsid w:val="00302C0A"/>
    <w:rsid w:val="00303B52"/>
    <w:rsid w:val="003044A5"/>
    <w:rsid w:val="003053AB"/>
    <w:rsid w:val="00305870"/>
    <w:rsid w:val="00306A3D"/>
    <w:rsid w:val="00306F18"/>
    <w:rsid w:val="00307550"/>
    <w:rsid w:val="003075F9"/>
    <w:rsid w:val="0030783A"/>
    <w:rsid w:val="0031038D"/>
    <w:rsid w:val="003105C1"/>
    <w:rsid w:val="00310DB9"/>
    <w:rsid w:val="00311356"/>
    <w:rsid w:val="003113BE"/>
    <w:rsid w:val="00312C6B"/>
    <w:rsid w:val="00313577"/>
    <w:rsid w:val="00314FB6"/>
    <w:rsid w:val="0031637F"/>
    <w:rsid w:val="00316C01"/>
    <w:rsid w:val="00317472"/>
    <w:rsid w:val="00317A87"/>
    <w:rsid w:val="003201C4"/>
    <w:rsid w:val="00320C09"/>
    <w:rsid w:val="00320E17"/>
    <w:rsid w:val="00321295"/>
    <w:rsid w:val="00323375"/>
    <w:rsid w:val="00323DBE"/>
    <w:rsid w:val="0032593C"/>
    <w:rsid w:val="00325E08"/>
    <w:rsid w:val="0032673F"/>
    <w:rsid w:val="003268BC"/>
    <w:rsid w:val="00327702"/>
    <w:rsid w:val="0032770B"/>
    <w:rsid w:val="00330E1F"/>
    <w:rsid w:val="00331C4B"/>
    <w:rsid w:val="00331FC8"/>
    <w:rsid w:val="0033206A"/>
    <w:rsid w:val="003325E6"/>
    <w:rsid w:val="00332B2E"/>
    <w:rsid w:val="00333510"/>
    <w:rsid w:val="003336CC"/>
    <w:rsid w:val="00333D3B"/>
    <w:rsid w:val="0033448F"/>
    <w:rsid w:val="0033751A"/>
    <w:rsid w:val="003379C2"/>
    <w:rsid w:val="00337A30"/>
    <w:rsid w:val="00337CA6"/>
    <w:rsid w:val="00337EF8"/>
    <w:rsid w:val="003406C0"/>
    <w:rsid w:val="0034089B"/>
    <w:rsid w:val="00340F0C"/>
    <w:rsid w:val="0034100F"/>
    <w:rsid w:val="003410C4"/>
    <w:rsid w:val="00341AF3"/>
    <w:rsid w:val="00342957"/>
    <w:rsid w:val="003429AA"/>
    <w:rsid w:val="003430FE"/>
    <w:rsid w:val="00344312"/>
    <w:rsid w:val="00344FFB"/>
    <w:rsid w:val="00346626"/>
    <w:rsid w:val="003466CD"/>
    <w:rsid w:val="003471A2"/>
    <w:rsid w:val="00347712"/>
    <w:rsid w:val="00350667"/>
    <w:rsid w:val="0035098E"/>
    <w:rsid w:val="003509D9"/>
    <w:rsid w:val="00350BE8"/>
    <w:rsid w:val="00352D83"/>
    <w:rsid w:val="00352E1A"/>
    <w:rsid w:val="00354143"/>
    <w:rsid w:val="00354187"/>
    <w:rsid w:val="003541C5"/>
    <w:rsid w:val="00354308"/>
    <w:rsid w:val="00354D50"/>
    <w:rsid w:val="003560F5"/>
    <w:rsid w:val="003563A4"/>
    <w:rsid w:val="00356EC7"/>
    <w:rsid w:val="00357408"/>
    <w:rsid w:val="00357DC6"/>
    <w:rsid w:val="00360561"/>
    <w:rsid w:val="00360E4F"/>
    <w:rsid w:val="00361F0C"/>
    <w:rsid w:val="0036234C"/>
    <w:rsid w:val="003628D5"/>
    <w:rsid w:val="00362D24"/>
    <w:rsid w:val="00363082"/>
    <w:rsid w:val="0036364C"/>
    <w:rsid w:val="00364980"/>
    <w:rsid w:val="00364A00"/>
    <w:rsid w:val="00364BEE"/>
    <w:rsid w:val="00366A40"/>
    <w:rsid w:val="0036769C"/>
    <w:rsid w:val="00367E10"/>
    <w:rsid w:val="0037120B"/>
    <w:rsid w:val="003714CB"/>
    <w:rsid w:val="00371DDD"/>
    <w:rsid w:val="00372946"/>
    <w:rsid w:val="00372EFA"/>
    <w:rsid w:val="003738A0"/>
    <w:rsid w:val="003738E7"/>
    <w:rsid w:val="00374004"/>
    <w:rsid w:val="00375B03"/>
    <w:rsid w:val="00375CC1"/>
    <w:rsid w:val="00376275"/>
    <w:rsid w:val="003769E3"/>
    <w:rsid w:val="00376C3A"/>
    <w:rsid w:val="0037781E"/>
    <w:rsid w:val="003802BC"/>
    <w:rsid w:val="00380594"/>
    <w:rsid w:val="00380CF4"/>
    <w:rsid w:val="00380DEB"/>
    <w:rsid w:val="0038215D"/>
    <w:rsid w:val="00382A28"/>
    <w:rsid w:val="00382A97"/>
    <w:rsid w:val="00382DF9"/>
    <w:rsid w:val="00383221"/>
    <w:rsid w:val="00383374"/>
    <w:rsid w:val="00383E82"/>
    <w:rsid w:val="00384066"/>
    <w:rsid w:val="003845F1"/>
    <w:rsid w:val="00384AB6"/>
    <w:rsid w:val="00385522"/>
    <w:rsid w:val="003873CF"/>
    <w:rsid w:val="003874D5"/>
    <w:rsid w:val="003879B4"/>
    <w:rsid w:val="00387A76"/>
    <w:rsid w:val="00390C37"/>
    <w:rsid w:val="003933C0"/>
    <w:rsid w:val="003943CE"/>
    <w:rsid w:val="00394F52"/>
    <w:rsid w:val="0039579C"/>
    <w:rsid w:val="00395903"/>
    <w:rsid w:val="003A0040"/>
    <w:rsid w:val="003A0768"/>
    <w:rsid w:val="003A0B8B"/>
    <w:rsid w:val="003A0BF5"/>
    <w:rsid w:val="003A0F99"/>
    <w:rsid w:val="003A1849"/>
    <w:rsid w:val="003A26AA"/>
    <w:rsid w:val="003A2FE0"/>
    <w:rsid w:val="003A3240"/>
    <w:rsid w:val="003A3AD3"/>
    <w:rsid w:val="003A3B5C"/>
    <w:rsid w:val="003A50F1"/>
    <w:rsid w:val="003A552D"/>
    <w:rsid w:val="003A5850"/>
    <w:rsid w:val="003A5C97"/>
    <w:rsid w:val="003A6712"/>
    <w:rsid w:val="003A6D8B"/>
    <w:rsid w:val="003A6EBB"/>
    <w:rsid w:val="003A74D3"/>
    <w:rsid w:val="003B162D"/>
    <w:rsid w:val="003B31A4"/>
    <w:rsid w:val="003B43DF"/>
    <w:rsid w:val="003B58B4"/>
    <w:rsid w:val="003B644E"/>
    <w:rsid w:val="003B66D5"/>
    <w:rsid w:val="003B7571"/>
    <w:rsid w:val="003C1AF4"/>
    <w:rsid w:val="003C2A87"/>
    <w:rsid w:val="003C32B3"/>
    <w:rsid w:val="003C359A"/>
    <w:rsid w:val="003C54DD"/>
    <w:rsid w:val="003C603B"/>
    <w:rsid w:val="003C6165"/>
    <w:rsid w:val="003C6479"/>
    <w:rsid w:val="003C66B1"/>
    <w:rsid w:val="003C78F7"/>
    <w:rsid w:val="003D0003"/>
    <w:rsid w:val="003D09DE"/>
    <w:rsid w:val="003D0CEA"/>
    <w:rsid w:val="003D104D"/>
    <w:rsid w:val="003D11D2"/>
    <w:rsid w:val="003D1D24"/>
    <w:rsid w:val="003D1FEF"/>
    <w:rsid w:val="003D25F2"/>
    <w:rsid w:val="003D29F7"/>
    <w:rsid w:val="003D35F2"/>
    <w:rsid w:val="003D4005"/>
    <w:rsid w:val="003D4734"/>
    <w:rsid w:val="003D4C23"/>
    <w:rsid w:val="003D4ED1"/>
    <w:rsid w:val="003D6045"/>
    <w:rsid w:val="003D65B1"/>
    <w:rsid w:val="003D6652"/>
    <w:rsid w:val="003D73C3"/>
    <w:rsid w:val="003D7534"/>
    <w:rsid w:val="003D77D3"/>
    <w:rsid w:val="003E05E2"/>
    <w:rsid w:val="003E0778"/>
    <w:rsid w:val="003E0E7F"/>
    <w:rsid w:val="003E1708"/>
    <w:rsid w:val="003E17E1"/>
    <w:rsid w:val="003E2285"/>
    <w:rsid w:val="003E34EA"/>
    <w:rsid w:val="003E360C"/>
    <w:rsid w:val="003E4FD8"/>
    <w:rsid w:val="003E5156"/>
    <w:rsid w:val="003E5D3D"/>
    <w:rsid w:val="003E751B"/>
    <w:rsid w:val="003E7887"/>
    <w:rsid w:val="003E7D14"/>
    <w:rsid w:val="003F0702"/>
    <w:rsid w:val="003F1875"/>
    <w:rsid w:val="003F20AE"/>
    <w:rsid w:val="003F29CD"/>
    <w:rsid w:val="003F3077"/>
    <w:rsid w:val="003F3F7C"/>
    <w:rsid w:val="003F425A"/>
    <w:rsid w:val="003F486A"/>
    <w:rsid w:val="003F5372"/>
    <w:rsid w:val="003F5E3A"/>
    <w:rsid w:val="003F6D42"/>
    <w:rsid w:val="003F7B13"/>
    <w:rsid w:val="003F7CB1"/>
    <w:rsid w:val="003F7DDF"/>
    <w:rsid w:val="004007FA"/>
    <w:rsid w:val="00401049"/>
    <w:rsid w:val="0040175A"/>
    <w:rsid w:val="00401B5C"/>
    <w:rsid w:val="00403434"/>
    <w:rsid w:val="00403655"/>
    <w:rsid w:val="004042A9"/>
    <w:rsid w:val="0040610A"/>
    <w:rsid w:val="0040617B"/>
    <w:rsid w:val="00406600"/>
    <w:rsid w:val="00407EF8"/>
    <w:rsid w:val="004101E8"/>
    <w:rsid w:val="004107D3"/>
    <w:rsid w:val="00410970"/>
    <w:rsid w:val="00410B88"/>
    <w:rsid w:val="0041186F"/>
    <w:rsid w:val="00411A52"/>
    <w:rsid w:val="004129C5"/>
    <w:rsid w:val="00413EC4"/>
    <w:rsid w:val="00413EDA"/>
    <w:rsid w:val="00414383"/>
    <w:rsid w:val="0041571E"/>
    <w:rsid w:val="00415806"/>
    <w:rsid w:val="0041612B"/>
    <w:rsid w:val="00416EF9"/>
    <w:rsid w:val="00417067"/>
    <w:rsid w:val="0041745C"/>
    <w:rsid w:val="004201EC"/>
    <w:rsid w:val="00421060"/>
    <w:rsid w:val="00421200"/>
    <w:rsid w:val="004224C9"/>
    <w:rsid w:val="0042367A"/>
    <w:rsid w:val="00424CEF"/>
    <w:rsid w:val="004254EC"/>
    <w:rsid w:val="004256BC"/>
    <w:rsid w:val="00426197"/>
    <w:rsid w:val="00427087"/>
    <w:rsid w:val="00427CB2"/>
    <w:rsid w:val="00430331"/>
    <w:rsid w:val="00430480"/>
    <w:rsid w:val="00430B18"/>
    <w:rsid w:val="00430CA6"/>
    <w:rsid w:val="00431BAE"/>
    <w:rsid w:val="00432B13"/>
    <w:rsid w:val="00432D8F"/>
    <w:rsid w:val="00432E03"/>
    <w:rsid w:val="00433398"/>
    <w:rsid w:val="00433969"/>
    <w:rsid w:val="00433E2C"/>
    <w:rsid w:val="00434936"/>
    <w:rsid w:val="00434B17"/>
    <w:rsid w:val="00434F1D"/>
    <w:rsid w:val="00434FDA"/>
    <w:rsid w:val="00435550"/>
    <w:rsid w:val="00435F98"/>
    <w:rsid w:val="00437A84"/>
    <w:rsid w:val="00437B1F"/>
    <w:rsid w:val="00437F2E"/>
    <w:rsid w:val="00440405"/>
    <w:rsid w:val="00440BFA"/>
    <w:rsid w:val="004415EB"/>
    <w:rsid w:val="004419BD"/>
    <w:rsid w:val="00441EE4"/>
    <w:rsid w:val="00442CC6"/>
    <w:rsid w:val="00443122"/>
    <w:rsid w:val="004432F1"/>
    <w:rsid w:val="00443B03"/>
    <w:rsid w:val="00443C4A"/>
    <w:rsid w:val="00443DE4"/>
    <w:rsid w:val="00443E72"/>
    <w:rsid w:val="00444140"/>
    <w:rsid w:val="004443C5"/>
    <w:rsid w:val="00444848"/>
    <w:rsid w:val="0044489F"/>
    <w:rsid w:val="0045002C"/>
    <w:rsid w:val="00450981"/>
    <w:rsid w:val="00451774"/>
    <w:rsid w:val="004522A2"/>
    <w:rsid w:val="00452377"/>
    <w:rsid w:val="004527A3"/>
    <w:rsid w:val="00452BDF"/>
    <w:rsid w:val="00453967"/>
    <w:rsid w:val="00453CB0"/>
    <w:rsid w:val="004547C3"/>
    <w:rsid w:val="004569F1"/>
    <w:rsid w:val="00457B60"/>
    <w:rsid w:val="00457D0B"/>
    <w:rsid w:val="00457EC5"/>
    <w:rsid w:val="00460235"/>
    <w:rsid w:val="004604A7"/>
    <w:rsid w:val="0046093B"/>
    <w:rsid w:val="00461269"/>
    <w:rsid w:val="00462337"/>
    <w:rsid w:val="00462930"/>
    <w:rsid w:val="00463067"/>
    <w:rsid w:val="00463B20"/>
    <w:rsid w:val="00463EFD"/>
    <w:rsid w:val="004651A3"/>
    <w:rsid w:val="00465255"/>
    <w:rsid w:val="00465EEC"/>
    <w:rsid w:val="0046602D"/>
    <w:rsid w:val="0046624F"/>
    <w:rsid w:val="0046728F"/>
    <w:rsid w:val="00467C8E"/>
    <w:rsid w:val="00470C47"/>
    <w:rsid w:val="004716B3"/>
    <w:rsid w:val="00471B11"/>
    <w:rsid w:val="004725FB"/>
    <w:rsid w:val="004727D1"/>
    <w:rsid w:val="004727EF"/>
    <w:rsid w:val="00472A0B"/>
    <w:rsid w:val="00472D8C"/>
    <w:rsid w:val="0047322F"/>
    <w:rsid w:val="00473C65"/>
    <w:rsid w:val="00473F70"/>
    <w:rsid w:val="00474253"/>
    <w:rsid w:val="00474913"/>
    <w:rsid w:val="00474934"/>
    <w:rsid w:val="00474B78"/>
    <w:rsid w:val="004757A8"/>
    <w:rsid w:val="00476010"/>
    <w:rsid w:val="00476B3D"/>
    <w:rsid w:val="00476C1B"/>
    <w:rsid w:val="00477FFC"/>
    <w:rsid w:val="004802CF"/>
    <w:rsid w:val="004805D1"/>
    <w:rsid w:val="00483E0A"/>
    <w:rsid w:val="00484A8A"/>
    <w:rsid w:val="00484CEB"/>
    <w:rsid w:val="00485A9C"/>
    <w:rsid w:val="00485D5C"/>
    <w:rsid w:val="00486009"/>
    <w:rsid w:val="004860C9"/>
    <w:rsid w:val="00486BD1"/>
    <w:rsid w:val="0049013C"/>
    <w:rsid w:val="00491CD4"/>
    <w:rsid w:val="00492F0B"/>
    <w:rsid w:val="00493697"/>
    <w:rsid w:val="00494875"/>
    <w:rsid w:val="004955E6"/>
    <w:rsid w:val="0049599B"/>
    <w:rsid w:val="00495F3A"/>
    <w:rsid w:val="00495FF2"/>
    <w:rsid w:val="00497025"/>
    <w:rsid w:val="004974C3"/>
    <w:rsid w:val="00497714"/>
    <w:rsid w:val="004A0C27"/>
    <w:rsid w:val="004A12B9"/>
    <w:rsid w:val="004A19E9"/>
    <w:rsid w:val="004A29E9"/>
    <w:rsid w:val="004A2A23"/>
    <w:rsid w:val="004A2E9A"/>
    <w:rsid w:val="004A3476"/>
    <w:rsid w:val="004A35AE"/>
    <w:rsid w:val="004A367F"/>
    <w:rsid w:val="004A38AC"/>
    <w:rsid w:val="004A394D"/>
    <w:rsid w:val="004A3FF8"/>
    <w:rsid w:val="004A435A"/>
    <w:rsid w:val="004A4462"/>
    <w:rsid w:val="004A4A5C"/>
    <w:rsid w:val="004A4D7B"/>
    <w:rsid w:val="004A5355"/>
    <w:rsid w:val="004A58A9"/>
    <w:rsid w:val="004A5FC5"/>
    <w:rsid w:val="004B0525"/>
    <w:rsid w:val="004B0B24"/>
    <w:rsid w:val="004B16B2"/>
    <w:rsid w:val="004B1C29"/>
    <w:rsid w:val="004B1EDE"/>
    <w:rsid w:val="004B2476"/>
    <w:rsid w:val="004B25C4"/>
    <w:rsid w:val="004B2961"/>
    <w:rsid w:val="004B2D82"/>
    <w:rsid w:val="004B30EE"/>
    <w:rsid w:val="004B3DF6"/>
    <w:rsid w:val="004B43FF"/>
    <w:rsid w:val="004B4554"/>
    <w:rsid w:val="004B49EE"/>
    <w:rsid w:val="004B4BB8"/>
    <w:rsid w:val="004B556B"/>
    <w:rsid w:val="004B56BB"/>
    <w:rsid w:val="004B6AE2"/>
    <w:rsid w:val="004B6E00"/>
    <w:rsid w:val="004B74A3"/>
    <w:rsid w:val="004C0180"/>
    <w:rsid w:val="004C0C1C"/>
    <w:rsid w:val="004C0E9C"/>
    <w:rsid w:val="004C1142"/>
    <w:rsid w:val="004C1408"/>
    <w:rsid w:val="004C1466"/>
    <w:rsid w:val="004C39C6"/>
    <w:rsid w:val="004C41F3"/>
    <w:rsid w:val="004C44B8"/>
    <w:rsid w:val="004C47BD"/>
    <w:rsid w:val="004C49E2"/>
    <w:rsid w:val="004C5EFA"/>
    <w:rsid w:val="004C6376"/>
    <w:rsid w:val="004C6486"/>
    <w:rsid w:val="004C6FD1"/>
    <w:rsid w:val="004C719B"/>
    <w:rsid w:val="004C71FF"/>
    <w:rsid w:val="004C7322"/>
    <w:rsid w:val="004C76DF"/>
    <w:rsid w:val="004C779E"/>
    <w:rsid w:val="004C7F45"/>
    <w:rsid w:val="004D0692"/>
    <w:rsid w:val="004D0ADC"/>
    <w:rsid w:val="004D2A6F"/>
    <w:rsid w:val="004D39B3"/>
    <w:rsid w:val="004D46D1"/>
    <w:rsid w:val="004D5AAB"/>
    <w:rsid w:val="004D6339"/>
    <w:rsid w:val="004D7679"/>
    <w:rsid w:val="004D775B"/>
    <w:rsid w:val="004D7902"/>
    <w:rsid w:val="004E0659"/>
    <w:rsid w:val="004E078A"/>
    <w:rsid w:val="004E0835"/>
    <w:rsid w:val="004E0A9E"/>
    <w:rsid w:val="004E0F77"/>
    <w:rsid w:val="004E1524"/>
    <w:rsid w:val="004E1709"/>
    <w:rsid w:val="004E191B"/>
    <w:rsid w:val="004E1948"/>
    <w:rsid w:val="004E2B96"/>
    <w:rsid w:val="004E3AA8"/>
    <w:rsid w:val="004E3AC6"/>
    <w:rsid w:val="004E4A4E"/>
    <w:rsid w:val="004E5709"/>
    <w:rsid w:val="004E5736"/>
    <w:rsid w:val="004E62C1"/>
    <w:rsid w:val="004E7315"/>
    <w:rsid w:val="004E7A4C"/>
    <w:rsid w:val="004E7A96"/>
    <w:rsid w:val="004F0E7B"/>
    <w:rsid w:val="004F1010"/>
    <w:rsid w:val="004F1348"/>
    <w:rsid w:val="004F171E"/>
    <w:rsid w:val="004F1A45"/>
    <w:rsid w:val="004F28E6"/>
    <w:rsid w:val="004F40F1"/>
    <w:rsid w:val="004F461C"/>
    <w:rsid w:val="004F5006"/>
    <w:rsid w:val="004F57D1"/>
    <w:rsid w:val="004F6167"/>
    <w:rsid w:val="004F6EC9"/>
    <w:rsid w:val="004F6F99"/>
    <w:rsid w:val="0050102D"/>
    <w:rsid w:val="0050140A"/>
    <w:rsid w:val="005017AF"/>
    <w:rsid w:val="00501F67"/>
    <w:rsid w:val="00502BD9"/>
    <w:rsid w:val="00503BAF"/>
    <w:rsid w:val="0050407C"/>
    <w:rsid w:val="00504203"/>
    <w:rsid w:val="005051A8"/>
    <w:rsid w:val="00505B3A"/>
    <w:rsid w:val="00505C26"/>
    <w:rsid w:val="00505FFF"/>
    <w:rsid w:val="005068E7"/>
    <w:rsid w:val="00506A53"/>
    <w:rsid w:val="00506ADE"/>
    <w:rsid w:val="00506CBA"/>
    <w:rsid w:val="00507052"/>
    <w:rsid w:val="00507115"/>
    <w:rsid w:val="005073EC"/>
    <w:rsid w:val="00510364"/>
    <w:rsid w:val="00511060"/>
    <w:rsid w:val="0051174F"/>
    <w:rsid w:val="00511EC7"/>
    <w:rsid w:val="0051244B"/>
    <w:rsid w:val="00512471"/>
    <w:rsid w:val="00513501"/>
    <w:rsid w:val="005138E1"/>
    <w:rsid w:val="005139A0"/>
    <w:rsid w:val="00513B61"/>
    <w:rsid w:val="00513C49"/>
    <w:rsid w:val="00514278"/>
    <w:rsid w:val="0051451B"/>
    <w:rsid w:val="005146A9"/>
    <w:rsid w:val="005169DB"/>
    <w:rsid w:val="00516CC9"/>
    <w:rsid w:val="00517B14"/>
    <w:rsid w:val="0052065A"/>
    <w:rsid w:val="00520AF0"/>
    <w:rsid w:val="00521915"/>
    <w:rsid w:val="00521AA2"/>
    <w:rsid w:val="00522C2F"/>
    <w:rsid w:val="00523465"/>
    <w:rsid w:val="005239AA"/>
    <w:rsid w:val="00523C0B"/>
    <w:rsid w:val="00523D3D"/>
    <w:rsid w:val="005250FD"/>
    <w:rsid w:val="005252B5"/>
    <w:rsid w:val="005256A3"/>
    <w:rsid w:val="00525E51"/>
    <w:rsid w:val="00526329"/>
    <w:rsid w:val="00527C8B"/>
    <w:rsid w:val="0053005A"/>
    <w:rsid w:val="005302DD"/>
    <w:rsid w:val="00530E99"/>
    <w:rsid w:val="00531031"/>
    <w:rsid w:val="00531203"/>
    <w:rsid w:val="00531F04"/>
    <w:rsid w:val="005324B1"/>
    <w:rsid w:val="00532718"/>
    <w:rsid w:val="00532BD7"/>
    <w:rsid w:val="0053467D"/>
    <w:rsid w:val="00534BAE"/>
    <w:rsid w:val="005352F3"/>
    <w:rsid w:val="005353BF"/>
    <w:rsid w:val="005353D7"/>
    <w:rsid w:val="00535B58"/>
    <w:rsid w:val="00536189"/>
    <w:rsid w:val="00536338"/>
    <w:rsid w:val="00537F97"/>
    <w:rsid w:val="00537F9F"/>
    <w:rsid w:val="005405AF"/>
    <w:rsid w:val="005406D8"/>
    <w:rsid w:val="0054145E"/>
    <w:rsid w:val="005414D2"/>
    <w:rsid w:val="00541619"/>
    <w:rsid w:val="005421FA"/>
    <w:rsid w:val="00543796"/>
    <w:rsid w:val="00544458"/>
    <w:rsid w:val="00544C8A"/>
    <w:rsid w:val="00544EB7"/>
    <w:rsid w:val="00544F0C"/>
    <w:rsid w:val="00545398"/>
    <w:rsid w:val="00545806"/>
    <w:rsid w:val="005500EB"/>
    <w:rsid w:val="005506EA"/>
    <w:rsid w:val="005509D2"/>
    <w:rsid w:val="0055151D"/>
    <w:rsid w:val="005515DF"/>
    <w:rsid w:val="0055206A"/>
    <w:rsid w:val="00552551"/>
    <w:rsid w:val="00552579"/>
    <w:rsid w:val="005534AD"/>
    <w:rsid w:val="00554A70"/>
    <w:rsid w:val="00554DB1"/>
    <w:rsid w:val="00555F3F"/>
    <w:rsid w:val="00556011"/>
    <w:rsid w:val="005566B3"/>
    <w:rsid w:val="005571DB"/>
    <w:rsid w:val="00557605"/>
    <w:rsid w:val="00557987"/>
    <w:rsid w:val="00557DE4"/>
    <w:rsid w:val="0056078C"/>
    <w:rsid w:val="00561B99"/>
    <w:rsid w:val="00562D95"/>
    <w:rsid w:val="005637AB"/>
    <w:rsid w:val="00564393"/>
    <w:rsid w:val="005645D1"/>
    <w:rsid w:val="00564A68"/>
    <w:rsid w:val="00564E45"/>
    <w:rsid w:val="005650C6"/>
    <w:rsid w:val="005661F0"/>
    <w:rsid w:val="0056664E"/>
    <w:rsid w:val="00566C3D"/>
    <w:rsid w:val="00566E98"/>
    <w:rsid w:val="00570477"/>
    <w:rsid w:val="00570B89"/>
    <w:rsid w:val="00570CC4"/>
    <w:rsid w:val="00571ADB"/>
    <w:rsid w:val="00571D57"/>
    <w:rsid w:val="00572684"/>
    <w:rsid w:val="00572735"/>
    <w:rsid w:val="00573429"/>
    <w:rsid w:val="00574413"/>
    <w:rsid w:val="0057452D"/>
    <w:rsid w:val="00574FE8"/>
    <w:rsid w:val="00575460"/>
    <w:rsid w:val="00575806"/>
    <w:rsid w:val="00575BCD"/>
    <w:rsid w:val="005763DC"/>
    <w:rsid w:val="00576404"/>
    <w:rsid w:val="00576BC6"/>
    <w:rsid w:val="00576CBC"/>
    <w:rsid w:val="00577479"/>
    <w:rsid w:val="00582017"/>
    <w:rsid w:val="005822ED"/>
    <w:rsid w:val="005838E1"/>
    <w:rsid w:val="005839F2"/>
    <w:rsid w:val="00584090"/>
    <w:rsid w:val="00584103"/>
    <w:rsid w:val="005855DA"/>
    <w:rsid w:val="005861F1"/>
    <w:rsid w:val="005865FB"/>
    <w:rsid w:val="00586B42"/>
    <w:rsid w:val="00586BFE"/>
    <w:rsid w:val="00587214"/>
    <w:rsid w:val="00587490"/>
    <w:rsid w:val="0058775D"/>
    <w:rsid w:val="005900D9"/>
    <w:rsid w:val="005900E4"/>
    <w:rsid w:val="00590D2B"/>
    <w:rsid w:val="005924AC"/>
    <w:rsid w:val="005944DE"/>
    <w:rsid w:val="00594AA4"/>
    <w:rsid w:val="0059546B"/>
    <w:rsid w:val="00596C0E"/>
    <w:rsid w:val="005974D5"/>
    <w:rsid w:val="005974EC"/>
    <w:rsid w:val="0059772D"/>
    <w:rsid w:val="00597A5B"/>
    <w:rsid w:val="005A03C1"/>
    <w:rsid w:val="005A07CE"/>
    <w:rsid w:val="005A0AF0"/>
    <w:rsid w:val="005A1003"/>
    <w:rsid w:val="005A19D6"/>
    <w:rsid w:val="005A20F6"/>
    <w:rsid w:val="005A2772"/>
    <w:rsid w:val="005A2C6D"/>
    <w:rsid w:val="005A325D"/>
    <w:rsid w:val="005A3683"/>
    <w:rsid w:val="005A449E"/>
    <w:rsid w:val="005A44C7"/>
    <w:rsid w:val="005A5EC2"/>
    <w:rsid w:val="005A5F79"/>
    <w:rsid w:val="005A6159"/>
    <w:rsid w:val="005A6E6F"/>
    <w:rsid w:val="005A79BD"/>
    <w:rsid w:val="005B0183"/>
    <w:rsid w:val="005B0B61"/>
    <w:rsid w:val="005B1454"/>
    <w:rsid w:val="005B2603"/>
    <w:rsid w:val="005B361B"/>
    <w:rsid w:val="005B3A78"/>
    <w:rsid w:val="005B544C"/>
    <w:rsid w:val="005B546C"/>
    <w:rsid w:val="005B5FAF"/>
    <w:rsid w:val="005B6728"/>
    <w:rsid w:val="005B6C40"/>
    <w:rsid w:val="005B7AB9"/>
    <w:rsid w:val="005C09DB"/>
    <w:rsid w:val="005C16B1"/>
    <w:rsid w:val="005C179F"/>
    <w:rsid w:val="005C1BED"/>
    <w:rsid w:val="005C1C66"/>
    <w:rsid w:val="005C1E50"/>
    <w:rsid w:val="005C24C0"/>
    <w:rsid w:val="005C2897"/>
    <w:rsid w:val="005C2ADB"/>
    <w:rsid w:val="005C2BF4"/>
    <w:rsid w:val="005C3690"/>
    <w:rsid w:val="005C4354"/>
    <w:rsid w:val="005C4F03"/>
    <w:rsid w:val="005C4F45"/>
    <w:rsid w:val="005C5393"/>
    <w:rsid w:val="005C5674"/>
    <w:rsid w:val="005C783D"/>
    <w:rsid w:val="005D0302"/>
    <w:rsid w:val="005D0D5B"/>
    <w:rsid w:val="005D16D4"/>
    <w:rsid w:val="005D26A9"/>
    <w:rsid w:val="005D2D1F"/>
    <w:rsid w:val="005D2F76"/>
    <w:rsid w:val="005D393B"/>
    <w:rsid w:val="005D3A0C"/>
    <w:rsid w:val="005D3C82"/>
    <w:rsid w:val="005D432D"/>
    <w:rsid w:val="005D483C"/>
    <w:rsid w:val="005D54DB"/>
    <w:rsid w:val="005D6353"/>
    <w:rsid w:val="005D6989"/>
    <w:rsid w:val="005D6A73"/>
    <w:rsid w:val="005D775C"/>
    <w:rsid w:val="005D7EEB"/>
    <w:rsid w:val="005E0A3D"/>
    <w:rsid w:val="005E0B67"/>
    <w:rsid w:val="005E0CFD"/>
    <w:rsid w:val="005E239E"/>
    <w:rsid w:val="005E239F"/>
    <w:rsid w:val="005E2C87"/>
    <w:rsid w:val="005E3356"/>
    <w:rsid w:val="005E3EE8"/>
    <w:rsid w:val="005E423E"/>
    <w:rsid w:val="005E548F"/>
    <w:rsid w:val="005E5AC0"/>
    <w:rsid w:val="005E5C71"/>
    <w:rsid w:val="005E6239"/>
    <w:rsid w:val="005E67CA"/>
    <w:rsid w:val="005E6AD0"/>
    <w:rsid w:val="005E739E"/>
    <w:rsid w:val="005E77AD"/>
    <w:rsid w:val="005E7FB5"/>
    <w:rsid w:val="005F00D1"/>
    <w:rsid w:val="005F02A1"/>
    <w:rsid w:val="005F14CF"/>
    <w:rsid w:val="005F1745"/>
    <w:rsid w:val="005F193E"/>
    <w:rsid w:val="005F1DBD"/>
    <w:rsid w:val="005F35F0"/>
    <w:rsid w:val="005F39BD"/>
    <w:rsid w:val="005F3CAA"/>
    <w:rsid w:val="005F50E3"/>
    <w:rsid w:val="005F51B4"/>
    <w:rsid w:val="005F7587"/>
    <w:rsid w:val="005F7E98"/>
    <w:rsid w:val="0060005B"/>
    <w:rsid w:val="00601298"/>
    <w:rsid w:val="006014FE"/>
    <w:rsid w:val="00601D5E"/>
    <w:rsid w:val="00603502"/>
    <w:rsid w:val="00603A2B"/>
    <w:rsid w:val="00603B0C"/>
    <w:rsid w:val="00603BBD"/>
    <w:rsid w:val="00604227"/>
    <w:rsid w:val="006054C2"/>
    <w:rsid w:val="006057B5"/>
    <w:rsid w:val="00605A65"/>
    <w:rsid w:val="00605AD8"/>
    <w:rsid w:val="00606257"/>
    <w:rsid w:val="006065BB"/>
    <w:rsid w:val="006066B7"/>
    <w:rsid w:val="006067E2"/>
    <w:rsid w:val="006073B2"/>
    <w:rsid w:val="00607431"/>
    <w:rsid w:val="00607E6F"/>
    <w:rsid w:val="006107F6"/>
    <w:rsid w:val="00610900"/>
    <w:rsid w:val="00610BCD"/>
    <w:rsid w:val="00610C7A"/>
    <w:rsid w:val="006111BD"/>
    <w:rsid w:val="0061158B"/>
    <w:rsid w:val="00611B40"/>
    <w:rsid w:val="00612F64"/>
    <w:rsid w:val="006135A2"/>
    <w:rsid w:val="006148EF"/>
    <w:rsid w:val="006149D9"/>
    <w:rsid w:val="006150C3"/>
    <w:rsid w:val="00615DC4"/>
    <w:rsid w:val="00617098"/>
    <w:rsid w:val="00617E83"/>
    <w:rsid w:val="00620D75"/>
    <w:rsid w:val="00621563"/>
    <w:rsid w:val="00621F92"/>
    <w:rsid w:val="006225EB"/>
    <w:rsid w:val="006232C9"/>
    <w:rsid w:val="00624573"/>
    <w:rsid w:val="00624C42"/>
    <w:rsid w:val="006252EC"/>
    <w:rsid w:val="00626072"/>
    <w:rsid w:val="00626D09"/>
    <w:rsid w:val="00627983"/>
    <w:rsid w:val="00627C5D"/>
    <w:rsid w:val="00631266"/>
    <w:rsid w:val="00631501"/>
    <w:rsid w:val="00631AD2"/>
    <w:rsid w:val="006326D2"/>
    <w:rsid w:val="00632D52"/>
    <w:rsid w:val="006334DD"/>
    <w:rsid w:val="00633684"/>
    <w:rsid w:val="00635E84"/>
    <w:rsid w:val="00636F91"/>
    <w:rsid w:val="006377C1"/>
    <w:rsid w:val="00640B54"/>
    <w:rsid w:val="00640F62"/>
    <w:rsid w:val="00642417"/>
    <w:rsid w:val="00642FDC"/>
    <w:rsid w:val="006437A7"/>
    <w:rsid w:val="00644590"/>
    <w:rsid w:val="00644CFD"/>
    <w:rsid w:val="006450B9"/>
    <w:rsid w:val="006457AE"/>
    <w:rsid w:val="00645CC9"/>
    <w:rsid w:val="006464CA"/>
    <w:rsid w:val="00646DCF"/>
    <w:rsid w:val="00647B6B"/>
    <w:rsid w:val="00647E6A"/>
    <w:rsid w:val="00647F8A"/>
    <w:rsid w:val="00650049"/>
    <w:rsid w:val="00650081"/>
    <w:rsid w:val="0065012B"/>
    <w:rsid w:val="006507E4"/>
    <w:rsid w:val="00650A77"/>
    <w:rsid w:val="006517EE"/>
    <w:rsid w:val="006531A3"/>
    <w:rsid w:val="00653E54"/>
    <w:rsid w:val="0065550B"/>
    <w:rsid w:val="00655732"/>
    <w:rsid w:val="00656447"/>
    <w:rsid w:val="00656677"/>
    <w:rsid w:val="00656C99"/>
    <w:rsid w:val="0066049A"/>
    <w:rsid w:val="00661DDF"/>
    <w:rsid w:val="00662750"/>
    <w:rsid w:val="00662CAA"/>
    <w:rsid w:val="00664861"/>
    <w:rsid w:val="00664A68"/>
    <w:rsid w:val="00664DE9"/>
    <w:rsid w:val="006658D3"/>
    <w:rsid w:val="006663F2"/>
    <w:rsid w:val="00666FF7"/>
    <w:rsid w:val="006671A0"/>
    <w:rsid w:val="006700A0"/>
    <w:rsid w:val="0067096E"/>
    <w:rsid w:val="00670A3B"/>
    <w:rsid w:val="00670BAF"/>
    <w:rsid w:val="0067276A"/>
    <w:rsid w:val="006728B5"/>
    <w:rsid w:val="006729D8"/>
    <w:rsid w:val="00673270"/>
    <w:rsid w:val="006734C0"/>
    <w:rsid w:val="00674D37"/>
    <w:rsid w:val="00675632"/>
    <w:rsid w:val="006757BF"/>
    <w:rsid w:val="00676B93"/>
    <w:rsid w:val="00676ECA"/>
    <w:rsid w:val="00676F4B"/>
    <w:rsid w:val="0068086E"/>
    <w:rsid w:val="00680B77"/>
    <w:rsid w:val="00680C96"/>
    <w:rsid w:val="00680D10"/>
    <w:rsid w:val="006811E1"/>
    <w:rsid w:val="00681473"/>
    <w:rsid w:val="006819C3"/>
    <w:rsid w:val="00681B55"/>
    <w:rsid w:val="006822E2"/>
    <w:rsid w:val="00684D84"/>
    <w:rsid w:val="00684EF2"/>
    <w:rsid w:val="006853FA"/>
    <w:rsid w:val="00686077"/>
    <w:rsid w:val="00686A5A"/>
    <w:rsid w:val="00686B7D"/>
    <w:rsid w:val="00687334"/>
    <w:rsid w:val="006873F4"/>
    <w:rsid w:val="00687E0E"/>
    <w:rsid w:val="00690450"/>
    <w:rsid w:val="00690613"/>
    <w:rsid w:val="006907D1"/>
    <w:rsid w:val="006915C7"/>
    <w:rsid w:val="006927FC"/>
    <w:rsid w:val="00692B77"/>
    <w:rsid w:val="00692D1C"/>
    <w:rsid w:val="006938B1"/>
    <w:rsid w:val="00693D2D"/>
    <w:rsid w:val="00694B25"/>
    <w:rsid w:val="00695463"/>
    <w:rsid w:val="006958B1"/>
    <w:rsid w:val="0069603F"/>
    <w:rsid w:val="00696C00"/>
    <w:rsid w:val="00697C5B"/>
    <w:rsid w:val="006A0ECA"/>
    <w:rsid w:val="006A10EF"/>
    <w:rsid w:val="006A1512"/>
    <w:rsid w:val="006A185A"/>
    <w:rsid w:val="006A1D8E"/>
    <w:rsid w:val="006A2042"/>
    <w:rsid w:val="006A247A"/>
    <w:rsid w:val="006A2961"/>
    <w:rsid w:val="006A31D2"/>
    <w:rsid w:val="006A47B3"/>
    <w:rsid w:val="006A5471"/>
    <w:rsid w:val="006A6429"/>
    <w:rsid w:val="006A69A2"/>
    <w:rsid w:val="006A6F87"/>
    <w:rsid w:val="006A76DA"/>
    <w:rsid w:val="006B095E"/>
    <w:rsid w:val="006B0EF1"/>
    <w:rsid w:val="006B10F1"/>
    <w:rsid w:val="006B1B97"/>
    <w:rsid w:val="006B226F"/>
    <w:rsid w:val="006B29EC"/>
    <w:rsid w:val="006B30BC"/>
    <w:rsid w:val="006B3157"/>
    <w:rsid w:val="006B3196"/>
    <w:rsid w:val="006B3CE1"/>
    <w:rsid w:val="006B445A"/>
    <w:rsid w:val="006B4D67"/>
    <w:rsid w:val="006B72F1"/>
    <w:rsid w:val="006C095F"/>
    <w:rsid w:val="006C1318"/>
    <w:rsid w:val="006C1944"/>
    <w:rsid w:val="006C24DC"/>
    <w:rsid w:val="006C277A"/>
    <w:rsid w:val="006C2C30"/>
    <w:rsid w:val="006C34A0"/>
    <w:rsid w:val="006C3CCD"/>
    <w:rsid w:val="006C4578"/>
    <w:rsid w:val="006C4C53"/>
    <w:rsid w:val="006C4E0E"/>
    <w:rsid w:val="006C4F0C"/>
    <w:rsid w:val="006C5696"/>
    <w:rsid w:val="006C7010"/>
    <w:rsid w:val="006D00EF"/>
    <w:rsid w:val="006D1549"/>
    <w:rsid w:val="006D19CC"/>
    <w:rsid w:val="006D23DF"/>
    <w:rsid w:val="006D3A21"/>
    <w:rsid w:val="006D3F9E"/>
    <w:rsid w:val="006D44F2"/>
    <w:rsid w:val="006D488C"/>
    <w:rsid w:val="006D4AD5"/>
    <w:rsid w:val="006D4C12"/>
    <w:rsid w:val="006D4F35"/>
    <w:rsid w:val="006D5217"/>
    <w:rsid w:val="006D6E43"/>
    <w:rsid w:val="006D704E"/>
    <w:rsid w:val="006D7236"/>
    <w:rsid w:val="006E0356"/>
    <w:rsid w:val="006E0D69"/>
    <w:rsid w:val="006E4092"/>
    <w:rsid w:val="006E41F4"/>
    <w:rsid w:val="006E438C"/>
    <w:rsid w:val="006E441C"/>
    <w:rsid w:val="006E5431"/>
    <w:rsid w:val="006E5ADE"/>
    <w:rsid w:val="006E5DC7"/>
    <w:rsid w:val="006E63EE"/>
    <w:rsid w:val="006E6701"/>
    <w:rsid w:val="006E67B8"/>
    <w:rsid w:val="006E68D4"/>
    <w:rsid w:val="006E7256"/>
    <w:rsid w:val="006E74CD"/>
    <w:rsid w:val="006E76C1"/>
    <w:rsid w:val="006E7DA6"/>
    <w:rsid w:val="006F0A93"/>
    <w:rsid w:val="006F1388"/>
    <w:rsid w:val="006F1C43"/>
    <w:rsid w:val="006F2147"/>
    <w:rsid w:val="006F238B"/>
    <w:rsid w:val="006F2815"/>
    <w:rsid w:val="006F38FA"/>
    <w:rsid w:val="006F463C"/>
    <w:rsid w:val="006F4A75"/>
    <w:rsid w:val="006F70DB"/>
    <w:rsid w:val="006F711A"/>
    <w:rsid w:val="006F717F"/>
    <w:rsid w:val="006F7311"/>
    <w:rsid w:val="006F7D4C"/>
    <w:rsid w:val="00700CB2"/>
    <w:rsid w:val="0070148B"/>
    <w:rsid w:val="007014D5"/>
    <w:rsid w:val="007015AD"/>
    <w:rsid w:val="00703194"/>
    <w:rsid w:val="007033AF"/>
    <w:rsid w:val="00703BBF"/>
    <w:rsid w:val="007040DA"/>
    <w:rsid w:val="00704B6F"/>
    <w:rsid w:val="00704CDA"/>
    <w:rsid w:val="00705DDA"/>
    <w:rsid w:val="007061C2"/>
    <w:rsid w:val="0070734D"/>
    <w:rsid w:val="00707EAD"/>
    <w:rsid w:val="007114BD"/>
    <w:rsid w:val="007116B6"/>
    <w:rsid w:val="007129E7"/>
    <w:rsid w:val="007135E2"/>
    <w:rsid w:val="0071374E"/>
    <w:rsid w:val="007141D3"/>
    <w:rsid w:val="007149E3"/>
    <w:rsid w:val="00714B2C"/>
    <w:rsid w:val="00715901"/>
    <w:rsid w:val="007160A1"/>
    <w:rsid w:val="007166B5"/>
    <w:rsid w:val="00716AD4"/>
    <w:rsid w:val="00716BAA"/>
    <w:rsid w:val="00717887"/>
    <w:rsid w:val="007206BC"/>
    <w:rsid w:val="00721C76"/>
    <w:rsid w:val="00721DD8"/>
    <w:rsid w:val="00721EE2"/>
    <w:rsid w:val="00721FCE"/>
    <w:rsid w:val="007221BA"/>
    <w:rsid w:val="0072226B"/>
    <w:rsid w:val="0072253E"/>
    <w:rsid w:val="00723693"/>
    <w:rsid w:val="00724426"/>
    <w:rsid w:val="0072466A"/>
    <w:rsid w:val="00725A06"/>
    <w:rsid w:val="00726910"/>
    <w:rsid w:val="00726AA7"/>
    <w:rsid w:val="00726E40"/>
    <w:rsid w:val="0072758F"/>
    <w:rsid w:val="00730248"/>
    <w:rsid w:val="007314BD"/>
    <w:rsid w:val="00731534"/>
    <w:rsid w:val="007323C7"/>
    <w:rsid w:val="00733DCC"/>
    <w:rsid w:val="00734CBC"/>
    <w:rsid w:val="0073534B"/>
    <w:rsid w:val="00735A16"/>
    <w:rsid w:val="00736AD9"/>
    <w:rsid w:val="00737571"/>
    <w:rsid w:val="00737803"/>
    <w:rsid w:val="007405AE"/>
    <w:rsid w:val="00741085"/>
    <w:rsid w:val="007410E8"/>
    <w:rsid w:val="00741A10"/>
    <w:rsid w:val="007424DB"/>
    <w:rsid w:val="00742589"/>
    <w:rsid w:val="00742AB6"/>
    <w:rsid w:val="007439F6"/>
    <w:rsid w:val="00743F0D"/>
    <w:rsid w:val="00744565"/>
    <w:rsid w:val="00745972"/>
    <w:rsid w:val="00745CB1"/>
    <w:rsid w:val="00745E14"/>
    <w:rsid w:val="00746A1D"/>
    <w:rsid w:val="00746C51"/>
    <w:rsid w:val="00750826"/>
    <w:rsid w:val="007513D7"/>
    <w:rsid w:val="00751498"/>
    <w:rsid w:val="00751546"/>
    <w:rsid w:val="007515C2"/>
    <w:rsid w:val="007518B1"/>
    <w:rsid w:val="00751EB1"/>
    <w:rsid w:val="007528B9"/>
    <w:rsid w:val="00753C5F"/>
    <w:rsid w:val="00753C90"/>
    <w:rsid w:val="00754778"/>
    <w:rsid w:val="00755C2C"/>
    <w:rsid w:val="00755F16"/>
    <w:rsid w:val="00756F2A"/>
    <w:rsid w:val="0075776D"/>
    <w:rsid w:val="007617B6"/>
    <w:rsid w:val="00761D76"/>
    <w:rsid w:val="007628BB"/>
    <w:rsid w:val="007631C1"/>
    <w:rsid w:val="0076383C"/>
    <w:rsid w:val="00763E49"/>
    <w:rsid w:val="00765E80"/>
    <w:rsid w:val="00765FBF"/>
    <w:rsid w:val="0076605C"/>
    <w:rsid w:val="007663AF"/>
    <w:rsid w:val="007669FC"/>
    <w:rsid w:val="00766BB6"/>
    <w:rsid w:val="00766D60"/>
    <w:rsid w:val="007675A8"/>
    <w:rsid w:val="00767851"/>
    <w:rsid w:val="0076787A"/>
    <w:rsid w:val="0077020E"/>
    <w:rsid w:val="007714BB"/>
    <w:rsid w:val="00772E82"/>
    <w:rsid w:val="00773C6C"/>
    <w:rsid w:val="007750F8"/>
    <w:rsid w:val="0077527E"/>
    <w:rsid w:val="00775453"/>
    <w:rsid w:val="00775798"/>
    <w:rsid w:val="007759FA"/>
    <w:rsid w:val="007765B0"/>
    <w:rsid w:val="00776BFB"/>
    <w:rsid w:val="00776CA9"/>
    <w:rsid w:val="00776F08"/>
    <w:rsid w:val="00777964"/>
    <w:rsid w:val="0078002A"/>
    <w:rsid w:val="0078054D"/>
    <w:rsid w:val="007812BE"/>
    <w:rsid w:val="00781A75"/>
    <w:rsid w:val="00781EEF"/>
    <w:rsid w:val="007822F1"/>
    <w:rsid w:val="0078337B"/>
    <w:rsid w:val="0078348D"/>
    <w:rsid w:val="00783608"/>
    <w:rsid w:val="0078480E"/>
    <w:rsid w:val="0078584E"/>
    <w:rsid w:val="0078602B"/>
    <w:rsid w:val="00786659"/>
    <w:rsid w:val="007876DC"/>
    <w:rsid w:val="007877B7"/>
    <w:rsid w:val="00787902"/>
    <w:rsid w:val="00787B3C"/>
    <w:rsid w:val="00787BDE"/>
    <w:rsid w:val="00790FB3"/>
    <w:rsid w:val="00792F0A"/>
    <w:rsid w:val="00794496"/>
    <w:rsid w:val="0079453D"/>
    <w:rsid w:val="00794CBF"/>
    <w:rsid w:val="00795AB1"/>
    <w:rsid w:val="007971CD"/>
    <w:rsid w:val="007974D7"/>
    <w:rsid w:val="00797EC5"/>
    <w:rsid w:val="007A07FE"/>
    <w:rsid w:val="007A0FE8"/>
    <w:rsid w:val="007A16AD"/>
    <w:rsid w:val="007A2114"/>
    <w:rsid w:val="007A2AEA"/>
    <w:rsid w:val="007A2C8C"/>
    <w:rsid w:val="007A3976"/>
    <w:rsid w:val="007A4855"/>
    <w:rsid w:val="007A4D94"/>
    <w:rsid w:val="007A5432"/>
    <w:rsid w:val="007A66A2"/>
    <w:rsid w:val="007A6F96"/>
    <w:rsid w:val="007A766A"/>
    <w:rsid w:val="007A7784"/>
    <w:rsid w:val="007B0148"/>
    <w:rsid w:val="007B07F3"/>
    <w:rsid w:val="007B0BBB"/>
    <w:rsid w:val="007B139A"/>
    <w:rsid w:val="007B1C2F"/>
    <w:rsid w:val="007B2940"/>
    <w:rsid w:val="007B29DA"/>
    <w:rsid w:val="007B524D"/>
    <w:rsid w:val="007B5D5F"/>
    <w:rsid w:val="007B64D1"/>
    <w:rsid w:val="007B6D71"/>
    <w:rsid w:val="007B759B"/>
    <w:rsid w:val="007C07A6"/>
    <w:rsid w:val="007C2AEC"/>
    <w:rsid w:val="007C34E8"/>
    <w:rsid w:val="007C4797"/>
    <w:rsid w:val="007C4A83"/>
    <w:rsid w:val="007C55C2"/>
    <w:rsid w:val="007C6932"/>
    <w:rsid w:val="007C6A91"/>
    <w:rsid w:val="007C750B"/>
    <w:rsid w:val="007C75F4"/>
    <w:rsid w:val="007C761C"/>
    <w:rsid w:val="007C768B"/>
    <w:rsid w:val="007C7B6E"/>
    <w:rsid w:val="007D01AF"/>
    <w:rsid w:val="007D0238"/>
    <w:rsid w:val="007D0980"/>
    <w:rsid w:val="007D173D"/>
    <w:rsid w:val="007D2EF7"/>
    <w:rsid w:val="007D322B"/>
    <w:rsid w:val="007D385C"/>
    <w:rsid w:val="007D4227"/>
    <w:rsid w:val="007D452A"/>
    <w:rsid w:val="007D4866"/>
    <w:rsid w:val="007D60C5"/>
    <w:rsid w:val="007D6C38"/>
    <w:rsid w:val="007D6E7A"/>
    <w:rsid w:val="007D6EF7"/>
    <w:rsid w:val="007D6F1A"/>
    <w:rsid w:val="007D7460"/>
    <w:rsid w:val="007D7F1D"/>
    <w:rsid w:val="007E00C7"/>
    <w:rsid w:val="007E04C9"/>
    <w:rsid w:val="007E060F"/>
    <w:rsid w:val="007E08DA"/>
    <w:rsid w:val="007E190F"/>
    <w:rsid w:val="007E1E4B"/>
    <w:rsid w:val="007E2D0C"/>
    <w:rsid w:val="007E3316"/>
    <w:rsid w:val="007E3381"/>
    <w:rsid w:val="007E3642"/>
    <w:rsid w:val="007E46FA"/>
    <w:rsid w:val="007E66E7"/>
    <w:rsid w:val="007E736B"/>
    <w:rsid w:val="007E7A99"/>
    <w:rsid w:val="007F03A6"/>
    <w:rsid w:val="007F03EB"/>
    <w:rsid w:val="007F10FC"/>
    <w:rsid w:val="007F1313"/>
    <w:rsid w:val="007F2988"/>
    <w:rsid w:val="007F2A05"/>
    <w:rsid w:val="007F2FD1"/>
    <w:rsid w:val="007F3653"/>
    <w:rsid w:val="007F46B0"/>
    <w:rsid w:val="007F4A60"/>
    <w:rsid w:val="007F4E0D"/>
    <w:rsid w:val="007F55B7"/>
    <w:rsid w:val="007F6FB1"/>
    <w:rsid w:val="007F7371"/>
    <w:rsid w:val="007F7C26"/>
    <w:rsid w:val="0080004A"/>
    <w:rsid w:val="00800BA6"/>
    <w:rsid w:val="00800BF0"/>
    <w:rsid w:val="00800EBE"/>
    <w:rsid w:val="008019DB"/>
    <w:rsid w:val="00803072"/>
    <w:rsid w:val="008041DF"/>
    <w:rsid w:val="00804911"/>
    <w:rsid w:val="00804A8B"/>
    <w:rsid w:val="00804F8A"/>
    <w:rsid w:val="008051C0"/>
    <w:rsid w:val="00805FD2"/>
    <w:rsid w:val="0080604D"/>
    <w:rsid w:val="00806293"/>
    <w:rsid w:val="008067F5"/>
    <w:rsid w:val="00806B65"/>
    <w:rsid w:val="00807BB1"/>
    <w:rsid w:val="0081078B"/>
    <w:rsid w:val="00811E50"/>
    <w:rsid w:val="0081352C"/>
    <w:rsid w:val="00813BEF"/>
    <w:rsid w:val="00813F48"/>
    <w:rsid w:val="00814306"/>
    <w:rsid w:val="0081468B"/>
    <w:rsid w:val="008150F5"/>
    <w:rsid w:val="00815175"/>
    <w:rsid w:val="00815A55"/>
    <w:rsid w:val="00816527"/>
    <w:rsid w:val="008168C0"/>
    <w:rsid w:val="00816C59"/>
    <w:rsid w:val="00820A30"/>
    <w:rsid w:val="00821589"/>
    <w:rsid w:val="008217F6"/>
    <w:rsid w:val="00821EB2"/>
    <w:rsid w:val="00821F45"/>
    <w:rsid w:val="00822664"/>
    <w:rsid w:val="008228A9"/>
    <w:rsid w:val="00824E7E"/>
    <w:rsid w:val="00824E89"/>
    <w:rsid w:val="008251C8"/>
    <w:rsid w:val="0082618C"/>
    <w:rsid w:val="008263A3"/>
    <w:rsid w:val="008264F9"/>
    <w:rsid w:val="00826B88"/>
    <w:rsid w:val="0082797A"/>
    <w:rsid w:val="00827F69"/>
    <w:rsid w:val="008300AE"/>
    <w:rsid w:val="0083062F"/>
    <w:rsid w:val="00830827"/>
    <w:rsid w:val="00830900"/>
    <w:rsid w:val="008323DD"/>
    <w:rsid w:val="00832DF2"/>
    <w:rsid w:val="00833FFC"/>
    <w:rsid w:val="00834B4C"/>
    <w:rsid w:val="00834D73"/>
    <w:rsid w:val="008350A6"/>
    <w:rsid w:val="00835615"/>
    <w:rsid w:val="00840137"/>
    <w:rsid w:val="0084037E"/>
    <w:rsid w:val="008405A3"/>
    <w:rsid w:val="008408F8"/>
    <w:rsid w:val="00840F42"/>
    <w:rsid w:val="00841280"/>
    <w:rsid w:val="008412D4"/>
    <w:rsid w:val="00842BF7"/>
    <w:rsid w:val="00843A7C"/>
    <w:rsid w:val="0084404B"/>
    <w:rsid w:val="00844782"/>
    <w:rsid w:val="00845432"/>
    <w:rsid w:val="00845A4C"/>
    <w:rsid w:val="00845C11"/>
    <w:rsid w:val="00846755"/>
    <w:rsid w:val="00846C0C"/>
    <w:rsid w:val="0084707D"/>
    <w:rsid w:val="00847AD1"/>
    <w:rsid w:val="00850376"/>
    <w:rsid w:val="0085037A"/>
    <w:rsid w:val="008506A1"/>
    <w:rsid w:val="008513AA"/>
    <w:rsid w:val="00852849"/>
    <w:rsid w:val="00854C0C"/>
    <w:rsid w:val="00854E40"/>
    <w:rsid w:val="00854E90"/>
    <w:rsid w:val="008553EE"/>
    <w:rsid w:val="00855DBB"/>
    <w:rsid w:val="008574B4"/>
    <w:rsid w:val="008574BF"/>
    <w:rsid w:val="00860B0F"/>
    <w:rsid w:val="00860F06"/>
    <w:rsid w:val="008614D0"/>
    <w:rsid w:val="00861CD6"/>
    <w:rsid w:val="008621EC"/>
    <w:rsid w:val="00862C17"/>
    <w:rsid w:val="008633EA"/>
    <w:rsid w:val="00863652"/>
    <w:rsid w:val="00863EEF"/>
    <w:rsid w:val="0086542F"/>
    <w:rsid w:val="0086556C"/>
    <w:rsid w:val="008664D1"/>
    <w:rsid w:val="00866B48"/>
    <w:rsid w:val="008671F1"/>
    <w:rsid w:val="008675DC"/>
    <w:rsid w:val="00867A04"/>
    <w:rsid w:val="0087011F"/>
    <w:rsid w:val="008705FD"/>
    <w:rsid w:val="008710B6"/>
    <w:rsid w:val="008712DD"/>
    <w:rsid w:val="00871A15"/>
    <w:rsid w:val="00871AD5"/>
    <w:rsid w:val="0087207C"/>
    <w:rsid w:val="00872456"/>
    <w:rsid w:val="00872D36"/>
    <w:rsid w:val="0087395D"/>
    <w:rsid w:val="00873B8B"/>
    <w:rsid w:val="00873C81"/>
    <w:rsid w:val="00876255"/>
    <w:rsid w:val="00876521"/>
    <w:rsid w:val="0087663F"/>
    <w:rsid w:val="0087680C"/>
    <w:rsid w:val="008772C5"/>
    <w:rsid w:val="008772D1"/>
    <w:rsid w:val="00881096"/>
    <w:rsid w:val="00881633"/>
    <w:rsid w:val="008816E8"/>
    <w:rsid w:val="00881842"/>
    <w:rsid w:val="008818E9"/>
    <w:rsid w:val="00881A17"/>
    <w:rsid w:val="008821F6"/>
    <w:rsid w:val="00884056"/>
    <w:rsid w:val="00884229"/>
    <w:rsid w:val="0088422C"/>
    <w:rsid w:val="00884F6C"/>
    <w:rsid w:val="0089055E"/>
    <w:rsid w:val="00890C25"/>
    <w:rsid w:val="00890F41"/>
    <w:rsid w:val="0089129A"/>
    <w:rsid w:val="0089137F"/>
    <w:rsid w:val="00892069"/>
    <w:rsid w:val="008925BD"/>
    <w:rsid w:val="00892A1C"/>
    <w:rsid w:val="00893E2E"/>
    <w:rsid w:val="00895D9F"/>
    <w:rsid w:val="00896DFA"/>
    <w:rsid w:val="00897059"/>
    <w:rsid w:val="00897828"/>
    <w:rsid w:val="00897A5F"/>
    <w:rsid w:val="00897A8F"/>
    <w:rsid w:val="008A0B39"/>
    <w:rsid w:val="008A2943"/>
    <w:rsid w:val="008A4DB3"/>
    <w:rsid w:val="008A5923"/>
    <w:rsid w:val="008A5C96"/>
    <w:rsid w:val="008A6E37"/>
    <w:rsid w:val="008A7207"/>
    <w:rsid w:val="008A77BA"/>
    <w:rsid w:val="008A77F7"/>
    <w:rsid w:val="008B0134"/>
    <w:rsid w:val="008B048C"/>
    <w:rsid w:val="008B0ABB"/>
    <w:rsid w:val="008B1078"/>
    <w:rsid w:val="008B1A1A"/>
    <w:rsid w:val="008B1C34"/>
    <w:rsid w:val="008B26E8"/>
    <w:rsid w:val="008B2A34"/>
    <w:rsid w:val="008B3206"/>
    <w:rsid w:val="008B382A"/>
    <w:rsid w:val="008B3C03"/>
    <w:rsid w:val="008B40E1"/>
    <w:rsid w:val="008B437B"/>
    <w:rsid w:val="008B51D6"/>
    <w:rsid w:val="008B52CD"/>
    <w:rsid w:val="008B5708"/>
    <w:rsid w:val="008B5967"/>
    <w:rsid w:val="008B5C82"/>
    <w:rsid w:val="008B61C7"/>
    <w:rsid w:val="008B6C51"/>
    <w:rsid w:val="008B6C7C"/>
    <w:rsid w:val="008B6D59"/>
    <w:rsid w:val="008B776C"/>
    <w:rsid w:val="008C0481"/>
    <w:rsid w:val="008C062A"/>
    <w:rsid w:val="008C0881"/>
    <w:rsid w:val="008C10F0"/>
    <w:rsid w:val="008C11E0"/>
    <w:rsid w:val="008C2CFA"/>
    <w:rsid w:val="008C2F11"/>
    <w:rsid w:val="008C324B"/>
    <w:rsid w:val="008C3775"/>
    <w:rsid w:val="008C38CB"/>
    <w:rsid w:val="008C41EC"/>
    <w:rsid w:val="008C4EEB"/>
    <w:rsid w:val="008C5483"/>
    <w:rsid w:val="008C5CFD"/>
    <w:rsid w:val="008C5DD8"/>
    <w:rsid w:val="008C6D3E"/>
    <w:rsid w:val="008C72A9"/>
    <w:rsid w:val="008C7CA1"/>
    <w:rsid w:val="008D1A06"/>
    <w:rsid w:val="008D1B9D"/>
    <w:rsid w:val="008D227D"/>
    <w:rsid w:val="008D2569"/>
    <w:rsid w:val="008D2B66"/>
    <w:rsid w:val="008D3BED"/>
    <w:rsid w:val="008D4715"/>
    <w:rsid w:val="008D480F"/>
    <w:rsid w:val="008D5883"/>
    <w:rsid w:val="008D5996"/>
    <w:rsid w:val="008D5C66"/>
    <w:rsid w:val="008D7A37"/>
    <w:rsid w:val="008D7F01"/>
    <w:rsid w:val="008E05AF"/>
    <w:rsid w:val="008E0885"/>
    <w:rsid w:val="008E112B"/>
    <w:rsid w:val="008E2026"/>
    <w:rsid w:val="008E24E4"/>
    <w:rsid w:val="008E308D"/>
    <w:rsid w:val="008E3B0F"/>
    <w:rsid w:val="008E5682"/>
    <w:rsid w:val="008E5EC4"/>
    <w:rsid w:val="008E61DF"/>
    <w:rsid w:val="008E6490"/>
    <w:rsid w:val="008E6535"/>
    <w:rsid w:val="008E6630"/>
    <w:rsid w:val="008E7A23"/>
    <w:rsid w:val="008E7D5C"/>
    <w:rsid w:val="008F0B40"/>
    <w:rsid w:val="008F0DE3"/>
    <w:rsid w:val="008F45FD"/>
    <w:rsid w:val="008F469B"/>
    <w:rsid w:val="008F4B1A"/>
    <w:rsid w:val="008F5653"/>
    <w:rsid w:val="008F5FF9"/>
    <w:rsid w:val="008F60DF"/>
    <w:rsid w:val="008F7172"/>
    <w:rsid w:val="009002DD"/>
    <w:rsid w:val="00900CD8"/>
    <w:rsid w:val="009010BE"/>
    <w:rsid w:val="009020A3"/>
    <w:rsid w:val="009023F3"/>
    <w:rsid w:val="009029D6"/>
    <w:rsid w:val="00902E80"/>
    <w:rsid w:val="00903595"/>
    <w:rsid w:val="00903820"/>
    <w:rsid w:val="00903F0C"/>
    <w:rsid w:val="009042A5"/>
    <w:rsid w:val="00904977"/>
    <w:rsid w:val="009056A5"/>
    <w:rsid w:val="00905F88"/>
    <w:rsid w:val="00907417"/>
    <w:rsid w:val="00907AD7"/>
    <w:rsid w:val="009124C9"/>
    <w:rsid w:val="00912BE6"/>
    <w:rsid w:val="00912E35"/>
    <w:rsid w:val="00914A28"/>
    <w:rsid w:val="009165FC"/>
    <w:rsid w:val="00916A01"/>
    <w:rsid w:val="0092092E"/>
    <w:rsid w:val="00921560"/>
    <w:rsid w:val="009215AF"/>
    <w:rsid w:val="00922F09"/>
    <w:rsid w:val="00923667"/>
    <w:rsid w:val="00923B04"/>
    <w:rsid w:val="009258FF"/>
    <w:rsid w:val="00925F4E"/>
    <w:rsid w:val="0092612C"/>
    <w:rsid w:val="00926952"/>
    <w:rsid w:val="009274E8"/>
    <w:rsid w:val="0092769E"/>
    <w:rsid w:val="009276A7"/>
    <w:rsid w:val="00927E26"/>
    <w:rsid w:val="00930B77"/>
    <w:rsid w:val="00930C15"/>
    <w:rsid w:val="0093120C"/>
    <w:rsid w:val="00931887"/>
    <w:rsid w:val="00931E09"/>
    <w:rsid w:val="00931E0B"/>
    <w:rsid w:val="00931EA8"/>
    <w:rsid w:val="00932BE9"/>
    <w:rsid w:val="009338E5"/>
    <w:rsid w:val="0093390D"/>
    <w:rsid w:val="00933FF8"/>
    <w:rsid w:val="009349DA"/>
    <w:rsid w:val="00934EC6"/>
    <w:rsid w:val="00936B85"/>
    <w:rsid w:val="00936BEC"/>
    <w:rsid w:val="00936E6A"/>
    <w:rsid w:val="00936EEB"/>
    <w:rsid w:val="00937D98"/>
    <w:rsid w:val="00940249"/>
    <w:rsid w:val="009407F1"/>
    <w:rsid w:val="009435F9"/>
    <w:rsid w:val="009436BC"/>
    <w:rsid w:val="00944732"/>
    <w:rsid w:val="00944AA9"/>
    <w:rsid w:val="00945DD9"/>
    <w:rsid w:val="00946104"/>
    <w:rsid w:val="009473B3"/>
    <w:rsid w:val="0095093E"/>
    <w:rsid w:val="00950BC5"/>
    <w:rsid w:val="00951618"/>
    <w:rsid w:val="0095297F"/>
    <w:rsid w:val="00952BEA"/>
    <w:rsid w:val="0095327F"/>
    <w:rsid w:val="00953783"/>
    <w:rsid w:val="00953798"/>
    <w:rsid w:val="00953864"/>
    <w:rsid w:val="00954B85"/>
    <w:rsid w:val="00954C71"/>
    <w:rsid w:val="00955870"/>
    <w:rsid w:val="00955B87"/>
    <w:rsid w:val="009560C9"/>
    <w:rsid w:val="0095641C"/>
    <w:rsid w:val="00956CBB"/>
    <w:rsid w:val="00957371"/>
    <w:rsid w:val="00957931"/>
    <w:rsid w:val="00957B08"/>
    <w:rsid w:val="00960C12"/>
    <w:rsid w:val="00961269"/>
    <w:rsid w:val="00961DF3"/>
    <w:rsid w:val="00962B82"/>
    <w:rsid w:val="0096377C"/>
    <w:rsid w:val="00963868"/>
    <w:rsid w:val="00963E24"/>
    <w:rsid w:val="00964C44"/>
    <w:rsid w:val="009658A9"/>
    <w:rsid w:val="0096664D"/>
    <w:rsid w:val="00967752"/>
    <w:rsid w:val="00971A0E"/>
    <w:rsid w:val="00971F57"/>
    <w:rsid w:val="0097251F"/>
    <w:rsid w:val="00972744"/>
    <w:rsid w:val="0097571F"/>
    <w:rsid w:val="00975910"/>
    <w:rsid w:val="00975AF3"/>
    <w:rsid w:val="00975CED"/>
    <w:rsid w:val="00975CFA"/>
    <w:rsid w:val="00976004"/>
    <w:rsid w:val="00976413"/>
    <w:rsid w:val="00976B9A"/>
    <w:rsid w:val="0097745F"/>
    <w:rsid w:val="00980E6F"/>
    <w:rsid w:val="0098177B"/>
    <w:rsid w:val="00982888"/>
    <w:rsid w:val="00984A07"/>
    <w:rsid w:val="00984F9C"/>
    <w:rsid w:val="00986134"/>
    <w:rsid w:val="00986559"/>
    <w:rsid w:val="009871F8"/>
    <w:rsid w:val="0098746D"/>
    <w:rsid w:val="00987B2C"/>
    <w:rsid w:val="00987DD3"/>
    <w:rsid w:val="00990117"/>
    <w:rsid w:val="009907E3"/>
    <w:rsid w:val="00990E47"/>
    <w:rsid w:val="009912C2"/>
    <w:rsid w:val="0099178F"/>
    <w:rsid w:val="009920FB"/>
    <w:rsid w:val="00993EB9"/>
    <w:rsid w:val="00993FE0"/>
    <w:rsid w:val="0099463E"/>
    <w:rsid w:val="009947AE"/>
    <w:rsid w:val="00995030"/>
    <w:rsid w:val="009959F3"/>
    <w:rsid w:val="00997736"/>
    <w:rsid w:val="00997F60"/>
    <w:rsid w:val="009A0333"/>
    <w:rsid w:val="009A080A"/>
    <w:rsid w:val="009A1607"/>
    <w:rsid w:val="009A1CA1"/>
    <w:rsid w:val="009A29DA"/>
    <w:rsid w:val="009A2CCB"/>
    <w:rsid w:val="009A3497"/>
    <w:rsid w:val="009A37B2"/>
    <w:rsid w:val="009A3A19"/>
    <w:rsid w:val="009A3F32"/>
    <w:rsid w:val="009A4E67"/>
    <w:rsid w:val="009A4FAC"/>
    <w:rsid w:val="009A6E09"/>
    <w:rsid w:val="009A6ED4"/>
    <w:rsid w:val="009A7A8D"/>
    <w:rsid w:val="009B00DD"/>
    <w:rsid w:val="009B06B6"/>
    <w:rsid w:val="009B0D63"/>
    <w:rsid w:val="009B125C"/>
    <w:rsid w:val="009B2FD6"/>
    <w:rsid w:val="009B3284"/>
    <w:rsid w:val="009B414A"/>
    <w:rsid w:val="009B632B"/>
    <w:rsid w:val="009B6D30"/>
    <w:rsid w:val="009B706F"/>
    <w:rsid w:val="009B7E83"/>
    <w:rsid w:val="009C0703"/>
    <w:rsid w:val="009C2914"/>
    <w:rsid w:val="009C2998"/>
    <w:rsid w:val="009C31BF"/>
    <w:rsid w:val="009C48DD"/>
    <w:rsid w:val="009C4D6B"/>
    <w:rsid w:val="009C5A27"/>
    <w:rsid w:val="009C5E85"/>
    <w:rsid w:val="009C659A"/>
    <w:rsid w:val="009C693F"/>
    <w:rsid w:val="009C6E2D"/>
    <w:rsid w:val="009C744F"/>
    <w:rsid w:val="009C78EB"/>
    <w:rsid w:val="009D0610"/>
    <w:rsid w:val="009D0D8E"/>
    <w:rsid w:val="009D15E5"/>
    <w:rsid w:val="009D1897"/>
    <w:rsid w:val="009D18C5"/>
    <w:rsid w:val="009D1928"/>
    <w:rsid w:val="009D2CE2"/>
    <w:rsid w:val="009D2D42"/>
    <w:rsid w:val="009D2F1F"/>
    <w:rsid w:val="009D3437"/>
    <w:rsid w:val="009D38D9"/>
    <w:rsid w:val="009D3D5B"/>
    <w:rsid w:val="009D46F8"/>
    <w:rsid w:val="009D48C3"/>
    <w:rsid w:val="009D49AF"/>
    <w:rsid w:val="009D4F16"/>
    <w:rsid w:val="009D5551"/>
    <w:rsid w:val="009D5E34"/>
    <w:rsid w:val="009D6318"/>
    <w:rsid w:val="009D65AE"/>
    <w:rsid w:val="009D6756"/>
    <w:rsid w:val="009D6EF3"/>
    <w:rsid w:val="009D7728"/>
    <w:rsid w:val="009D7AFC"/>
    <w:rsid w:val="009D7D15"/>
    <w:rsid w:val="009D7E6D"/>
    <w:rsid w:val="009E0265"/>
    <w:rsid w:val="009E02A8"/>
    <w:rsid w:val="009E0804"/>
    <w:rsid w:val="009E0FB7"/>
    <w:rsid w:val="009E1388"/>
    <w:rsid w:val="009E1681"/>
    <w:rsid w:val="009E1CF0"/>
    <w:rsid w:val="009E2271"/>
    <w:rsid w:val="009E26B8"/>
    <w:rsid w:val="009E2996"/>
    <w:rsid w:val="009E3337"/>
    <w:rsid w:val="009E3A50"/>
    <w:rsid w:val="009E4286"/>
    <w:rsid w:val="009E4DE1"/>
    <w:rsid w:val="009E6A07"/>
    <w:rsid w:val="009E6A96"/>
    <w:rsid w:val="009F1568"/>
    <w:rsid w:val="009F2E50"/>
    <w:rsid w:val="009F4B97"/>
    <w:rsid w:val="009F55C3"/>
    <w:rsid w:val="009F56DD"/>
    <w:rsid w:val="009F59B9"/>
    <w:rsid w:val="009F72F8"/>
    <w:rsid w:val="009F79D7"/>
    <w:rsid w:val="009F7A03"/>
    <w:rsid w:val="009F7EC4"/>
    <w:rsid w:val="00A0009D"/>
    <w:rsid w:val="00A006E5"/>
    <w:rsid w:val="00A00D95"/>
    <w:rsid w:val="00A01087"/>
    <w:rsid w:val="00A02552"/>
    <w:rsid w:val="00A03475"/>
    <w:rsid w:val="00A042ED"/>
    <w:rsid w:val="00A06117"/>
    <w:rsid w:val="00A06A40"/>
    <w:rsid w:val="00A077FF"/>
    <w:rsid w:val="00A07934"/>
    <w:rsid w:val="00A1000D"/>
    <w:rsid w:val="00A10E8C"/>
    <w:rsid w:val="00A11A90"/>
    <w:rsid w:val="00A13461"/>
    <w:rsid w:val="00A14AFE"/>
    <w:rsid w:val="00A15D73"/>
    <w:rsid w:val="00A161FD"/>
    <w:rsid w:val="00A17079"/>
    <w:rsid w:val="00A1770B"/>
    <w:rsid w:val="00A17DA9"/>
    <w:rsid w:val="00A205FB"/>
    <w:rsid w:val="00A20D7B"/>
    <w:rsid w:val="00A20D98"/>
    <w:rsid w:val="00A22034"/>
    <w:rsid w:val="00A22D1B"/>
    <w:rsid w:val="00A22DB9"/>
    <w:rsid w:val="00A23AC4"/>
    <w:rsid w:val="00A2577D"/>
    <w:rsid w:val="00A263DE"/>
    <w:rsid w:val="00A26E7F"/>
    <w:rsid w:val="00A26FFD"/>
    <w:rsid w:val="00A27297"/>
    <w:rsid w:val="00A27FD9"/>
    <w:rsid w:val="00A30834"/>
    <w:rsid w:val="00A3163C"/>
    <w:rsid w:val="00A3191C"/>
    <w:rsid w:val="00A3247F"/>
    <w:rsid w:val="00A336BC"/>
    <w:rsid w:val="00A348F7"/>
    <w:rsid w:val="00A351C9"/>
    <w:rsid w:val="00A35490"/>
    <w:rsid w:val="00A37D5C"/>
    <w:rsid w:val="00A407C1"/>
    <w:rsid w:val="00A415A8"/>
    <w:rsid w:val="00A41E57"/>
    <w:rsid w:val="00A42205"/>
    <w:rsid w:val="00A42396"/>
    <w:rsid w:val="00A42D51"/>
    <w:rsid w:val="00A431AA"/>
    <w:rsid w:val="00A4370A"/>
    <w:rsid w:val="00A4379E"/>
    <w:rsid w:val="00A439C7"/>
    <w:rsid w:val="00A44001"/>
    <w:rsid w:val="00A441A8"/>
    <w:rsid w:val="00A444BF"/>
    <w:rsid w:val="00A445F7"/>
    <w:rsid w:val="00A44892"/>
    <w:rsid w:val="00A44B3C"/>
    <w:rsid w:val="00A45BFE"/>
    <w:rsid w:val="00A4671C"/>
    <w:rsid w:val="00A4687D"/>
    <w:rsid w:val="00A46946"/>
    <w:rsid w:val="00A46A78"/>
    <w:rsid w:val="00A4745C"/>
    <w:rsid w:val="00A517AD"/>
    <w:rsid w:val="00A527DB"/>
    <w:rsid w:val="00A52A63"/>
    <w:rsid w:val="00A5300F"/>
    <w:rsid w:val="00A538E0"/>
    <w:rsid w:val="00A54BBD"/>
    <w:rsid w:val="00A54C06"/>
    <w:rsid w:val="00A55529"/>
    <w:rsid w:val="00A56012"/>
    <w:rsid w:val="00A57420"/>
    <w:rsid w:val="00A576C9"/>
    <w:rsid w:val="00A57B38"/>
    <w:rsid w:val="00A61779"/>
    <w:rsid w:val="00A61E86"/>
    <w:rsid w:val="00A62701"/>
    <w:rsid w:val="00A62DEE"/>
    <w:rsid w:val="00A674C7"/>
    <w:rsid w:val="00A678D1"/>
    <w:rsid w:val="00A67E21"/>
    <w:rsid w:val="00A703CE"/>
    <w:rsid w:val="00A70E8D"/>
    <w:rsid w:val="00A72F52"/>
    <w:rsid w:val="00A72F68"/>
    <w:rsid w:val="00A738A9"/>
    <w:rsid w:val="00A73CE6"/>
    <w:rsid w:val="00A73CEB"/>
    <w:rsid w:val="00A74044"/>
    <w:rsid w:val="00A74799"/>
    <w:rsid w:val="00A74834"/>
    <w:rsid w:val="00A767CF"/>
    <w:rsid w:val="00A76F6A"/>
    <w:rsid w:val="00A77736"/>
    <w:rsid w:val="00A80679"/>
    <w:rsid w:val="00A81132"/>
    <w:rsid w:val="00A8154E"/>
    <w:rsid w:val="00A81EBD"/>
    <w:rsid w:val="00A8266C"/>
    <w:rsid w:val="00A82B81"/>
    <w:rsid w:val="00A835D5"/>
    <w:rsid w:val="00A84328"/>
    <w:rsid w:val="00A84388"/>
    <w:rsid w:val="00A852A6"/>
    <w:rsid w:val="00A85B33"/>
    <w:rsid w:val="00A85D07"/>
    <w:rsid w:val="00A86140"/>
    <w:rsid w:val="00A86527"/>
    <w:rsid w:val="00A87797"/>
    <w:rsid w:val="00A877DD"/>
    <w:rsid w:val="00A87B09"/>
    <w:rsid w:val="00A90804"/>
    <w:rsid w:val="00A915B7"/>
    <w:rsid w:val="00A9257D"/>
    <w:rsid w:val="00A929DD"/>
    <w:rsid w:val="00A92AD2"/>
    <w:rsid w:val="00A9319D"/>
    <w:rsid w:val="00A9323F"/>
    <w:rsid w:val="00A938F1"/>
    <w:rsid w:val="00A94961"/>
    <w:rsid w:val="00A94E86"/>
    <w:rsid w:val="00A952BE"/>
    <w:rsid w:val="00A95401"/>
    <w:rsid w:val="00A95C49"/>
    <w:rsid w:val="00A96369"/>
    <w:rsid w:val="00A96403"/>
    <w:rsid w:val="00A96445"/>
    <w:rsid w:val="00A97DE9"/>
    <w:rsid w:val="00A97EA4"/>
    <w:rsid w:val="00AA06DC"/>
    <w:rsid w:val="00AA108D"/>
    <w:rsid w:val="00AA2679"/>
    <w:rsid w:val="00AA2C7A"/>
    <w:rsid w:val="00AA4691"/>
    <w:rsid w:val="00AA4CD2"/>
    <w:rsid w:val="00AA5334"/>
    <w:rsid w:val="00AA55EE"/>
    <w:rsid w:val="00AA5A52"/>
    <w:rsid w:val="00AA6017"/>
    <w:rsid w:val="00AA62D8"/>
    <w:rsid w:val="00AA6C8C"/>
    <w:rsid w:val="00AA759D"/>
    <w:rsid w:val="00AA7CA5"/>
    <w:rsid w:val="00AB0609"/>
    <w:rsid w:val="00AB08C0"/>
    <w:rsid w:val="00AB2093"/>
    <w:rsid w:val="00AB2264"/>
    <w:rsid w:val="00AB2B38"/>
    <w:rsid w:val="00AB2E4D"/>
    <w:rsid w:val="00AB47BE"/>
    <w:rsid w:val="00AB4ED7"/>
    <w:rsid w:val="00AB5487"/>
    <w:rsid w:val="00AB5759"/>
    <w:rsid w:val="00AB6C70"/>
    <w:rsid w:val="00AB6F46"/>
    <w:rsid w:val="00AC019E"/>
    <w:rsid w:val="00AC1B5B"/>
    <w:rsid w:val="00AC1B98"/>
    <w:rsid w:val="00AC1D58"/>
    <w:rsid w:val="00AC227E"/>
    <w:rsid w:val="00AC2B4B"/>
    <w:rsid w:val="00AC39AA"/>
    <w:rsid w:val="00AC3E59"/>
    <w:rsid w:val="00AC5D75"/>
    <w:rsid w:val="00AC5DE5"/>
    <w:rsid w:val="00AC6224"/>
    <w:rsid w:val="00AC69AC"/>
    <w:rsid w:val="00AC70B8"/>
    <w:rsid w:val="00AC7D21"/>
    <w:rsid w:val="00AD0061"/>
    <w:rsid w:val="00AD0AD7"/>
    <w:rsid w:val="00AD1477"/>
    <w:rsid w:val="00AD16D3"/>
    <w:rsid w:val="00AD186B"/>
    <w:rsid w:val="00AD1CD3"/>
    <w:rsid w:val="00AD2488"/>
    <w:rsid w:val="00AD24EE"/>
    <w:rsid w:val="00AD2575"/>
    <w:rsid w:val="00AD32A4"/>
    <w:rsid w:val="00AD3B3C"/>
    <w:rsid w:val="00AD43CC"/>
    <w:rsid w:val="00AD4426"/>
    <w:rsid w:val="00AD4B5C"/>
    <w:rsid w:val="00AD5569"/>
    <w:rsid w:val="00AD58A2"/>
    <w:rsid w:val="00AD6873"/>
    <w:rsid w:val="00AD693E"/>
    <w:rsid w:val="00AD6F71"/>
    <w:rsid w:val="00AD728F"/>
    <w:rsid w:val="00AD764F"/>
    <w:rsid w:val="00AD7BEC"/>
    <w:rsid w:val="00AE0953"/>
    <w:rsid w:val="00AE0D94"/>
    <w:rsid w:val="00AE2204"/>
    <w:rsid w:val="00AE2AAA"/>
    <w:rsid w:val="00AE34D6"/>
    <w:rsid w:val="00AE358C"/>
    <w:rsid w:val="00AE3C07"/>
    <w:rsid w:val="00AE3CE3"/>
    <w:rsid w:val="00AE4494"/>
    <w:rsid w:val="00AE60CA"/>
    <w:rsid w:val="00AE6FD3"/>
    <w:rsid w:val="00AE7DF8"/>
    <w:rsid w:val="00AF00F9"/>
    <w:rsid w:val="00AF1028"/>
    <w:rsid w:val="00AF14A3"/>
    <w:rsid w:val="00AF1F32"/>
    <w:rsid w:val="00AF296B"/>
    <w:rsid w:val="00AF371D"/>
    <w:rsid w:val="00AF593A"/>
    <w:rsid w:val="00AF665A"/>
    <w:rsid w:val="00AF6C94"/>
    <w:rsid w:val="00AF702C"/>
    <w:rsid w:val="00AF7F3F"/>
    <w:rsid w:val="00B00420"/>
    <w:rsid w:val="00B0079F"/>
    <w:rsid w:val="00B02E93"/>
    <w:rsid w:val="00B04381"/>
    <w:rsid w:val="00B04827"/>
    <w:rsid w:val="00B04CE2"/>
    <w:rsid w:val="00B04D70"/>
    <w:rsid w:val="00B052B5"/>
    <w:rsid w:val="00B05D32"/>
    <w:rsid w:val="00B05DFC"/>
    <w:rsid w:val="00B0642D"/>
    <w:rsid w:val="00B06DAA"/>
    <w:rsid w:val="00B07CEE"/>
    <w:rsid w:val="00B07EED"/>
    <w:rsid w:val="00B121EC"/>
    <w:rsid w:val="00B1236F"/>
    <w:rsid w:val="00B125DC"/>
    <w:rsid w:val="00B12F72"/>
    <w:rsid w:val="00B13241"/>
    <w:rsid w:val="00B13639"/>
    <w:rsid w:val="00B140E3"/>
    <w:rsid w:val="00B1418E"/>
    <w:rsid w:val="00B1517B"/>
    <w:rsid w:val="00B171F2"/>
    <w:rsid w:val="00B1727F"/>
    <w:rsid w:val="00B176E8"/>
    <w:rsid w:val="00B17798"/>
    <w:rsid w:val="00B2044A"/>
    <w:rsid w:val="00B23011"/>
    <w:rsid w:val="00B23490"/>
    <w:rsid w:val="00B238A8"/>
    <w:rsid w:val="00B23C75"/>
    <w:rsid w:val="00B25B1E"/>
    <w:rsid w:val="00B261AB"/>
    <w:rsid w:val="00B26A7B"/>
    <w:rsid w:val="00B26B1E"/>
    <w:rsid w:val="00B27B19"/>
    <w:rsid w:val="00B30C48"/>
    <w:rsid w:val="00B30E9E"/>
    <w:rsid w:val="00B31DC7"/>
    <w:rsid w:val="00B33F64"/>
    <w:rsid w:val="00B342A7"/>
    <w:rsid w:val="00B34A20"/>
    <w:rsid w:val="00B35269"/>
    <w:rsid w:val="00B359AB"/>
    <w:rsid w:val="00B35C00"/>
    <w:rsid w:val="00B36E79"/>
    <w:rsid w:val="00B421AF"/>
    <w:rsid w:val="00B43E5E"/>
    <w:rsid w:val="00B44254"/>
    <w:rsid w:val="00B44AEB"/>
    <w:rsid w:val="00B45A03"/>
    <w:rsid w:val="00B45B72"/>
    <w:rsid w:val="00B45C08"/>
    <w:rsid w:val="00B46082"/>
    <w:rsid w:val="00B46351"/>
    <w:rsid w:val="00B465D9"/>
    <w:rsid w:val="00B46A72"/>
    <w:rsid w:val="00B478E6"/>
    <w:rsid w:val="00B51098"/>
    <w:rsid w:val="00B510C7"/>
    <w:rsid w:val="00B5189C"/>
    <w:rsid w:val="00B52B57"/>
    <w:rsid w:val="00B53090"/>
    <w:rsid w:val="00B53EE4"/>
    <w:rsid w:val="00B54169"/>
    <w:rsid w:val="00B542A1"/>
    <w:rsid w:val="00B54537"/>
    <w:rsid w:val="00B548C4"/>
    <w:rsid w:val="00B54908"/>
    <w:rsid w:val="00B54A4E"/>
    <w:rsid w:val="00B551F0"/>
    <w:rsid w:val="00B55719"/>
    <w:rsid w:val="00B557E9"/>
    <w:rsid w:val="00B55F2D"/>
    <w:rsid w:val="00B57D8F"/>
    <w:rsid w:val="00B600AE"/>
    <w:rsid w:val="00B601ED"/>
    <w:rsid w:val="00B61BFC"/>
    <w:rsid w:val="00B63BF4"/>
    <w:rsid w:val="00B647EA"/>
    <w:rsid w:val="00B656FE"/>
    <w:rsid w:val="00B660BE"/>
    <w:rsid w:val="00B67D8B"/>
    <w:rsid w:val="00B70049"/>
    <w:rsid w:val="00B7041A"/>
    <w:rsid w:val="00B70778"/>
    <w:rsid w:val="00B71B59"/>
    <w:rsid w:val="00B72362"/>
    <w:rsid w:val="00B73AF9"/>
    <w:rsid w:val="00B73CF4"/>
    <w:rsid w:val="00B74031"/>
    <w:rsid w:val="00B74874"/>
    <w:rsid w:val="00B74C9C"/>
    <w:rsid w:val="00B7523F"/>
    <w:rsid w:val="00B76FBD"/>
    <w:rsid w:val="00B81545"/>
    <w:rsid w:val="00B82161"/>
    <w:rsid w:val="00B834E1"/>
    <w:rsid w:val="00B83D47"/>
    <w:rsid w:val="00B84183"/>
    <w:rsid w:val="00B84EE1"/>
    <w:rsid w:val="00B851D1"/>
    <w:rsid w:val="00B863DF"/>
    <w:rsid w:val="00B8679A"/>
    <w:rsid w:val="00B87063"/>
    <w:rsid w:val="00B8722C"/>
    <w:rsid w:val="00B8756C"/>
    <w:rsid w:val="00B90C0E"/>
    <w:rsid w:val="00B911C2"/>
    <w:rsid w:val="00B91553"/>
    <w:rsid w:val="00B916CD"/>
    <w:rsid w:val="00B93785"/>
    <w:rsid w:val="00B94681"/>
    <w:rsid w:val="00B946D1"/>
    <w:rsid w:val="00B95FAB"/>
    <w:rsid w:val="00B96B26"/>
    <w:rsid w:val="00B96E21"/>
    <w:rsid w:val="00BA0229"/>
    <w:rsid w:val="00BA09D8"/>
    <w:rsid w:val="00BA16A8"/>
    <w:rsid w:val="00BA2175"/>
    <w:rsid w:val="00BA2CD0"/>
    <w:rsid w:val="00BA4550"/>
    <w:rsid w:val="00BA4E8D"/>
    <w:rsid w:val="00BA5578"/>
    <w:rsid w:val="00BA58FC"/>
    <w:rsid w:val="00BA660F"/>
    <w:rsid w:val="00BA6D73"/>
    <w:rsid w:val="00BA72CD"/>
    <w:rsid w:val="00BA7E15"/>
    <w:rsid w:val="00BB185B"/>
    <w:rsid w:val="00BB1A7E"/>
    <w:rsid w:val="00BB2327"/>
    <w:rsid w:val="00BB39E3"/>
    <w:rsid w:val="00BB3BF4"/>
    <w:rsid w:val="00BB3CCF"/>
    <w:rsid w:val="00BB49A5"/>
    <w:rsid w:val="00BB580A"/>
    <w:rsid w:val="00BB5F53"/>
    <w:rsid w:val="00BB60A4"/>
    <w:rsid w:val="00BB654B"/>
    <w:rsid w:val="00BB7961"/>
    <w:rsid w:val="00BB7A26"/>
    <w:rsid w:val="00BC08B6"/>
    <w:rsid w:val="00BC0F46"/>
    <w:rsid w:val="00BC207F"/>
    <w:rsid w:val="00BC2128"/>
    <w:rsid w:val="00BC2EB4"/>
    <w:rsid w:val="00BC4785"/>
    <w:rsid w:val="00BC5CD3"/>
    <w:rsid w:val="00BC61B5"/>
    <w:rsid w:val="00BC7D5E"/>
    <w:rsid w:val="00BD0223"/>
    <w:rsid w:val="00BD04CE"/>
    <w:rsid w:val="00BD20A8"/>
    <w:rsid w:val="00BD2724"/>
    <w:rsid w:val="00BD2FFB"/>
    <w:rsid w:val="00BD354A"/>
    <w:rsid w:val="00BD3BEE"/>
    <w:rsid w:val="00BD4004"/>
    <w:rsid w:val="00BD4B76"/>
    <w:rsid w:val="00BD532A"/>
    <w:rsid w:val="00BD575C"/>
    <w:rsid w:val="00BD6816"/>
    <w:rsid w:val="00BD72A2"/>
    <w:rsid w:val="00BD7340"/>
    <w:rsid w:val="00BD759A"/>
    <w:rsid w:val="00BD7721"/>
    <w:rsid w:val="00BE06D5"/>
    <w:rsid w:val="00BE0F58"/>
    <w:rsid w:val="00BE21AE"/>
    <w:rsid w:val="00BE2368"/>
    <w:rsid w:val="00BE260B"/>
    <w:rsid w:val="00BE43FF"/>
    <w:rsid w:val="00BE5AAA"/>
    <w:rsid w:val="00BE5EC7"/>
    <w:rsid w:val="00BE6170"/>
    <w:rsid w:val="00BE6322"/>
    <w:rsid w:val="00BE6AE6"/>
    <w:rsid w:val="00BE6E24"/>
    <w:rsid w:val="00BE747A"/>
    <w:rsid w:val="00BE7FC9"/>
    <w:rsid w:val="00BF01FB"/>
    <w:rsid w:val="00BF1A0F"/>
    <w:rsid w:val="00BF2464"/>
    <w:rsid w:val="00BF2C77"/>
    <w:rsid w:val="00BF3E0F"/>
    <w:rsid w:val="00BF3E77"/>
    <w:rsid w:val="00BF467F"/>
    <w:rsid w:val="00BF49B0"/>
    <w:rsid w:val="00BF4D1B"/>
    <w:rsid w:val="00BF547A"/>
    <w:rsid w:val="00BF5930"/>
    <w:rsid w:val="00BF5D48"/>
    <w:rsid w:val="00BF6713"/>
    <w:rsid w:val="00BF6B12"/>
    <w:rsid w:val="00BF72C1"/>
    <w:rsid w:val="00BF793A"/>
    <w:rsid w:val="00C00001"/>
    <w:rsid w:val="00C006D4"/>
    <w:rsid w:val="00C011AF"/>
    <w:rsid w:val="00C017C0"/>
    <w:rsid w:val="00C01BCD"/>
    <w:rsid w:val="00C0254E"/>
    <w:rsid w:val="00C02793"/>
    <w:rsid w:val="00C02869"/>
    <w:rsid w:val="00C0328C"/>
    <w:rsid w:val="00C034FC"/>
    <w:rsid w:val="00C03545"/>
    <w:rsid w:val="00C04154"/>
    <w:rsid w:val="00C048A0"/>
    <w:rsid w:val="00C04F14"/>
    <w:rsid w:val="00C06109"/>
    <w:rsid w:val="00C06243"/>
    <w:rsid w:val="00C063D7"/>
    <w:rsid w:val="00C06BA2"/>
    <w:rsid w:val="00C06BE7"/>
    <w:rsid w:val="00C0768A"/>
    <w:rsid w:val="00C07714"/>
    <w:rsid w:val="00C07CF9"/>
    <w:rsid w:val="00C10491"/>
    <w:rsid w:val="00C111B5"/>
    <w:rsid w:val="00C118B0"/>
    <w:rsid w:val="00C11D70"/>
    <w:rsid w:val="00C11DAF"/>
    <w:rsid w:val="00C12BB0"/>
    <w:rsid w:val="00C12DAD"/>
    <w:rsid w:val="00C12F79"/>
    <w:rsid w:val="00C1379C"/>
    <w:rsid w:val="00C13A72"/>
    <w:rsid w:val="00C13AE9"/>
    <w:rsid w:val="00C13CCB"/>
    <w:rsid w:val="00C13DF8"/>
    <w:rsid w:val="00C14484"/>
    <w:rsid w:val="00C14932"/>
    <w:rsid w:val="00C151E7"/>
    <w:rsid w:val="00C16C87"/>
    <w:rsid w:val="00C212FB"/>
    <w:rsid w:val="00C21744"/>
    <w:rsid w:val="00C22DA6"/>
    <w:rsid w:val="00C23E8C"/>
    <w:rsid w:val="00C2408D"/>
    <w:rsid w:val="00C24341"/>
    <w:rsid w:val="00C25161"/>
    <w:rsid w:val="00C251C4"/>
    <w:rsid w:val="00C25A7E"/>
    <w:rsid w:val="00C25B84"/>
    <w:rsid w:val="00C27940"/>
    <w:rsid w:val="00C30832"/>
    <w:rsid w:val="00C30CF9"/>
    <w:rsid w:val="00C30F30"/>
    <w:rsid w:val="00C316DD"/>
    <w:rsid w:val="00C31A22"/>
    <w:rsid w:val="00C32DEB"/>
    <w:rsid w:val="00C337B7"/>
    <w:rsid w:val="00C33C6E"/>
    <w:rsid w:val="00C3439E"/>
    <w:rsid w:val="00C3449E"/>
    <w:rsid w:val="00C34851"/>
    <w:rsid w:val="00C34968"/>
    <w:rsid w:val="00C349E8"/>
    <w:rsid w:val="00C35964"/>
    <w:rsid w:val="00C364F8"/>
    <w:rsid w:val="00C368F2"/>
    <w:rsid w:val="00C3692F"/>
    <w:rsid w:val="00C36C96"/>
    <w:rsid w:val="00C36CA7"/>
    <w:rsid w:val="00C36E09"/>
    <w:rsid w:val="00C36ECC"/>
    <w:rsid w:val="00C37D94"/>
    <w:rsid w:val="00C40008"/>
    <w:rsid w:val="00C40493"/>
    <w:rsid w:val="00C40676"/>
    <w:rsid w:val="00C41302"/>
    <w:rsid w:val="00C4185F"/>
    <w:rsid w:val="00C41929"/>
    <w:rsid w:val="00C41B20"/>
    <w:rsid w:val="00C43311"/>
    <w:rsid w:val="00C43536"/>
    <w:rsid w:val="00C440D3"/>
    <w:rsid w:val="00C4490C"/>
    <w:rsid w:val="00C44F61"/>
    <w:rsid w:val="00C453EB"/>
    <w:rsid w:val="00C456DD"/>
    <w:rsid w:val="00C4735E"/>
    <w:rsid w:val="00C50443"/>
    <w:rsid w:val="00C515E8"/>
    <w:rsid w:val="00C5161A"/>
    <w:rsid w:val="00C51788"/>
    <w:rsid w:val="00C51DD0"/>
    <w:rsid w:val="00C5294E"/>
    <w:rsid w:val="00C52D79"/>
    <w:rsid w:val="00C536F8"/>
    <w:rsid w:val="00C53CC6"/>
    <w:rsid w:val="00C53D92"/>
    <w:rsid w:val="00C54C35"/>
    <w:rsid w:val="00C569F2"/>
    <w:rsid w:val="00C56B64"/>
    <w:rsid w:val="00C56B75"/>
    <w:rsid w:val="00C57557"/>
    <w:rsid w:val="00C57981"/>
    <w:rsid w:val="00C57A37"/>
    <w:rsid w:val="00C60E45"/>
    <w:rsid w:val="00C61663"/>
    <w:rsid w:val="00C62FCD"/>
    <w:rsid w:val="00C63290"/>
    <w:rsid w:val="00C6347E"/>
    <w:rsid w:val="00C63636"/>
    <w:rsid w:val="00C636CA"/>
    <w:rsid w:val="00C64637"/>
    <w:rsid w:val="00C64F32"/>
    <w:rsid w:val="00C650FB"/>
    <w:rsid w:val="00C654B0"/>
    <w:rsid w:val="00C6570E"/>
    <w:rsid w:val="00C66DC8"/>
    <w:rsid w:val="00C6707E"/>
    <w:rsid w:val="00C67604"/>
    <w:rsid w:val="00C6794F"/>
    <w:rsid w:val="00C7031F"/>
    <w:rsid w:val="00C724E1"/>
    <w:rsid w:val="00C72DB9"/>
    <w:rsid w:val="00C73719"/>
    <w:rsid w:val="00C741CB"/>
    <w:rsid w:val="00C74636"/>
    <w:rsid w:val="00C74C61"/>
    <w:rsid w:val="00C759BD"/>
    <w:rsid w:val="00C76FBF"/>
    <w:rsid w:val="00C773EA"/>
    <w:rsid w:val="00C80595"/>
    <w:rsid w:val="00C823DC"/>
    <w:rsid w:val="00C8455F"/>
    <w:rsid w:val="00C847EC"/>
    <w:rsid w:val="00C853C0"/>
    <w:rsid w:val="00C855CC"/>
    <w:rsid w:val="00C85B17"/>
    <w:rsid w:val="00C862C5"/>
    <w:rsid w:val="00C8653D"/>
    <w:rsid w:val="00C8677F"/>
    <w:rsid w:val="00C868CE"/>
    <w:rsid w:val="00C87645"/>
    <w:rsid w:val="00C87708"/>
    <w:rsid w:val="00C915FF"/>
    <w:rsid w:val="00C91BEE"/>
    <w:rsid w:val="00C928A8"/>
    <w:rsid w:val="00C93569"/>
    <w:rsid w:val="00C935F9"/>
    <w:rsid w:val="00C95013"/>
    <w:rsid w:val="00C95FBC"/>
    <w:rsid w:val="00C96028"/>
    <w:rsid w:val="00C966B2"/>
    <w:rsid w:val="00C96F36"/>
    <w:rsid w:val="00C96F5B"/>
    <w:rsid w:val="00C97CD2"/>
    <w:rsid w:val="00CA0677"/>
    <w:rsid w:val="00CA2CF3"/>
    <w:rsid w:val="00CA3CEA"/>
    <w:rsid w:val="00CA4D5F"/>
    <w:rsid w:val="00CA502A"/>
    <w:rsid w:val="00CA524A"/>
    <w:rsid w:val="00CA53AF"/>
    <w:rsid w:val="00CA57E4"/>
    <w:rsid w:val="00CA7AE8"/>
    <w:rsid w:val="00CA7C10"/>
    <w:rsid w:val="00CB06EC"/>
    <w:rsid w:val="00CB12E9"/>
    <w:rsid w:val="00CB1DDB"/>
    <w:rsid w:val="00CB22AD"/>
    <w:rsid w:val="00CB2448"/>
    <w:rsid w:val="00CB40A6"/>
    <w:rsid w:val="00CB42B9"/>
    <w:rsid w:val="00CB4A75"/>
    <w:rsid w:val="00CB4BED"/>
    <w:rsid w:val="00CB4CFF"/>
    <w:rsid w:val="00CB6CD2"/>
    <w:rsid w:val="00CB6D1E"/>
    <w:rsid w:val="00CB7FAE"/>
    <w:rsid w:val="00CC0476"/>
    <w:rsid w:val="00CC04DB"/>
    <w:rsid w:val="00CC0D59"/>
    <w:rsid w:val="00CC1AF0"/>
    <w:rsid w:val="00CC4287"/>
    <w:rsid w:val="00CC5432"/>
    <w:rsid w:val="00CC58C5"/>
    <w:rsid w:val="00CC59C3"/>
    <w:rsid w:val="00CC5CE1"/>
    <w:rsid w:val="00CC600F"/>
    <w:rsid w:val="00CC69AE"/>
    <w:rsid w:val="00CC704A"/>
    <w:rsid w:val="00CD0180"/>
    <w:rsid w:val="00CD025A"/>
    <w:rsid w:val="00CD0BBB"/>
    <w:rsid w:val="00CD2224"/>
    <w:rsid w:val="00CD30C8"/>
    <w:rsid w:val="00CD3D6C"/>
    <w:rsid w:val="00CD3E48"/>
    <w:rsid w:val="00CD4BE0"/>
    <w:rsid w:val="00CD4D7C"/>
    <w:rsid w:val="00CD50E9"/>
    <w:rsid w:val="00CD561B"/>
    <w:rsid w:val="00CD5E52"/>
    <w:rsid w:val="00CD6F09"/>
    <w:rsid w:val="00CD775D"/>
    <w:rsid w:val="00CD7A56"/>
    <w:rsid w:val="00CE0492"/>
    <w:rsid w:val="00CE04C9"/>
    <w:rsid w:val="00CE08E6"/>
    <w:rsid w:val="00CE103D"/>
    <w:rsid w:val="00CE12AD"/>
    <w:rsid w:val="00CE1B11"/>
    <w:rsid w:val="00CE3EFF"/>
    <w:rsid w:val="00CE4C46"/>
    <w:rsid w:val="00CE670F"/>
    <w:rsid w:val="00CE69A2"/>
    <w:rsid w:val="00CE74EE"/>
    <w:rsid w:val="00CF0F45"/>
    <w:rsid w:val="00CF10AF"/>
    <w:rsid w:val="00CF1263"/>
    <w:rsid w:val="00CF1AA4"/>
    <w:rsid w:val="00CF1AAA"/>
    <w:rsid w:val="00CF3636"/>
    <w:rsid w:val="00CF39D1"/>
    <w:rsid w:val="00CF3A0A"/>
    <w:rsid w:val="00CF3CB0"/>
    <w:rsid w:val="00CF412B"/>
    <w:rsid w:val="00CF42F6"/>
    <w:rsid w:val="00CF443F"/>
    <w:rsid w:val="00CF46EA"/>
    <w:rsid w:val="00CF4900"/>
    <w:rsid w:val="00CF4D21"/>
    <w:rsid w:val="00CF51FD"/>
    <w:rsid w:val="00CF536F"/>
    <w:rsid w:val="00CF541E"/>
    <w:rsid w:val="00CF550D"/>
    <w:rsid w:val="00CF692B"/>
    <w:rsid w:val="00CF7200"/>
    <w:rsid w:val="00CF7973"/>
    <w:rsid w:val="00D00D64"/>
    <w:rsid w:val="00D015C1"/>
    <w:rsid w:val="00D01DF4"/>
    <w:rsid w:val="00D02E3A"/>
    <w:rsid w:val="00D03AA3"/>
    <w:rsid w:val="00D0424C"/>
    <w:rsid w:val="00D04A11"/>
    <w:rsid w:val="00D052E1"/>
    <w:rsid w:val="00D05555"/>
    <w:rsid w:val="00D055EC"/>
    <w:rsid w:val="00D05AF0"/>
    <w:rsid w:val="00D06352"/>
    <w:rsid w:val="00D064BF"/>
    <w:rsid w:val="00D06DC5"/>
    <w:rsid w:val="00D07E25"/>
    <w:rsid w:val="00D11749"/>
    <w:rsid w:val="00D118E5"/>
    <w:rsid w:val="00D11C21"/>
    <w:rsid w:val="00D12873"/>
    <w:rsid w:val="00D13738"/>
    <w:rsid w:val="00D137D3"/>
    <w:rsid w:val="00D13C0C"/>
    <w:rsid w:val="00D13DA1"/>
    <w:rsid w:val="00D14591"/>
    <w:rsid w:val="00D15B6D"/>
    <w:rsid w:val="00D165E7"/>
    <w:rsid w:val="00D17260"/>
    <w:rsid w:val="00D173BB"/>
    <w:rsid w:val="00D1781E"/>
    <w:rsid w:val="00D218DF"/>
    <w:rsid w:val="00D22313"/>
    <w:rsid w:val="00D22A1B"/>
    <w:rsid w:val="00D22CEE"/>
    <w:rsid w:val="00D23995"/>
    <w:rsid w:val="00D24188"/>
    <w:rsid w:val="00D24E4D"/>
    <w:rsid w:val="00D26C2C"/>
    <w:rsid w:val="00D271BA"/>
    <w:rsid w:val="00D30089"/>
    <w:rsid w:val="00D3028F"/>
    <w:rsid w:val="00D30C81"/>
    <w:rsid w:val="00D31AD3"/>
    <w:rsid w:val="00D31B5D"/>
    <w:rsid w:val="00D31CF3"/>
    <w:rsid w:val="00D32E64"/>
    <w:rsid w:val="00D33798"/>
    <w:rsid w:val="00D33839"/>
    <w:rsid w:val="00D339D9"/>
    <w:rsid w:val="00D33E82"/>
    <w:rsid w:val="00D342C7"/>
    <w:rsid w:val="00D35123"/>
    <w:rsid w:val="00D36CE8"/>
    <w:rsid w:val="00D371DA"/>
    <w:rsid w:val="00D37372"/>
    <w:rsid w:val="00D37C3C"/>
    <w:rsid w:val="00D40C7D"/>
    <w:rsid w:val="00D40E4E"/>
    <w:rsid w:val="00D41105"/>
    <w:rsid w:val="00D4171B"/>
    <w:rsid w:val="00D420D7"/>
    <w:rsid w:val="00D42177"/>
    <w:rsid w:val="00D422DD"/>
    <w:rsid w:val="00D43231"/>
    <w:rsid w:val="00D43443"/>
    <w:rsid w:val="00D43634"/>
    <w:rsid w:val="00D4400C"/>
    <w:rsid w:val="00D44522"/>
    <w:rsid w:val="00D4480D"/>
    <w:rsid w:val="00D44AB9"/>
    <w:rsid w:val="00D44B5A"/>
    <w:rsid w:val="00D45A81"/>
    <w:rsid w:val="00D45A97"/>
    <w:rsid w:val="00D45DA1"/>
    <w:rsid w:val="00D46541"/>
    <w:rsid w:val="00D46A6B"/>
    <w:rsid w:val="00D52202"/>
    <w:rsid w:val="00D52C66"/>
    <w:rsid w:val="00D52D8F"/>
    <w:rsid w:val="00D53895"/>
    <w:rsid w:val="00D542B8"/>
    <w:rsid w:val="00D548B7"/>
    <w:rsid w:val="00D55264"/>
    <w:rsid w:val="00D557B6"/>
    <w:rsid w:val="00D5636A"/>
    <w:rsid w:val="00D5658E"/>
    <w:rsid w:val="00D57311"/>
    <w:rsid w:val="00D57C05"/>
    <w:rsid w:val="00D57D2E"/>
    <w:rsid w:val="00D609ED"/>
    <w:rsid w:val="00D61604"/>
    <w:rsid w:val="00D626FE"/>
    <w:rsid w:val="00D632CB"/>
    <w:rsid w:val="00D63D86"/>
    <w:rsid w:val="00D64073"/>
    <w:rsid w:val="00D65761"/>
    <w:rsid w:val="00D667F8"/>
    <w:rsid w:val="00D66CF5"/>
    <w:rsid w:val="00D67AFC"/>
    <w:rsid w:val="00D702FE"/>
    <w:rsid w:val="00D70784"/>
    <w:rsid w:val="00D70CC8"/>
    <w:rsid w:val="00D7144F"/>
    <w:rsid w:val="00D71776"/>
    <w:rsid w:val="00D71A44"/>
    <w:rsid w:val="00D7225A"/>
    <w:rsid w:val="00D73339"/>
    <w:rsid w:val="00D7359D"/>
    <w:rsid w:val="00D7453A"/>
    <w:rsid w:val="00D754EF"/>
    <w:rsid w:val="00D75656"/>
    <w:rsid w:val="00D778D5"/>
    <w:rsid w:val="00D81DBE"/>
    <w:rsid w:val="00D81DDA"/>
    <w:rsid w:val="00D82A17"/>
    <w:rsid w:val="00D83EA2"/>
    <w:rsid w:val="00D85231"/>
    <w:rsid w:val="00D85970"/>
    <w:rsid w:val="00D86065"/>
    <w:rsid w:val="00D86914"/>
    <w:rsid w:val="00D87A1E"/>
    <w:rsid w:val="00D9027D"/>
    <w:rsid w:val="00D9034F"/>
    <w:rsid w:val="00D90A92"/>
    <w:rsid w:val="00D90CC1"/>
    <w:rsid w:val="00D90CCF"/>
    <w:rsid w:val="00D90E7F"/>
    <w:rsid w:val="00D9124C"/>
    <w:rsid w:val="00D92482"/>
    <w:rsid w:val="00D92CB2"/>
    <w:rsid w:val="00D931B0"/>
    <w:rsid w:val="00D941FD"/>
    <w:rsid w:val="00D94D10"/>
    <w:rsid w:val="00D96004"/>
    <w:rsid w:val="00DA0292"/>
    <w:rsid w:val="00DA0634"/>
    <w:rsid w:val="00DA07AC"/>
    <w:rsid w:val="00DA0A28"/>
    <w:rsid w:val="00DA0FCE"/>
    <w:rsid w:val="00DA1A0B"/>
    <w:rsid w:val="00DA2476"/>
    <w:rsid w:val="00DA2C01"/>
    <w:rsid w:val="00DA3276"/>
    <w:rsid w:val="00DA373B"/>
    <w:rsid w:val="00DA3939"/>
    <w:rsid w:val="00DA483F"/>
    <w:rsid w:val="00DA4BAA"/>
    <w:rsid w:val="00DA613E"/>
    <w:rsid w:val="00DA6455"/>
    <w:rsid w:val="00DA6AC2"/>
    <w:rsid w:val="00DB02AC"/>
    <w:rsid w:val="00DB0D91"/>
    <w:rsid w:val="00DB0E95"/>
    <w:rsid w:val="00DB15DA"/>
    <w:rsid w:val="00DB2755"/>
    <w:rsid w:val="00DB3789"/>
    <w:rsid w:val="00DB3863"/>
    <w:rsid w:val="00DB3BFC"/>
    <w:rsid w:val="00DB3D18"/>
    <w:rsid w:val="00DB4182"/>
    <w:rsid w:val="00DB4998"/>
    <w:rsid w:val="00DB59B7"/>
    <w:rsid w:val="00DB6592"/>
    <w:rsid w:val="00DB7053"/>
    <w:rsid w:val="00DC1299"/>
    <w:rsid w:val="00DC1D4F"/>
    <w:rsid w:val="00DC2318"/>
    <w:rsid w:val="00DC30A0"/>
    <w:rsid w:val="00DC3B63"/>
    <w:rsid w:val="00DC454B"/>
    <w:rsid w:val="00DC4BD6"/>
    <w:rsid w:val="00DC4E5D"/>
    <w:rsid w:val="00DC553F"/>
    <w:rsid w:val="00DC6871"/>
    <w:rsid w:val="00DD022E"/>
    <w:rsid w:val="00DD0772"/>
    <w:rsid w:val="00DD103F"/>
    <w:rsid w:val="00DD109C"/>
    <w:rsid w:val="00DD13CC"/>
    <w:rsid w:val="00DD173E"/>
    <w:rsid w:val="00DD1A4B"/>
    <w:rsid w:val="00DD1F13"/>
    <w:rsid w:val="00DD2895"/>
    <w:rsid w:val="00DD3B56"/>
    <w:rsid w:val="00DD4899"/>
    <w:rsid w:val="00DD5D69"/>
    <w:rsid w:val="00DD5EB8"/>
    <w:rsid w:val="00DD6970"/>
    <w:rsid w:val="00DD6FBD"/>
    <w:rsid w:val="00DD77D6"/>
    <w:rsid w:val="00DD7CF3"/>
    <w:rsid w:val="00DE06B5"/>
    <w:rsid w:val="00DE09E9"/>
    <w:rsid w:val="00DE0C41"/>
    <w:rsid w:val="00DE1A58"/>
    <w:rsid w:val="00DE1E5B"/>
    <w:rsid w:val="00DE366E"/>
    <w:rsid w:val="00DE38DD"/>
    <w:rsid w:val="00DE3A02"/>
    <w:rsid w:val="00DE3E6F"/>
    <w:rsid w:val="00DE4144"/>
    <w:rsid w:val="00DE4296"/>
    <w:rsid w:val="00DE4BB3"/>
    <w:rsid w:val="00DE5CBB"/>
    <w:rsid w:val="00DE6803"/>
    <w:rsid w:val="00DE76C0"/>
    <w:rsid w:val="00DF04B2"/>
    <w:rsid w:val="00DF085F"/>
    <w:rsid w:val="00DF09E7"/>
    <w:rsid w:val="00DF0A69"/>
    <w:rsid w:val="00DF0DFE"/>
    <w:rsid w:val="00DF1CB0"/>
    <w:rsid w:val="00DF4C3C"/>
    <w:rsid w:val="00DF4D06"/>
    <w:rsid w:val="00DF5CA7"/>
    <w:rsid w:val="00DF60CC"/>
    <w:rsid w:val="00DF6204"/>
    <w:rsid w:val="00E003EE"/>
    <w:rsid w:val="00E00505"/>
    <w:rsid w:val="00E00D66"/>
    <w:rsid w:val="00E01361"/>
    <w:rsid w:val="00E01DE5"/>
    <w:rsid w:val="00E0233E"/>
    <w:rsid w:val="00E03643"/>
    <w:rsid w:val="00E046E2"/>
    <w:rsid w:val="00E05342"/>
    <w:rsid w:val="00E05866"/>
    <w:rsid w:val="00E05DDA"/>
    <w:rsid w:val="00E061DC"/>
    <w:rsid w:val="00E06276"/>
    <w:rsid w:val="00E06A6B"/>
    <w:rsid w:val="00E0736B"/>
    <w:rsid w:val="00E111C8"/>
    <w:rsid w:val="00E1221A"/>
    <w:rsid w:val="00E1300D"/>
    <w:rsid w:val="00E139F4"/>
    <w:rsid w:val="00E13B76"/>
    <w:rsid w:val="00E13BE7"/>
    <w:rsid w:val="00E14272"/>
    <w:rsid w:val="00E14760"/>
    <w:rsid w:val="00E14CD8"/>
    <w:rsid w:val="00E14CF4"/>
    <w:rsid w:val="00E15F1A"/>
    <w:rsid w:val="00E167ED"/>
    <w:rsid w:val="00E20581"/>
    <w:rsid w:val="00E2242E"/>
    <w:rsid w:val="00E22710"/>
    <w:rsid w:val="00E2293D"/>
    <w:rsid w:val="00E23223"/>
    <w:rsid w:val="00E2327B"/>
    <w:rsid w:val="00E23616"/>
    <w:rsid w:val="00E23F53"/>
    <w:rsid w:val="00E2471B"/>
    <w:rsid w:val="00E25088"/>
    <w:rsid w:val="00E26C0A"/>
    <w:rsid w:val="00E30018"/>
    <w:rsid w:val="00E30348"/>
    <w:rsid w:val="00E30891"/>
    <w:rsid w:val="00E310DB"/>
    <w:rsid w:val="00E310F8"/>
    <w:rsid w:val="00E31CE7"/>
    <w:rsid w:val="00E31D21"/>
    <w:rsid w:val="00E324A9"/>
    <w:rsid w:val="00E3252D"/>
    <w:rsid w:val="00E326AF"/>
    <w:rsid w:val="00E342F3"/>
    <w:rsid w:val="00E345F0"/>
    <w:rsid w:val="00E3469D"/>
    <w:rsid w:val="00E34DE1"/>
    <w:rsid w:val="00E351F8"/>
    <w:rsid w:val="00E361C5"/>
    <w:rsid w:val="00E40C5C"/>
    <w:rsid w:val="00E423A2"/>
    <w:rsid w:val="00E42C7F"/>
    <w:rsid w:val="00E4307A"/>
    <w:rsid w:val="00E439F6"/>
    <w:rsid w:val="00E44878"/>
    <w:rsid w:val="00E44AF3"/>
    <w:rsid w:val="00E45336"/>
    <w:rsid w:val="00E45D3C"/>
    <w:rsid w:val="00E47C65"/>
    <w:rsid w:val="00E50A71"/>
    <w:rsid w:val="00E511B0"/>
    <w:rsid w:val="00E5345D"/>
    <w:rsid w:val="00E5379E"/>
    <w:rsid w:val="00E547D6"/>
    <w:rsid w:val="00E5569A"/>
    <w:rsid w:val="00E55C3C"/>
    <w:rsid w:val="00E566A8"/>
    <w:rsid w:val="00E57A31"/>
    <w:rsid w:val="00E61341"/>
    <w:rsid w:val="00E616FA"/>
    <w:rsid w:val="00E635ED"/>
    <w:rsid w:val="00E635F8"/>
    <w:rsid w:val="00E6386C"/>
    <w:rsid w:val="00E63DAB"/>
    <w:rsid w:val="00E64618"/>
    <w:rsid w:val="00E647F5"/>
    <w:rsid w:val="00E65177"/>
    <w:rsid w:val="00E65650"/>
    <w:rsid w:val="00E671E9"/>
    <w:rsid w:val="00E67924"/>
    <w:rsid w:val="00E679A5"/>
    <w:rsid w:val="00E67EE7"/>
    <w:rsid w:val="00E70DB5"/>
    <w:rsid w:val="00E7118B"/>
    <w:rsid w:val="00E7127A"/>
    <w:rsid w:val="00E71BF7"/>
    <w:rsid w:val="00E720AD"/>
    <w:rsid w:val="00E72ED0"/>
    <w:rsid w:val="00E730B8"/>
    <w:rsid w:val="00E731F3"/>
    <w:rsid w:val="00E73AF1"/>
    <w:rsid w:val="00E73DCE"/>
    <w:rsid w:val="00E74034"/>
    <w:rsid w:val="00E742F2"/>
    <w:rsid w:val="00E7435B"/>
    <w:rsid w:val="00E74B26"/>
    <w:rsid w:val="00E74C5B"/>
    <w:rsid w:val="00E74CCB"/>
    <w:rsid w:val="00E74F0E"/>
    <w:rsid w:val="00E75ADC"/>
    <w:rsid w:val="00E76632"/>
    <w:rsid w:val="00E76EE7"/>
    <w:rsid w:val="00E7701E"/>
    <w:rsid w:val="00E8023E"/>
    <w:rsid w:val="00E8092E"/>
    <w:rsid w:val="00E80C6A"/>
    <w:rsid w:val="00E80E22"/>
    <w:rsid w:val="00E83103"/>
    <w:rsid w:val="00E8361C"/>
    <w:rsid w:val="00E837BE"/>
    <w:rsid w:val="00E842EA"/>
    <w:rsid w:val="00E84523"/>
    <w:rsid w:val="00E85B2F"/>
    <w:rsid w:val="00E87AB7"/>
    <w:rsid w:val="00E902A3"/>
    <w:rsid w:val="00E90D00"/>
    <w:rsid w:val="00E913CA"/>
    <w:rsid w:val="00E91457"/>
    <w:rsid w:val="00E9187E"/>
    <w:rsid w:val="00E91D4E"/>
    <w:rsid w:val="00E93C46"/>
    <w:rsid w:val="00E940AB"/>
    <w:rsid w:val="00E940BB"/>
    <w:rsid w:val="00E9495D"/>
    <w:rsid w:val="00E95234"/>
    <w:rsid w:val="00E953EA"/>
    <w:rsid w:val="00E959D5"/>
    <w:rsid w:val="00E9752E"/>
    <w:rsid w:val="00E975B9"/>
    <w:rsid w:val="00E97F01"/>
    <w:rsid w:val="00EA1049"/>
    <w:rsid w:val="00EA124E"/>
    <w:rsid w:val="00EA131F"/>
    <w:rsid w:val="00EA1358"/>
    <w:rsid w:val="00EA137C"/>
    <w:rsid w:val="00EA16F5"/>
    <w:rsid w:val="00EA329E"/>
    <w:rsid w:val="00EA3338"/>
    <w:rsid w:val="00EA4C93"/>
    <w:rsid w:val="00EA5F23"/>
    <w:rsid w:val="00EA642B"/>
    <w:rsid w:val="00EA65B5"/>
    <w:rsid w:val="00EA6621"/>
    <w:rsid w:val="00EA6867"/>
    <w:rsid w:val="00EA6DC7"/>
    <w:rsid w:val="00EA79FC"/>
    <w:rsid w:val="00EB1776"/>
    <w:rsid w:val="00EB2C0A"/>
    <w:rsid w:val="00EB31BC"/>
    <w:rsid w:val="00EB4E7F"/>
    <w:rsid w:val="00EB4F61"/>
    <w:rsid w:val="00EB63CF"/>
    <w:rsid w:val="00EB6BC2"/>
    <w:rsid w:val="00EB76C7"/>
    <w:rsid w:val="00EB796E"/>
    <w:rsid w:val="00EC01E4"/>
    <w:rsid w:val="00EC0305"/>
    <w:rsid w:val="00EC05E0"/>
    <w:rsid w:val="00EC0BD5"/>
    <w:rsid w:val="00EC1785"/>
    <w:rsid w:val="00EC1F94"/>
    <w:rsid w:val="00EC3C60"/>
    <w:rsid w:val="00EC4438"/>
    <w:rsid w:val="00EC55B5"/>
    <w:rsid w:val="00EC58E0"/>
    <w:rsid w:val="00EC7783"/>
    <w:rsid w:val="00EC79D9"/>
    <w:rsid w:val="00EC7AB9"/>
    <w:rsid w:val="00ED0B18"/>
    <w:rsid w:val="00ED1D35"/>
    <w:rsid w:val="00ED1E13"/>
    <w:rsid w:val="00ED2B5A"/>
    <w:rsid w:val="00ED371C"/>
    <w:rsid w:val="00ED3A36"/>
    <w:rsid w:val="00ED3E1D"/>
    <w:rsid w:val="00ED43FC"/>
    <w:rsid w:val="00ED5979"/>
    <w:rsid w:val="00ED59FE"/>
    <w:rsid w:val="00ED5F35"/>
    <w:rsid w:val="00ED60E1"/>
    <w:rsid w:val="00ED7008"/>
    <w:rsid w:val="00EE05AF"/>
    <w:rsid w:val="00EE0825"/>
    <w:rsid w:val="00EE0A1F"/>
    <w:rsid w:val="00EE25A2"/>
    <w:rsid w:val="00EE3345"/>
    <w:rsid w:val="00EE37AF"/>
    <w:rsid w:val="00EE3F85"/>
    <w:rsid w:val="00EE4EA3"/>
    <w:rsid w:val="00EE4EB3"/>
    <w:rsid w:val="00EE5D34"/>
    <w:rsid w:val="00EE62B0"/>
    <w:rsid w:val="00EE672D"/>
    <w:rsid w:val="00EE6A57"/>
    <w:rsid w:val="00EE7524"/>
    <w:rsid w:val="00EE7888"/>
    <w:rsid w:val="00EE78F9"/>
    <w:rsid w:val="00EF0344"/>
    <w:rsid w:val="00EF11B4"/>
    <w:rsid w:val="00EF1446"/>
    <w:rsid w:val="00EF19B0"/>
    <w:rsid w:val="00EF1B82"/>
    <w:rsid w:val="00EF1FDE"/>
    <w:rsid w:val="00EF2DCB"/>
    <w:rsid w:val="00EF4D5B"/>
    <w:rsid w:val="00EF5722"/>
    <w:rsid w:val="00EF58BD"/>
    <w:rsid w:val="00EF652B"/>
    <w:rsid w:val="00EF76E4"/>
    <w:rsid w:val="00F00203"/>
    <w:rsid w:val="00F01CB2"/>
    <w:rsid w:val="00F02ADA"/>
    <w:rsid w:val="00F02B93"/>
    <w:rsid w:val="00F02C91"/>
    <w:rsid w:val="00F02D7B"/>
    <w:rsid w:val="00F039CC"/>
    <w:rsid w:val="00F03C62"/>
    <w:rsid w:val="00F0492E"/>
    <w:rsid w:val="00F04E54"/>
    <w:rsid w:val="00F04ED5"/>
    <w:rsid w:val="00F06260"/>
    <w:rsid w:val="00F0703A"/>
    <w:rsid w:val="00F10294"/>
    <w:rsid w:val="00F10314"/>
    <w:rsid w:val="00F10704"/>
    <w:rsid w:val="00F10AEB"/>
    <w:rsid w:val="00F1155C"/>
    <w:rsid w:val="00F12908"/>
    <w:rsid w:val="00F12C88"/>
    <w:rsid w:val="00F12E36"/>
    <w:rsid w:val="00F13234"/>
    <w:rsid w:val="00F132AB"/>
    <w:rsid w:val="00F13A1E"/>
    <w:rsid w:val="00F13C2E"/>
    <w:rsid w:val="00F1479B"/>
    <w:rsid w:val="00F14CC0"/>
    <w:rsid w:val="00F150AD"/>
    <w:rsid w:val="00F1510E"/>
    <w:rsid w:val="00F15E13"/>
    <w:rsid w:val="00F1640C"/>
    <w:rsid w:val="00F16914"/>
    <w:rsid w:val="00F171D1"/>
    <w:rsid w:val="00F1763D"/>
    <w:rsid w:val="00F20667"/>
    <w:rsid w:val="00F20B10"/>
    <w:rsid w:val="00F21254"/>
    <w:rsid w:val="00F21426"/>
    <w:rsid w:val="00F21CCC"/>
    <w:rsid w:val="00F221F5"/>
    <w:rsid w:val="00F232E5"/>
    <w:rsid w:val="00F2347E"/>
    <w:rsid w:val="00F23AEF"/>
    <w:rsid w:val="00F240F4"/>
    <w:rsid w:val="00F24A08"/>
    <w:rsid w:val="00F25C9B"/>
    <w:rsid w:val="00F2620D"/>
    <w:rsid w:val="00F2686D"/>
    <w:rsid w:val="00F26B30"/>
    <w:rsid w:val="00F26F3E"/>
    <w:rsid w:val="00F2722E"/>
    <w:rsid w:val="00F27E84"/>
    <w:rsid w:val="00F3008A"/>
    <w:rsid w:val="00F3024F"/>
    <w:rsid w:val="00F304B0"/>
    <w:rsid w:val="00F317C1"/>
    <w:rsid w:val="00F31BBD"/>
    <w:rsid w:val="00F323E6"/>
    <w:rsid w:val="00F32A5A"/>
    <w:rsid w:val="00F32B5D"/>
    <w:rsid w:val="00F34435"/>
    <w:rsid w:val="00F34B9E"/>
    <w:rsid w:val="00F352FA"/>
    <w:rsid w:val="00F35D8C"/>
    <w:rsid w:val="00F35F27"/>
    <w:rsid w:val="00F3613B"/>
    <w:rsid w:val="00F36285"/>
    <w:rsid w:val="00F362DA"/>
    <w:rsid w:val="00F3689E"/>
    <w:rsid w:val="00F36F37"/>
    <w:rsid w:val="00F3708F"/>
    <w:rsid w:val="00F379C1"/>
    <w:rsid w:val="00F37E04"/>
    <w:rsid w:val="00F40844"/>
    <w:rsid w:val="00F42CF8"/>
    <w:rsid w:val="00F42D8E"/>
    <w:rsid w:val="00F42EDA"/>
    <w:rsid w:val="00F44222"/>
    <w:rsid w:val="00F4478B"/>
    <w:rsid w:val="00F44A12"/>
    <w:rsid w:val="00F44A17"/>
    <w:rsid w:val="00F46102"/>
    <w:rsid w:val="00F4620A"/>
    <w:rsid w:val="00F46E35"/>
    <w:rsid w:val="00F472B2"/>
    <w:rsid w:val="00F50998"/>
    <w:rsid w:val="00F50D43"/>
    <w:rsid w:val="00F50D85"/>
    <w:rsid w:val="00F52CDC"/>
    <w:rsid w:val="00F53254"/>
    <w:rsid w:val="00F53327"/>
    <w:rsid w:val="00F5333D"/>
    <w:rsid w:val="00F5358A"/>
    <w:rsid w:val="00F542A0"/>
    <w:rsid w:val="00F543DC"/>
    <w:rsid w:val="00F55067"/>
    <w:rsid w:val="00F55B99"/>
    <w:rsid w:val="00F561E3"/>
    <w:rsid w:val="00F572A1"/>
    <w:rsid w:val="00F5769A"/>
    <w:rsid w:val="00F62111"/>
    <w:rsid w:val="00F6216E"/>
    <w:rsid w:val="00F62484"/>
    <w:rsid w:val="00F626C4"/>
    <w:rsid w:val="00F62B83"/>
    <w:rsid w:val="00F62D19"/>
    <w:rsid w:val="00F62D37"/>
    <w:rsid w:val="00F6349A"/>
    <w:rsid w:val="00F63BF5"/>
    <w:rsid w:val="00F64A02"/>
    <w:rsid w:val="00F65B4C"/>
    <w:rsid w:val="00F67385"/>
    <w:rsid w:val="00F705EF"/>
    <w:rsid w:val="00F71231"/>
    <w:rsid w:val="00F71887"/>
    <w:rsid w:val="00F71EA5"/>
    <w:rsid w:val="00F72001"/>
    <w:rsid w:val="00F7296D"/>
    <w:rsid w:val="00F73041"/>
    <w:rsid w:val="00F7393E"/>
    <w:rsid w:val="00F7437E"/>
    <w:rsid w:val="00F74E54"/>
    <w:rsid w:val="00F753C9"/>
    <w:rsid w:val="00F75C4B"/>
    <w:rsid w:val="00F76472"/>
    <w:rsid w:val="00F76813"/>
    <w:rsid w:val="00F7702F"/>
    <w:rsid w:val="00F803F5"/>
    <w:rsid w:val="00F81337"/>
    <w:rsid w:val="00F8146B"/>
    <w:rsid w:val="00F81C06"/>
    <w:rsid w:val="00F81E0F"/>
    <w:rsid w:val="00F845C6"/>
    <w:rsid w:val="00F84D58"/>
    <w:rsid w:val="00F860C3"/>
    <w:rsid w:val="00F87634"/>
    <w:rsid w:val="00F87924"/>
    <w:rsid w:val="00F92D57"/>
    <w:rsid w:val="00F94473"/>
    <w:rsid w:val="00F94A63"/>
    <w:rsid w:val="00F950D0"/>
    <w:rsid w:val="00F95247"/>
    <w:rsid w:val="00F958C5"/>
    <w:rsid w:val="00F95A06"/>
    <w:rsid w:val="00F95A59"/>
    <w:rsid w:val="00F95AAA"/>
    <w:rsid w:val="00F9623D"/>
    <w:rsid w:val="00F96353"/>
    <w:rsid w:val="00F96633"/>
    <w:rsid w:val="00F969EB"/>
    <w:rsid w:val="00F96B3D"/>
    <w:rsid w:val="00F96BB1"/>
    <w:rsid w:val="00F96F6B"/>
    <w:rsid w:val="00F974CA"/>
    <w:rsid w:val="00F97DE8"/>
    <w:rsid w:val="00FA04A4"/>
    <w:rsid w:val="00FA0506"/>
    <w:rsid w:val="00FA0E8E"/>
    <w:rsid w:val="00FA1ED6"/>
    <w:rsid w:val="00FA404E"/>
    <w:rsid w:val="00FA431D"/>
    <w:rsid w:val="00FA4A66"/>
    <w:rsid w:val="00FA5159"/>
    <w:rsid w:val="00FA6286"/>
    <w:rsid w:val="00FA6C28"/>
    <w:rsid w:val="00FA6FAD"/>
    <w:rsid w:val="00FA7026"/>
    <w:rsid w:val="00FA79EF"/>
    <w:rsid w:val="00FA7AAB"/>
    <w:rsid w:val="00FB021E"/>
    <w:rsid w:val="00FB0D6B"/>
    <w:rsid w:val="00FB1276"/>
    <w:rsid w:val="00FB1432"/>
    <w:rsid w:val="00FB20B5"/>
    <w:rsid w:val="00FB237A"/>
    <w:rsid w:val="00FB3420"/>
    <w:rsid w:val="00FB3C9D"/>
    <w:rsid w:val="00FB3F67"/>
    <w:rsid w:val="00FB4131"/>
    <w:rsid w:val="00FB415C"/>
    <w:rsid w:val="00FB430B"/>
    <w:rsid w:val="00FB5F9B"/>
    <w:rsid w:val="00FB729B"/>
    <w:rsid w:val="00FB793E"/>
    <w:rsid w:val="00FC0045"/>
    <w:rsid w:val="00FC1863"/>
    <w:rsid w:val="00FC1E47"/>
    <w:rsid w:val="00FC2681"/>
    <w:rsid w:val="00FC290A"/>
    <w:rsid w:val="00FC2CE5"/>
    <w:rsid w:val="00FC36AD"/>
    <w:rsid w:val="00FC3F5F"/>
    <w:rsid w:val="00FC519D"/>
    <w:rsid w:val="00FC599B"/>
    <w:rsid w:val="00FC5BCA"/>
    <w:rsid w:val="00FC5EF0"/>
    <w:rsid w:val="00FC6534"/>
    <w:rsid w:val="00FC663D"/>
    <w:rsid w:val="00FC6809"/>
    <w:rsid w:val="00FC7395"/>
    <w:rsid w:val="00FC7503"/>
    <w:rsid w:val="00FC7563"/>
    <w:rsid w:val="00FC7C20"/>
    <w:rsid w:val="00FD0BE2"/>
    <w:rsid w:val="00FD0FE7"/>
    <w:rsid w:val="00FD2469"/>
    <w:rsid w:val="00FD258F"/>
    <w:rsid w:val="00FD318E"/>
    <w:rsid w:val="00FD3F5F"/>
    <w:rsid w:val="00FD51C8"/>
    <w:rsid w:val="00FD631E"/>
    <w:rsid w:val="00FD6456"/>
    <w:rsid w:val="00FD6610"/>
    <w:rsid w:val="00FD6768"/>
    <w:rsid w:val="00FD68A1"/>
    <w:rsid w:val="00FD7C7D"/>
    <w:rsid w:val="00FE0A90"/>
    <w:rsid w:val="00FE1894"/>
    <w:rsid w:val="00FE1941"/>
    <w:rsid w:val="00FE208A"/>
    <w:rsid w:val="00FE2BE2"/>
    <w:rsid w:val="00FE2CC4"/>
    <w:rsid w:val="00FE354E"/>
    <w:rsid w:val="00FE39CA"/>
    <w:rsid w:val="00FE451F"/>
    <w:rsid w:val="00FE45D8"/>
    <w:rsid w:val="00FE4B51"/>
    <w:rsid w:val="00FE4BA2"/>
    <w:rsid w:val="00FE54F3"/>
    <w:rsid w:val="00FE5F6B"/>
    <w:rsid w:val="00FE6952"/>
    <w:rsid w:val="00FE7185"/>
    <w:rsid w:val="00FE7825"/>
    <w:rsid w:val="00FE7E39"/>
    <w:rsid w:val="00FF0B27"/>
    <w:rsid w:val="00FF0E43"/>
    <w:rsid w:val="00FF1197"/>
    <w:rsid w:val="00FF13C2"/>
    <w:rsid w:val="00FF312A"/>
    <w:rsid w:val="00FF3ABE"/>
    <w:rsid w:val="00FF48DF"/>
    <w:rsid w:val="00FF7AA8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552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annotation subject" w:uiPriority="0"/>
    <w:lsdException w:name="No Lis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line="360" w:lineRule="auto"/>
      <w:jc w:val="both"/>
      <w:outlineLvl w:val="0"/>
    </w:pPr>
    <w:rPr>
      <w:rFonts w:ascii="Arial" w:hAnsi="Arial"/>
      <w:b/>
      <w:bCs/>
      <w:u w:val="single"/>
      <w:lang w:val="x-none" w:eastAsia="x-none"/>
    </w:rPr>
  </w:style>
  <w:style w:type="paragraph" w:styleId="Ttulo2">
    <w:name w:val="heading 2"/>
    <w:aliases w:val="h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color w:val="000000"/>
      <w:u w:val="single"/>
    </w:rPr>
  </w:style>
  <w:style w:type="paragraph" w:styleId="Ttulo3">
    <w:name w:val="heading 3"/>
    <w:next w:val="BNDES"/>
    <w:link w:val="Ttulo3Char"/>
    <w:qFormat/>
    <w:pPr>
      <w:spacing w:before="600" w:after="120" w:line="480" w:lineRule="auto"/>
      <w:jc w:val="center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360" w:hanging="360"/>
      <w:jc w:val="both"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color w:val="000000"/>
      <w:u w:val="single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357"/>
      <w:jc w:val="center"/>
      <w:outlineLvl w:val="5"/>
    </w:pPr>
    <w:rPr>
      <w:rFonts w:ascii="Arial" w:hAnsi="Arial" w:cs="Arial"/>
      <w:b/>
      <w:bCs/>
      <w:u w:val="single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ind w:left="360" w:hanging="360"/>
      <w:jc w:val="both"/>
      <w:outlineLvl w:val="6"/>
    </w:pPr>
    <w:rPr>
      <w:rFonts w:ascii="Arial" w:hAnsi="Arial"/>
      <w:b/>
      <w:bCs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link w:val="BNDESChar"/>
    <w:pPr>
      <w:jc w:val="both"/>
    </w:pPr>
    <w:rPr>
      <w:rFonts w:ascii="Arial" w:hAnsi="Arial"/>
      <w:sz w:val="24"/>
    </w:rPr>
  </w:style>
  <w:style w:type="paragraph" w:customStyle="1" w:styleId="6">
    <w:name w:val="6"/>
    <w:pPr>
      <w:framePr w:w="4536" w:hSpace="567" w:wrap="around" w:vAnchor="text" w:hAnchor="text" w:y="1"/>
      <w:spacing w:line="360" w:lineRule="auto"/>
    </w:pPr>
    <w:rPr>
      <w:rFonts w:ascii="Arial" w:hAnsi="Arial"/>
      <w:b/>
      <w:sz w:val="22"/>
      <w:u w:val="single"/>
    </w:rPr>
  </w:style>
  <w:style w:type="paragraph" w:styleId="Corpodetexto3">
    <w:name w:val="Body Text 3"/>
    <w:basedOn w:val="Normal"/>
    <w:pPr>
      <w:jc w:val="both"/>
    </w:pPr>
    <w:rPr>
      <w:color w:val="000000"/>
    </w:rPr>
  </w:style>
  <w:style w:type="paragraph" w:customStyle="1" w:styleId="Estilo2">
    <w:name w:val="Estilo2"/>
    <w:basedOn w:val="Recuodecorpodetexto"/>
    <w:autoRedefine/>
    <w:pPr>
      <w:tabs>
        <w:tab w:val="left" w:pos="0"/>
      </w:tabs>
      <w:spacing w:before="360" w:after="0"/>
      <w:ind w:left="-142"/>
      <w:jc w:val="center"/>
    </w:pPr>
    <w:rPr>
      <w:rFonts w:ascii="Arial" w:hAnsi="Arial" w:cs="Arial"/>
      <w:b/>
      <w:bCs/>
      <w:color w:val="000000"/>
      <w:szCs w:val="20"/>
      <w:u w:val="single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2">
    <w:name w:val="Body Text Indent 2"/>
    <w:basedOn w:val="Normal"/>
    <w:pPr>
      <w:ind w:left="4820"/>
      <w:jc w:val="both"/>
    </w:pPr>
    <w:rPr>
      <w:rFonts w:ascii="Arial" w:hAnsi="Arial" w:cs="Arial"/>
      <w:b/>
      <w:bCs/>
    </w:rPr>
  </w:style>
  <w:style w:type="paragraph" w:customStyle="1" w:styleId="PARAGRAFOJURAMENTADO">
    <w:name w:val="PARAGRAFO JURAMENTADO"/>
    <w:pPr>
      <w:tabs>
        <w:tab w:val="right" w:leader="hyphen" w:pos="7200"/>
      </w:tabs>
      <w:spacing w:line="480" w:lineRule="exact"/>
      <w:jc w:val="both"/>
    </w:pPr>
    <w:rPr>
      <w:rFonts w:ascii="Courier" w:hAnsi="Courier"/>
      <w:sz w:val="24"/>
    </w:rPr>
  </w:style>
  <w:style w:type="paragraph" w:customStyle="1" w:styleId="ax">
    <w:name w:val="a.x)"/>
    <w:pPr>
      <w:spacing w:before="240" w:after="120"/>
      <w:ind w:left="1276" w:hanging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a">
    <w:name w:val="a)"/>
    <w:next w:val="Normal"/>
    <w:pPr>
      <w:spacing w:before="240" w:after="120"/>
      <w:ind w:left="567" w:hanging="567"/>
      <w:jc w:val="both"/>
    </w:pPr>
    <w:rPr>
      <w:rFonts w:ascii="Arial" w:hAnsi="Arial"/>
      <w:sz w:val="24"/>
    </w:rPr>
  </w:style>
  <w:style w:type="paragraph" w:customStyle="1" w:styleId="Titulodaon">
    <w:name w:val="Titulo da on"/>
    <w:basedOn w:val="BNDES"/>
    <w:pPr>
      <w:tabs>
        <w:tab w:val="left" w:pos="1134"/>
        <w:tab w:val="left" w:pos="1701"/>
        <w:tab w:val="left" w:pos="4820"/>
      </w:tabs>
      <w:spacing w:before="480" w:after="240"/>
    </w:pPr>
    <w:rPr>
      <w:b/>
      <w:bCs/>
      <w:caps/>
    </w:rPr>
  </w:style>
  <w:style w:type="paragraph" w:styleId="Corpodetexto">
    <w:name w:val="Body Text"/>
    <w:basedOn w:val="Normal"/>
    <w:pPr>
      <w:jc w:val="both"/>
    </w:pPr>
  </w:style>
  <w:style w:type="paragraph" w:styleId="Textoembloco">
    <w:name w:val="Block Text"/>
    <w:basedOn w:val="Normal"/>
    <w:pPr>
      <w:autoSpaceDE w:val="0"/>
      <w:autoSpaceDN w:val="0"/>
      <w:adjustRightInd w:val="0"/>
      <w:spacing w:line="360" w:lineRule="auto"/>
      <w:ind w:left="360" w:right="261" w:hanging="360"/>
      <w:jc w:val="both"/>
    </w:pPr>
    <w:rPr>
      <w:rFonts w:ascii="Arial" w:hAnsi="Arial" w:cs="Arial"/>
      <w:szCs w:val="22"/>
    </w:rPr>
  </w:style>
  <w:style w:type="paragraph" w:styleId="Cabealho">
    <w:name w:val="header"/>
    <w:aliases w:val="Cabeçalho1,Header Char,Guideline"/>
    <w:basedOn w:val="Normal"/>
    <w:link w:val="CabealhoChar"/>
    <w:uiPriority w:val="99"/>
    <w:pPr>
      <w:tabs>
        <w:tab w:val="center" w:pos="4252"/>
        <w:tab w:val="right" w:pos="8504"/>
      </w:tabs>
    </w:pPr>
    <w:rPr>
      <w:rFonts w:ascii="Arial" w:hAnsi="Arial"/>
      <w:szCs w:val="20"/>
      <w:lang w:val="x-none" w:eastAsia="x-non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rmalOptimum">
    <w:name w:val="Normal Optimum"/>
    <w:rsid w:val="002477BE"/>
    <w:pPr>
      <w:widowControl w:val="0"/>
      <w:adjustRightInd w:val="0"/>
      <w:spacing w:after="120"/>
      <w:jc w:val="both"/>
      <w:textAlignment w:val="baseline"/>
    </w:pPr>
    <w:rPr>
      <w:rFonts w:ascii="Optimum" w:hAnsi="Optimum" w:cs="Arial"/>
      <w:sz w:val="24"/>
      <w:szCs w:val="24"/>
    </w:rPr>
  </w:style>
  <w:style w:type="paragraph" w:customStyle="1" w:styleId="CharChar1">
    <w:name w:val="Char Char1"/>
    <w:basedOn w:val="Normal"/>
    <w:rsid w:val="002477BE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customStyle="1" w:styleId="NOTES">
    <w:name w:val="NOTES"/>
    <w:rsid w:val="003D24F0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autoSpaceDE w:val="0"/>
      <w:autoSpaceDN w:val="0"/>
      <w:adjustRightInd w:val="0"/>
      <w:jc w:val="both"/>
    </w:pPr>
    <w:rPr>
      <w:rFonts w:ascii="Courier" w:hAnsi="Courier"/>
      <w:sz w:val="24"/>
      <w:szCs w:val="24"/>
      <w:lang w:val="en-US" w:eastAsia="en-US"/>
    </w:rPr>
  </w:style>
  <w:style w:type="character" w:customStyle="1" w:styleId="CharChar">
    <w:name w:val="Char Char"/>
    <w:rsid w:val="00AA6024"/>
    <w:rPr>
      <w:rFonts w:ascii="Arial" w:hAnsi="Arial" w:cs="Arial"/>
      <w:b/>
      <w:bCs/>
      <w:sz w:val="24"/>
      <w:szCs w:val="24"/>
      <w:lang w:val="pt-BR" w:eastAsia="pt-BR" w:bidi="ar-SA"/>
    </w:rPr>
  </w:style>
  <w:style w:type="character" w:customStyle="1" w:styleId="ConsiderandoChar">
    <w:name w:val="Considerando Char"/>
    <w:rsid w:val="00AA6024"/>
    <w:rPr>
      <w:rFonts w:ascii="Arial" w:hAnsi="Arial"/>
      <w:color w:val="000000"/>
      <w:sz w:val="24"/>
      <w:lang w:val="pt-BR" w:eastAsia="pt-BR" w:bidi="ar-SA"/>
    </w:rPr>
  </w:style>
  <w:style w:type="paragraph" w:customStyle="1" w:styleId="numeroON">
    <w:name w:val="numero ON"/>
    <w:rsid w:val="00B003BC"/>
    <w:pPr>
      <w:spacing w:before="120" w:after="360"/>
      <w:jc w:val="center"/>
    </w:pPr>
    <w:rPr>
      <w:rFonts w:ascii="Arial" w:hAnsi="Arial"/>
      <w:b/>
      <w:bCs/>
      <w:caps/>
      <w:sz w:val="24"/>
    </w:rPr>
  </w:style>
  <w:style w:type="paragraph" w:customStyle="1" w:styleId="ListParagraph1">
    <w:name w:val="List Paragraph1"/>
    <w:basedOn w:val="Normal"/>
    <w:uiPriority w:val="72"/>
    <w:qFormat/>
    <w:rsid w:val="00196AD7"/>
    <w:pPr>
      <w:ind w:left="708"/>
    </w:pPr>
  </w:style>
  <w:style w:type="paragraph" w:customStyle="1" w:styleId="CharCharCharCharCharCharCharCharCharChar1">
    <w:name w:val="Char Char Char Char Char Char Char Char Char Char1"/>
    <w:basedOn w:val="Normal"/>
    <w:rsid w:val="00912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2CharChar">
    <w:name w:val="Char Char2 Char Char"/>
    <w:basedOn w:val="Normal"/>
    <w:rsid w:val="00095F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03-NCGreto">
    <w:name w:val="003-NCG_reto"/>
    <w:rsid w:val="00B8722C"/>
    <w:pPr>
      <w:widowControl w:val="0"/>
      <w:tabs>
        <w:tab w:val="left" w:pos="1701"/>
      </w:tabs>
      <w:adjustRightInd w:val="0"/>
      <w:spacing w:line="360" w:lineRule="atLeast"/>
      <w:jc w:val="both"/>
      <w:textAlignment w:val="baseline"/>
    </w:pPr>
    <w:rPr>
      <w:rFonts w:ascii="Arial" w:hAnsi="Arial"/>
      <w:noProof/>
      <w:sz w:val="24"/>
    </w:rPr>
  </w:style>
  <w:style w:type="paragraph" w:customStyle="1" w:styleId="150-NCGD-150cm">
    <w:name w:val="150-NCG_D-1'50cm"/>
    <w:uiPriority w:val="99"/>
    <w:rsid w:val="00B8722C"/>
    <w:pPr>
      <w:widowControl w:val="0"/>
      <w:tabs>
        <w:tab w:val="left" w:pos="5529"/>
      </w:tabs>
      <w:adjustRightInd w:val="0"/>
      <w:spacing w:line="360" w:lineRule="atLeast"/>
      <w:ind w:left="851" w:hanging="851"/>
      <w:jc w:val="both"/>
      <w:textAlignment w:val="baseline"/>
    </w:pPr>
    <w:rPr>
      <w:rFonts w:ascii="Arial" w:hAnsi="Arial"/>
      <w:sz w:val="24"/>
    </w:rPr>
  </w:style>
  <w:style w:type="character" w:styleId="Hyperlink">
    <w:name w:val="Hyperlink"/>
    <w:rsid w:val="00A161FD"/>
    <w:rPr>
      <w:color w:val="0000FF"/>
      <w:u w:val="single"/>
    </w:rPr>
  </w:style>
  <w:style w:type="paragraph" w:customStyle="1" w:styleId="0A">
    <w:name w:val="0A"/>
    <w:rsid w:val="00FC5BCA"/>
    <w:pPr>
      <w:widowControl w:val="0"/>
      <w:tabs>
        <w:tab w:val="left" w:pos="1701"/>
      </w:tabs>
      <w:adjustRightInd w:val="0"/>
      <w:spacing w:line="360" w:lineRule="auto"/>
      <w:ind w:firstLine="1701"/>
      <w:jc w:val="both"/>
      <w:textAlignment w:val="baseline"/>
    </w:pPr>
    <w:rPr>
      <w:rFonts w:ascii="Arial" w:hAnsi="Arial"/>
      <w:noProof/>
      <w:sz w:val="22"/>
    </w:rPr>
  </w:style>
  <w:style w:type="paragraph" w:styleId="Ttulo">
    <w:name w:val="Title"/>
    <w:basedOn w:val="Normal"/>
    <w:qFormat/>
    <w:rsid w:val="00F87634"/>
    <w:pPr>
      <w:widowControl w:val="0"/>
      <w:tabs>
        <w:tab w:val="left" w:pos="567"/>
      </w:tabs>
      <w:adjustRightInd w:val="0"/>
      <w:spacing w:line="360" w:lineRule="atLeast"/>
      <w:ind w:right="-1"/>
      <w:jc w:val="center"/>
      <w:textAlignment w:val="baseline"/>
    </w:pPr>
    <w:rPr>
      <w:rFonts w:ascii="Arial" w:hAnsi="Arial"/>
      <w:b/>
      <w:sz w:val="22"/>
      <w:szCs w:val="20"/>
    </w:rPr>
  </w:style>
  <w:style w:type="paragraph" w:customStyle="1" w:styleId="CharChar1CharCharCharCharCharChar">
    <w:name w:val="Char Char1 Char Char Char Char Char Char"/>
    <w:basedOn w:val="Normal"/>
    <w:rsid w:val="00C96F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eltaViewInsertion">
    <w:name w:val="DeltaView Insertion"/>
    <w:rsid w:val="008A5923"/>
    <w:rPr>
      <w:color w:val="0000FF"/>
      <w:spacing w:val="0"/>
      <w:u w:val="double"/>
    </w:rPr>
  </w:style>
  <w:style w:type="character" w:customStyle="1" w:styleId="BNDESChar">
    <w:name w:val="BNDES Char"/>
    <w:link w:val="BNDES"/>
    <w:rsid w:val="002F145A"/>
    <w:rPr>
      <w:rFonts w:ascii="Arial" w:hAnsi="Arial"/>
      <w:sz w:val="24"/>
      <w:lang w:val="pt-BR" w:eastAsia="pt-BR" w:bidi="ar-SA"/>
    </w:rPr>
  </w:style>
  <w:style w:type="paragraph" w:customStyle="1" w:styleId="BodyText22">
    <w:name w:val="Body Text 22"/>
    <w:basedOn w:val="Normal"/>
    <w:rsid w:val="00012EAE"/>
    <w:pPr>
      <w:tabs>
        <w:tab w:val="left" w:pos="709"/>
        <w:tab w:val="left" w:pos="992"/>
      </w:tabs>
      <w:suppressAutoHyphens/>
      <w:jc w:val="both"/>
    </w:pPr>
    <w:rPr>
      <w:spacing w:val="-3"/>
      <w:sz w:val="22"/>
      <w:szCs w:val="20"/>
    </w:rPr>
  </w:style>
  <w:style w:type="paragraph" w:styleId="MapadoDocumento">
    <w:name w:val="Document Map"/>
    <w:basedOn w:val="Normal"/>
    <w:semiHidden/>
    <w:rsid w:val="00430480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link w:val="PargrafodaListaChar"/>
    <w:uiPriority w:val="34"/>
    <w:qFormat/>
    <w:rsid w:val="00D5658E"/>
    <w:pPr>
      <w:ind w:left="708"/>
    </w:pPr>
    <w:rPr>
      <w:lang w:val="x-none" w:eastAsia="x-none"/>
    </w:rPr>
  </w:style>
  <w:style w:type="character" w:customStyle="1" w:styleId="Ttulo1Char">
    <w:name w:val="Título 1 Char"/>
    <w:link w:val="Ttulo1"/>
    <w:rsid w:val="003563A4"/>
    <w:rPr>
      <w:rFonts w:ascii="Arial" w:hAnsi="Arial" w:cs="Arial"/>
      <w:b/>
      <w:bCs/>
      <w:sz w:val="24"/>
      <w:szCs w:val="24"/>
      <w:u w:val="single"/>
    </w:rPr>
  </w:style>
  <w:style w:type="character" w:styleId="Refdecomentrio">
    <w:name w:val="annotation reference"/>
    <w:semiHidden/>
    <w:rsid w:val="0041186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4118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41186F"/>
    <w:rPr>
      <w:b/>
      <w:bCs/>
    </w:rPr>
  </w:style>
  <w:style w:type="paragraph" w:customStyle="1" w:styleId="CharChar1CharChar">
    <w:name w:val="Char Char1 Char Char"/>
    <w:basedOn w:val="Normal"/>
    <w:rsid w:val="00D36C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odapChar">
    <w:name w:val="Rodapé Char"/>
    <w:link w:val="Rodap"/>
    <w:uiPriority w:val="99"/>
    <w:rsid w:val="00B04CE2"/>
    <w:rPr>
      <w:sz w:val="24"/>
      <w:szCs w:val="24"/>
    </w:rPr>
  </w:style>
  <w:style w:type="paragraph" w:customStyle="1" w:styleId="CharChar2Char">
    <w:name w:val="Char Char2 Char"/>
    <w:basedOn w:val="Normal"/>
    <w:rsid w:val="004D06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abealhoChar">
    <w:name w:val="Cabeçalho Char"/>
    <w:aliases w:val="Cabeçalho1 Char,Header Char Char,Guideline Char"/>
    <w:link w:val="Cabealho"/>
    <w:uiPriority w:val="99"/>
    <w:rsid w:val="00C847EC"/>
    <w:rPr>
      <w:rFonts w:ascii="Arial" w:hAnsi="Arial"/>
      <w:sz w:val="24"/>
    </w:rPr>
  </w:style>
  <w:style w:type="paragraph" w:customStyle="1" w:styleId="CharChar1CharCharChar">
    <w:name w:val="Char Char1 Char Char Char"/>
    <w:basedOn w:val="Normal"/>
    <w:rsid w:val="0011621E"/>
    <w:pPr>
      <w:spacing w:after="160" w:line="240" w:lineRule="exact"/>
    </w:pPr>
    <w:rPr>
      <w:rFonts w:ascii="Verdana" w:eastAsia="Batang" w:hAnsi="Verdana"/>
      <w:b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al"/>
    <w:rsid w:val="00401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11-NCGmoldreta">
    <w:name w:val="011-NCG_mold_reta"/>
    <w:rsid w:val="00EB31BC"/>
    <w:pPr>
      <w:framePr w:w="4536" w:h="482" w:hRule="exact" w:hSpace="142" w:vSpace="142" w:wrap="around" w:vAnchor="text" w:hAnchor="text" w:y="1"/>
      <w:widowControl w:val="0"/>
      <w:adjustRightInd w:val="0"/>
      <w:spacing w:line="360" w:lineRule="atLeast"/>
      <w:jc w:val="both"/>
      <w:textAlignment w:val="baseline"/>
    </w:pPr>
    <w:rPr>
      <w:rFonts w:ascii="Arial" w:hAnsi="Arial"/>
      <w:b/>
      <w:sz w:val="24"/>
      <w:u w:val="single"/>
    </w:rPr>
  </w:style>
  <w:style w:type="paragraph" w:customStyle="1" w:styleId="axx">
    <w:name w:val="a.x.x)"/>
    <w:basedOn w:val="ax"/>
    <w:rsid w:val="008E7D5C"/>
    <w:pPr>
      <w:spacing w:before="120"/>
      <w:ind w:left="2268" w:hanging="992"/>
    </w:pPr>
  </w:style>
  <w:style w:type="paragraph" w:customStyle="1" w:styleId="CharChar2CharCharCharCharCharCharCharChar">
    <w:name w:val="Char Char2 Char Char Char Char Char Char Char Char"/>
    <w:basedOn w:val="Normal"/>
    <w:rsid w:val="00F44A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rpodetexto21">
    <w:name w:val="Corpo de texto 21"/>
    <w:basedOn w:val="Normal"/>
    <w:rsid w:val="00DC6871"/>
    <w:pPr>
      <w:tabs>
        <w:tab w:val="left" w:pos="709"/>
        <w:tab w:val="left" w:pos="992"/>
      </w:tabs>
      <w:suppressAutoHyphens/>
      <w:jc w:val="both"/>
    </w:pPr>
    <w:rPr>
      <w:spacing w:val="-3"/>
      <w:sz w:val="22"/>
      <w:szCs w:val="22"/>
    </w:rPr>
  </w:style>
  <w:style w:type="paragraph" w:customStyle="1" w:styleId="BodyText21">
    <w:name w:val="Body Text 21"/>
    <w:basedOn w:val="Normal"/>
    <w:uiPriority w:val="99"/>
    <w:rsid w:val="00DC6871"/>
    <w:pPr>
      <w:tabs>
        <w:tab w:val="left" w:pos="709"/>
        <w:tab w:val="left" w:pos="992"/>
      </w:tabs>
      <w:suppressAutoHyphens/>
      <w:autoSpaceDE w:val="0"/>
      <w:autoSpaceDN w:val="0"/>
      <w:adjustRightInd w:val="0"/>
      <w:jc w:val="both"/>
    </w:pPr>
    <w:rPr>
      <w:spacing w:val="-3"/>
      <w:sz w:val="22"/>
      <w:szCs w:val="22"/>
    </w:rPr>
  </w:style>
  <w:style w:type="paragraph" w:customStyle="1" w:styleId="Pargrafonico">
    <w:name w:val="ParágrafoÚnico"/>
    <w:basedOn w:val="Normal"/>
    <w:next w:val="Normal"/>
    <w:rsid w:val="00DC6871"/>
    <w:pPr>
      <w:keepNext/>
      <w:autoSpaceDE w:val="0"/>
      <w:autoSpaceDN w:val="0"/>
      <w:adjustRightInd w:val="0"/>
      <w:spacing w:before="360" w:after="240" w:line="360" w:lineRule="auto"/>
      <w:jc w:val="both"/>
      <w:outlineLvl w:val="1"/>
    </w:pPr>
    <w:rPr>
      <w:rFonts w:ascii="Arial" w:hAnsi="Arial" w:cs="Arial"/>
      <w:b/>
      <w:bCs/>
      <w:u w:val="single"/>
    </w:rPr>
  </w:style>
  <w:style w:type="paragraph" w:customStyle="1" w:styleId="Char1CharChar">
    <w:name w:val="Char1 Char Char"/>
    <w:basedOn w:val="Normal"/>
    <w:rsid w:val="000E1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rpodetexto24">
    <w:name w:val="Corpo de texto 24"/>
    <w:basedOn w:val="Normal"/>
    <w:rsid w:val="00AD764F"/>
    <w:pPr>
      <w:tabs>
        <w:tab w:val="left" w:pos="709"/>
        <w:tab w:val="left" w:pos="992"/>
      </w:tabs>
      <w:suppressAutoHyphens/>
      <w:autoSpaceDE w:val="0"/>
      <w:autoSpaceDN w:val="0"/>
      <w:adjustRightInd w:val="0"/>
      <w:jc w:val="both"/>
    </w:pPr>
    <w:rPr>
      <w:spacing w:val="-3"/>
      <w:sz w:val="22"/>
      <w:szCs w:val="22"/>
    </w:rPr>
  </w:style>
  <w:style w:type="paragraph" w:customStyle="1" w:styleId="CharChar1Char">
    <w:name w:val="Char Char1 Char"/>
    <w:basedOn w:val="Normal"/>
    <w:rsid w:val="00AD764F"/>
    <w:pPr>
      <w:spacing w:after="160" w:line="240" w:lineRule="exact"/>
    </w:pPr>
    <w:rPr>
      <w:rFonts w:ascii="Verdana" w:hAnsi="Verdana" w:cs="Optimum"/>
      <w:b/>
      <w:sz w:val="20"/>
      <w:szCs w:val="20"/>
      <w:lang w:val="en-US" w:eastAsia="en-US"/>
    </w:rPr>
  </w:style>
  <w:style w:type="paragraph" w:styleId="Reviso">
    <w:name w:val="Revision"/>
    <w:hidden/>
    <w:uiPriority w:val="99"/>
    <w:semiHidden/>
    <w:rsid w:val="00A45BFE"/>
    <w:rPr>
      <w:sz w:val="24"/>
      <w:szCs w:val="24"/>
    </w:rPr>
  </w:style>
  <w:style w:type="table" w:styleId="Tabelacomgrade">
    <w:name w:val="Table Grid"/>
    <w:basedOn w:val="Tabelanormal"/>
    <w:rsid w:val="003A1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FE2BE2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441EE4"/>
    <w:rPr>
      <w:color w:val="605E5C"/>
      <w:shd w:val="clear" w:color="auto" w:fill="E1DFDD"/>
    </w:rPr>
  </w:style>
  <w:style w:type="character" w:customStyle="1" w:styleId="Ttulo3Char">
    <w:name w:val="Título 3 Char"/>
    <w:link w:val="Ttulo3"/>
    <w:rsid w:val="00C50443"/>
    <w:rPr>
      <w:rFonts w:ascii="Arial" w:hAnsi="Arial"/>
      <w:b/>
      <w:sz w:val="24"/>
      <w:u w:val="singl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B0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annotation subject" w:uiPriority="0"/>
    <w:lsdException w:name="No Lis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line="360" w:lineRule="auto"/>
      <w:jc w:val="both"/>
      <w:outlineLvl w:val="0"/>
    </w:pPr>
    <w:rPr>
      <w:rFonts w:ascii="Arial" w:hAnsi="Arial"/>
      <w:b/>
      <w:bCs/>
      <w:u w:val="single"/>
      <w:lang w:val="x-none" w:eastAsia="x-none"/>
    </w:rPr>
  </w:style>
  <w:style w:type="paragraph" w:styleId="Ttulo2">
    <w:name w:val="heading 2"/>
    <w:aliases w:val="h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color w:val="000000"/>
      <w:u w:val="single"/>
    </w:rPr>
  </w:style>
  <w:style w:type="paragraph" w:styleId="Ttulo3">
    <w:name w:val="heading 3"/>
    <w:next w:val="BNDES"/>
    <w:link w:val="Ttulo3Char"/>
    <w:qFormat/>
    <w:pPr>
      <w:spacing w:before="600" w:after="120" w:line="480" w:lineRule="auto"/>
      <w:jc w:val="center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360" w:hanging="360"/>
      <w:jc w:val="both"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color w:val="000000"/>
      <w:u w:val="single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357"/>
      <w:jc w:val="center"/>
      <w:outlineLvl w:val="5"/>
    </w:pPr>
    <w:rPr>
      <w:rFonts w:ascii="Arial" w:hAnsi="Arial" w:cs="Arial"/>
      <w:b/>
      <w:bCs/>
      <w:u w:val="single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ind w:left="360" w:hanging="360"/>
      <w:jc w:val="both"/>
      <w:outlineLvl w:val="6"/>
    </w:pPr>
    <w:rPr>
      <w:rFonts w:ascii="Arial" w:hAnsi="Arial"/>
      <w:b/>
      <w:bCs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link w:val="BNDESChar"/>
    <w:pPr>
      <w:jc w:val="both"/>
    </w:pPr>
    <w:rPr>
      <w:rFonts w:ascii="Arial" w:hAnsi="Arial"/>
      <w:sz w:val="24"/>
    </w:rPr>
  </w:style>
  <w:style w:type="paragraph" w:customStyle="1" w:styleId="6">
    <w:name w:val="6"/>
    <w:pPr>
      <w:framePr w:w="4536" w:hSpace="567" w:wrap="around" w:vAnchor="text" w:hAnchor="text" w:y="1"/>
      <w:spacing w:line="360" w:lineRule="auto"/>
    </w:pPr>
    <w:rPr>
      <w:rFonts w:ascii="Arial" w:hAnsi="Arial"/>
      <w:b/>
      <w:sz w:val="22"/>
      <w:u w:val="single"/>
    </w:rPr>
  </w:style>
  <w:style w:type="paragraph" w:styleId="Corpodetexto3">
    <w:name w:val="Body Text 3"/>
    <w:basedOn w:val="Normal"/>
    <w:pPr>
      <w:jc w:val="both"/>
    </w:pPr>
    <w:rPr>
      <w:color w:val="000000"/>
    </w:rPr>
  </w:style>
  <w:style w:type="paragraph" w:customStyle="1" w:styleId="Estilo2">
    <w:name w:val="Estilo2"/>
    <w:basedOn w:val="Recuodecorpodetexto"/>
    <w:autoRedefine/>
    <w:pPr>
      <w:tabs>
        <w:tab w:val="left" w:pos="0"/>
      </w:tabs>
      <w:spacing w:before="360" w:after="0"/>
      <w:ind w:left="-142"/>
      <w:jc w:val="center"/>
    </w:pPr>
    <w:rPr>
      <w:rFonts w:ascii="Arial" w:hAnsi="Arial" w:cs="Arial"/>
      <w:b/>
      <w:bCs/>
      <w:color w:val="000000"/>
      <w:szCs w:val="20"/>
      <w:u w:val="single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2">
    <w:name w:val="Body Text Indent 2"/>
    <w:basedOn w:val="Normal"/>
    <w:pPr>
      <w:ind w:left="4820"/>
      <w:jc w:val="both"/>
    </w:pPr>
    <w:rPr>
      <w:rFonts w:ascii="Arial" w:hAnsi="Arial" w:cs="Arial"/>
      <w:b/>
      <w:bCs/>
    </w:rPr>
  </w:style>
  <w:style w:type="paragraph" w:customStyle="1" w:styleId="PARAGRAFOJURAMENTADO">
    <w:name w:val="PARAGRAFO JURAMENTADO"/>
    <w:pPr>
      <w:tabs>
        <w:tab w:val="right" w:leader="hyphen" w:pos="7200"/>
      </w:tabs>
      <w:spacing w:line="480" w:lineRule="exact"/>
      <w:jc w:val="both"/>
    </w:pPr>
    <w:rPr>
      <w:rFonts w:ascii="Courier" w:hAnsi="Courier"/>
      <w:sz w:val="24"/>
    </w:rPr>
  </w:style>
  <w:style w:type="paragraph" w:customStyle="1" w:styleId="ax">
    <w:name w:val="a.x)"/>
    <w:pPr>
      <w:spacing w:before="240" w:after="120"/>
      <w:ind w:left="1276" w:hanging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a">
    <w:name w:val="a)"/>
    <w:next w:val="Normal"/>
    <w:pPr>
      <w:spacing w:before="240" w:after="120"/>
      <w:ind w:left="567" w:hanging="567"/>
      <w:jc w:val="both"/>
    </w:pPr>
    <w:rPr>
      <w:rFonts w:ascii="Arial" w:hAnsi="Arial"/>
      <w:sz w:val="24"/>
    </w:rPr>
  </w:style>
  <w:style w:type="paragraph" w:customStyle="1" w:styleId="Titulodaon">
    <w:name w:val="Titulo da on"/>
    <w:basedOn w:val="BNDES"/>
    <w:pPr>
      <w:tabs>
        <w:tab w:val="left" w:pos="1134"/>
        <w:tab w:val="left" w:pos="1701"/>
        <w:tab w:val="left" w:pos="4820"/>
      </w:tabs>
      <w:spacing w:before="480" w:after="240"/>
    </w:pPr>
    <w:rPr>
      <w:b/>
      <w:bCs/>
      <w:caps/>
    </w:rPr>
  </w:style>
  <w:style w:type="paragraph" w:styleId="Corpodetexto">
    <w:name w:val="Body Text"/>
    <w:basedOn w:val="Normal"/>
    <w:pPr>
      <w:jc w:val="both"/>
    </w:pPr>
  </w:style>
  <w:style w:type="paragraph" w:styleId="Textoembloco">
    <w:name w:val="Block Text"/>
    <w:basedOn w:val="Normal"/>
    <w:pPr>
      <w:autoSpaceDE w:val="0"/>
      <w:autoSpaceDN w:val="0"/>
      <w:adjustRightInd w:val="0"/>
      <w:spacing w:line="360" w:lineRule="auto"/>
      <w:ind w:left="360" w:right="261" w:hanging="360"/>
      <w:jc w:val="both"/>
    </w:pPr>
    <w:rPr>
      <w:rFonts w:ascii="Arial" w:hAnsi="Arial" w:cs="Arial"/>
      <w:szCs w:val="22"/>
    </w:rPr>
  </w:style>
  <w:style w:type="paragraph" w:styleId="Cabealho">
    <w:name w:val="header"/>
    <w:aliases w:val="Cabeçalho1,Header Char,Guideline"/>
    <w:basedOn w:val="Normal"/>
    <w:link w:val="CabealhoChar"/>
    <w:uiPriority w:val="99"/>
    <w:pPr>
      <w:tabs>
        <w:tab w:val="center" w:pos="4252"/>
        <w:tab w:val="right" w:pos="8504"/>
      </w:tabs>
    </w:pPr>
    <w:rPr>
      <w:rFonts w:ascii="Arial" w:hAnsi="Arial"/>
      <w:szCs w:val="20"/>
      <w:lang w:val="x-none" w:eastAsia="x-non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rmalOptimum">
    <w:name w:val="Normal Optimum"/>
    <w:rsid w:val="002477BE"/>
    <w:pPr>
      <w:widowControl w:val="0"/>
      <w:adjustRightInd w:val="0"/>
      <w:spacing w:after="120"/>
      <w:jc w:val="both"/>
      <w:textAlignment w:val="baseline"/>
    </w:pPr>
    <w:rPr>
      <w:rFonts w:ascii="Optimum" w:hAnsi="Optimum" w:cs="Arial"/>
      <w:sz w:val="24"/>
      <w:szCs w:val="24"/>
    </w:rPr>
  </w:style>
  <w:style w:type="paragraph" w:customStyle="1" w:styleId="CharChar1">
    <w:name w:val="Char Char1"/>
    <w:basedOn w:val="Normal"/>
    <w:rsid w:val="002477BE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customStyle="1" w:styleId="NOTES">
    <w:name w:val="NOTES"/>
    <w:rsid w:val="003D24F0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autoSpaceDE w:val="0"/>
      <w:autoSpaceDN w:val="0"/>
      <w:adjustRightInd w:val="0"/>
      <w:jc w:val="both"/>
    </w:pPr>
    <w:rPr>
      <w:rFonts w:ascii="Courier" w:hAnsi="Courier"/>
      <w:sz w:val="24"/>
      <w:szCs w:val="24"/>
      <w:lang w:val="en-US" w:eastAsia="en-US"/>
    </w:rPr>
  </w:style>
  <w:style w:type="character" w:customStyle="1" w:styleId="CharChar">
    <w:name w:val="Char Char"/>
    <w:rsid w:val="00AA6024"/>
    <w:rPr>
      <w:rFonts w:ascii="Arial" w:hAnsi="Arial" w:cs="Arial"/>
      <w:b/>
      <w:bCs/>
      <w:sz w:val="24"/>
      <w:szCs w:val="24"/>
      <w:lang w:val="pt-BR" w:eastAsia="pt-BR" w:bidi="ar-SA"/>
    </w:rPr>
  </w:style>
  <w:style w:type="character" w:customStyle="1" w:styleId="ConsiderandoChar">
    <w:name w:val="Considerando Char"/>
    <w:rsid w:val="00AA6024"/>
    <w:rPr>
      <w:rFonts w:ascii="Arial" w:hAnsi="Arial"/>
      <w:color w:val="000000"/>
      <w:sz w:val="24"/>
      <w:lang w:val="pt-BR" w:eastAsia="pt-BR" w:bidi="ar-SA"/>
    </w:rPr>
  </w:style>
  <w:style w:type="paragraph" w:customStyle="1" w:styleId="numeroON">
    <w:name w:val="numero ON"/>
    <w:rsid w:val="00B003BC"/>
    <w:pPr>
      <w:spacing w:before="120" w:after="360"/>
      <w:jc w:val="center"/>
    </w:pPr>
    <w:rPr>
      <w:rFonts w:ascii="Arial" w:hAnsi="Arial"/>
      <w:b/>
      <w:bCs/>
      <w:caps/>
      <w:sz w:val="24"/>
    </w:rPr>
  </w:style>
  <w:style w:type="paragraph" w:customStyle="1" w:styleId="ListParagraph1">
    <w:name w:val="List Paragraph1"/>
    <w:basedOn w:val="Normal"/>
    <w:uiPriority w:val="72"/>
    <w:qFormat/>
    <w:rsid w:val="00196AD7"/>
    <w:pPr>
      <w:ind w:left="708"/>
    </w:pPr>
  </w:style>
  <w:style w:type="paragraph" w:customStyle="1" w:styleId="CharCharCharCharCharCharCharCharCharChar1">
    <w:name w:val="Char Char Char Char Char Char Char Char Char Char1"/>
    <w:basedOn w:val="Normal"/>
    <w:rsid w:val="00912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2CharChar">
    <w:name w:val="Char Char2 Char Char"/>
    <w:basedOn w:val="Normal"/>
    <w:rsid w:val="00095F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03-NCGreto">
    <w:name w:val="003-NCG_reto"/>
    <w:rsid w:val="00B8722C"/>
    <w:pPr>
      <w:widowControl w:val="0"/>
      <w:tabs>
        <w:tab w:val="left" w:pos="1701"/>
      </w:tabs>
      <w:adjustRightInd w:val="0"/>
      <w:spacing w:line="360" w:lineRule="atLeast"/>
      <w:jc w:val="both"/>
      <w:textAlignment w:val="baseline"/>
    </w:pPr>
    <w:rPr>
      <w:rFonts w:ascii="Arial" w:hAnsi="Arial"/>
      <w:noProof/>
      <w:sz w:val="24"/>
    </w:rPr>
  </w:style>
  <w:style w:type="paragraph" w:customStyle="1" w:styleId="150-NCGD-150cm">
    <w:name w:val="150-NCG_D-1'50cm"/>
    <w:uiPriority w:val="99"/>
    <w:rsid w:val="00B8722C"/>
    <w:pPr>
      <w:widowControl w:val="0"/>
      <w:tabs>
        <w:tab w:val="left" w:pos="5529"/>
      </w:tabs>
      <w:adjustRightInd w:val="0"/>
      <w:spacing w:line="360" w:lineRule="atLeast"/>
      <w:ind w:left="851" w:hanging="851"/>
      <w:jc w:val="both"/>
      <w:textAlignment w:val="baseline"/>
    </w:pPr>
    <w:rPr>
      <w:rFonts w:ascii="Arial" w:hAnsi="Arial"/>
      <w:sz w:val="24"/>
    </w:rPr>
  </w:style>
  <w:style w:type="character" w:styleId="Hyperlink">
    <w:name w:val="Hyperlink"/>
    <w:rsid w:val="00A161FD"/>
    <w:rPr>
      <w:color w:val="0000FF"/>
      <w:u w:val="single"/>
    </w:rPr>
  </w:style>
  <w:style w:type="paragraph" w:customStyle="1" w:styleId="0A">
    <w:name w:val="0A"/>
    <w:rsid w:val="00FC5BCA"/>
    <w:pPr>
      <w:widowControl w:val="0"/>
      <w:tabs>
        <w:tab w:val="left" w:pos="1701"/>
      </w:tabs>
      <w:adjustRightInd w:val="0"/>
      <w:spacing w:line="360" w:lineRule="auto"/>
      <w:ind w:firstLine="1701"/>
      <w:jc w:val="both"/>
      <w:textAlignment w:val="baseline"/>
    </w:pPr>
    <w:rPr>
      <w:rFonts w:ascii="Arial" w:hAnsi="Arial"/>
      <w:noProof/>
      <w:sz w:val="22"/>
    </w:rPr>
  </w:style>
  <w:style w:type="paragraph" w:styleId="Ttulo">
    <w:name w:val="Title"/>
    <w:basedOn w:val="Normal"/>
    <w:qFormat/>
    <w:rsid w:val="00F87634"/>
    <w:pPr>
      <w:widowControl w:val="0"/>
      <w:tabs>
        <w:tab w:val="left" w:pos="567"/>
      </w:tabs>
      <w:adjustRightInd w:val="0"/>
      <w:spacing w:line="360" w:lineRule="atLeast"/>
      <w:ind w:right="-1"/>
      <w:jc w:val="center"/>
      <w:textAlignment w:val="baseline"/>
    </w:pPr>
    <w:rPr>
      <w:rFonts w:ascii="Arial" w:hAnsi="Arial"/>
      <w:b/>
      <w:sz w:val="22"/>
      <w:szCs w:val="20"/>
    </w:rPr>
  </w:style>
  <w:style w:type="paragraph" w:customStyle="1" w:styleId="CharChar1CharCharCharCharCharChar">
    <w:name w:val="Char Char1 Char Char Char Char Char Char"/>
    <w:basedOn w:val="Normal"/>
    <w:rsid w:val="00C96F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eltaViewInsertion">
    <w:name w:val="DeltaView Insertion"/>
    <w:rsid w:val="008A5923"/>
    <w:rPr>
      <w:color w:val="0000FF"/>
      <w:spacing w:val="0"/>
      <w:u w:val="double"/>
    </w:rPr>
  </w:style>
  <w:style w:type="character" w:customStyle="1" w:styleId="BNDESChar">
    <w:name w:val="BNDES Char"/>
    <w:link w:val="BNDES"/>
    <w:rsid w:val="002F145A"/>
    <w:rPr>
      <w:rFonts w:ascii="Arial" w:hAnsi="Arial"/>
      <w:sz w:val="24"/>
      <w:lang w:val="pt-BR" w:eastAsia="pt-BR" w:bidi="ar-SA"/>
    </w:rPr>
  </w:style>
  <w:style w:type="paragraph" w:customStyle="1" w:styleId="BodyText22">
    <w:name w:val="Body Text 22"/>
    <w:basedOn w:val="Normal"/>
    <w:rsid w:val="00012EAE"/>
    <w:pPr>
      <w:tabs>
        <w:tab w:val="left" w:pos="709"/>
        <w:tab w:val="left" w:pos="992"/>
      </w:tabs>
      <w:suppressAutoHyphens/>
      <w:jc w:val="both"/>
    </w:pPr>
    <w:rPr>
      <w:spacing w:val="-3"/>
      <w:sz w:val="22"/>
      <w:szCs w:val="20"/>
    </w:rPr>
  </w:style>
  <w:style w:type="paragraph" w:styleId="MapadoDocumento">
    <w:name w:val="Document Map"/>
    <w:basedOn w:val="Normal"/>
    <w:semiHidden/>
    <w:rsid w:val="00430480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link w:val="PargrafodaListaChar"/>
    <w:uiPriority w:val="34"/>
    <w:qFormat/>
    <w:rsid w:val="00D5658E"/>
    <w:pPr>
      <w:ind w:left="708"/>
    </w:pPr>
    <w:rPr>
      <w:lang w:val="x-none" w:eastAsia="x-none"/>
    </w:rPr>
  </w:style>
  <w:style w:type="character" w:customStyle="1" w:styleId="Ttulo1Char">
    <w:name w:val="Título 1 Char"/>
    <w:link w:val="Ttulo1"/>
    <w:rsid w:val="003563A4"/>
    <w:rPr>
      <w:rFonts w:ascii="Arial" w:hAnsi="Arial" w:cs="Arial"/>
      <w:b/>
      <w:bCs/>
      <w:sz w:val="24"/>
      <w:szCs w:val="24"/>
      <w:u w:val="single"/>
    </w:rPr>
  </w:style>
  <w:style w:type="character" w:styleId="Refdecomentrio">
    <w:name w:val="annotation reference"/>
    <w:semiHidden/>
    <w:rsid w:val="0041186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4118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41186F"/>
    <w:rPr>
      <w:b/>
      <w:bCs/>
    </w:rPr>
  </w:style>
  <w:style w:type="paragraph" w:customStyle="1" w:styleId="CharChar1CharChar">
    <w:name w:val="Char Char1 Char Char"/>
    <w:basedOn w:val="Normal"/>
    <w:rsid w:val="00D36C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odapChar">
    <w:name w:val="Rodapé Char"/>
    <w:link w:val="Rodap"/>
    <w:uiPriority w:val="99"/>
    <w:rsid w:val="00B04CE2"/>
    <w:rPr>
      <w:sz w:val="24"/>
      <w:szCs w:val="24"/>
    </w:rPr>
  </w:style>
  <w:style w:type="paragraph" w:customStyle="1" w:styleId="CharChar2Char">
    <w:name w:val="Char Char2 Char"/>
    <w:basedOn w:val="Normal"/>
    <w:rsid w:val="004D06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abealhoChar">
    <w:name w:val="Cabeçalho Char"/>
    <w:aliases w:val="Cabeçalho1 Char,Header Char Char,Guideline Char"/>
    <w:link w:val="Cabealho"/>
    <w:uiPriority w:val="99"/>
    <w:rsid w:val="00C847EC"/>
    <w:rPr>
      <w:rFonts w:ascii="Arial" w:hAnsi="Arial"/>
      <w:sz w:val="24"/>
    </w:rPr>
  </w:style>
  <w:style w:type="paragraph" w:customStyle="1" w:styleId="CharChar1CharCharChar">
    <w:name w:val="Char Char1 Char Char Char"/>
    <w:basedOn w:val="Normal"/>
    <w:rsid w:val="0011621E"/>
    <w:pPr>
      <w:spacing w:after="160" w:line="240" w:lineRule="exact"/>
    </w:pPr>
    <w:rPr>
      <w:rFonts w:ascii="Verdana" w:eastAsia="Batang" w:hAnsi="Verdana"/>
      <w:b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al"/>
    <w:rsid w:val="00401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11-NCGmoldreta">
    <w:name w:val="011-NCG_mold_reta"/>
    <w:rsid w:val="00EB31BC"/>
    <w:pPr>
      <w:framePr w:w="4536" w:h="482" w:hRule="exact" w:hSpace="142" w:vSpace="142" w:wrap="around" w:vAnchor="text" w:hAnchor="text" w:y="1"/>
      <w:widowControl w:val="0"/>
      <w:adjustRightInd w:val="0"/>
      <w:spacing w:line="360" w:lineRule="atLeast"/>
      <w:jc w:val="both"/>
      <w:textAlignment w:val="baseline"/>
    </w:pPr>
    <w:rPr>
      <w:rFonts w:ascii="Arial" w:hAnsi="Arial"/>
      <w:b/>
      <w:sz w:val="24"/>
      <w:u w:val="single"/>
    </w:rPr>
  </w:style>
  <w:style w:type="paragraph" w:customStyle="1" w:styleId="axx">
    <w:name w:val="a.x.x)"/>
    <w:basedOn w:val="ax"/>
    <w:rsid w:val="008E7D5C"/>
    <w:pPr>
      <w:spacing w:before="120"/>
      <w:ind w:left="2268" w:hanging="992"/>
    </w:pPr>
  </w:style>
  <w:style w:type="paragraph" w:customStyle="1" w:styleId="CharChar2CharCharCharCharCharCharCharChar">
    <w:name w:val="Char Char2 Char Char Char Char Char Char Char Char"/>
    <w:basedOn w:val="Normal"/>
    <w:rsid w:val="00F44A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rpodetexto21">
    <w:name w:val="Corpo de texto 21"/>
    <w:basedOn w:val="Normal"/>
    <w:rsid w:val="00DC6871"/>
    <w:pPr>
      <w:tabs>
        <w:tab w:val="left" w:pos="709"/>
        <w:tab w:val="left" w:pos="992"/>
      </w:tabs>
      <w:suppressAutoHyphens/>
      <w:jc w:val="both"/>
    </w:pPr>
    <w:rPr>
      <w:spacing w:val="-3"/>
      <w:sz w:val="22"/>
      <w:szCs w:val="22"/>
    </w:rPr>
  </w:style>
  <w:style w:type="paragraph" w:customStyle="1" w:styleId="BodyText21">
    <w:name w:val="Body Text 21"/>
    <w:basedOn w:val="Normal"/>
    <w:uiPriority w:val="99"/>
    <w:rsid w:val="00DC6871"/>
    <w:pPr>
      <w:tabs>
        <w:tab w:val="left" w:pos="709"/>
        <w:tab w:val="left" w:pos="992"/>
      </w:tabs>
      <w:suppressAutoHyphens/>
      <w:autoSpaceDE w:val="0"/>
      <w:autoSpaceDN w:val="0"/>
      <w:adjustRightInd w:val="0"/>
      <w:jc w:val="both"/>
    </w:pPr>
    <w:rPr>
      <w:spacing w:val="-3"/>
      <w:sz w:val="22"/>
      <w:szCs w:val="22"/>
    </w:rPr>
  </w:style>
  <w:style w:type="paragraph" w:customStyle="1" w:styleId="Pargrafonico">
    <w:name w:val="ParágrafoÚnico"/>
    <w:basedOn w:val="Normal"/>
    <w:next w:val="Normal"/>
    <w:rsid w:val="00DC6871"/>
    <w:pPr>
      <w:keepNext/>
      <w:autoSpaceDE w:val="0"/>
      <w:autoSpaceDN w:val="0"/>
      <w:adjustRightInd w:val="0"/>
      <w:spacing w:before="360" w:after="240" w:line="360" w:lineRule="auto"/>
      <w:jc w:val="both"/>
      <w:outlineLvl w:val="1"/>
    </w:pPr>
    <w:rPr>
      <w:rFonts w:ascii="Arial" w:hAnsi="Arial" w:cs="Arial"/>
      <w:b/>
      <w:bCs/>
      <w:u w:val="single"/>
    </w:rPr>
  </w:style>
  <w:style w:type="paragraph" w:customStyle="1" w:styleId="Char1CharChar">
    <w:name w:val="Char1 Char Char"/>
    <w:basedOn w:val="Normal"/>
    <w:rsid w:val="000E1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rpodetexto24">
    <w:name w:val="Corpo de texto 24"/>
    <w:basedOn w:val="Normal"/>
    <w:rsid w:val="00AD764F"/>
    <w:pPr>
      <w:tabs>
        <w:tab w:val="left" w:pos="709"/>
        <w:tab w:val="left" w:pos="992"/>
      </w:tabs>
      <w:suppressAutoHyphens/>
      <w:autoSpaceDE w:val="0"/>
      <w:autoSpaceDN w:val="0"/>
      <w:adjustRightInd w:val="0"/>
      <w:jc w:val="both"/>
    </w:pPr>
    <w:rPr>
      <w:spacing w:val="-3"/>
      <w:sz w:val="22"/>
      <w:szCs w:val="22"/>
    </w:rPr>
  </w:style>
  <w:style w:type="paragraph" w:customStyle="1" w:styleId="CharChar1Char">
    <w:name w:val="Char Char1 Char"/>
    <w:basedOn w:val="Normal"/>
    <w:rsid w:val="00AD764F"/>
    <w:pPr>
      <w:spacing w:after="160" w:line="240" w:lineRule="exact"/>
    </w:pPr>
    <w:rPr>
      <w:rFonts w:ascii="Verdana" w:hAnsi="Verdana" w:cs="Optimum"/>
      <w:b/>
      <w:sz w:val="20"/>
      <w:szCs w:val="20"/>
      <w:lang w:val="en-US" w:eastAsia="en-US"/>
    </w:rPr>
  </w:style>
  <w:style w:type="paragraph" w:styleId="Reviso">
    <w:name w:val="Revision"/>
    <w:hidden/>
    <w:uiPriority w:val="99"/>
    <w:semiHidden/>
    <w:rsid w:val="00A45BFE"/>
    <w:rPr>
      <w:sz w:val="24"/>
      <w:szCs w:val="24"/>
    </w:rPr>
  </w:style>
  <w:style w:type="table" w:styleId="Tabelacomgrade">
    <w:name w:val="Table Grid"/>
    <w:basedOn w:val="Tabelanormal"/>
    <w:rsid w:val="003A1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FE2BE2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441EE4"/>
    <w:rPr>
      <w:color w:val="605E5C"/>
      <w:shd w:val="clear" w:color="auto" w:fill="E1DFDD"/>
    </w:rPr>
  </w:style>
  <w:style w:type="character" w:customStyle="1" w:styleId="Ttulo3Char">
    <w:name w:val="Título 3 Char"/>
    <w:link w:val="Ttulo3"/>
    <w:rsid w:val="00C50443"/>
    <w:rPr>
      <w:rFonts w:ascii="Arial" w:hAnsi="Arial"/>
      <w:b/>
      <w:sz w:val="24"/>
      <w:u w:val="singl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B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34AF-B594-4E71-933C-74848C38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1565</Words>
  <Characters>9453</Characters>
  <Application>Microsoft Office Word</Application>
  <DocSecurity>0</DocSecurity>
  <Lines>78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CESSÃO E VINCULAÇÃO DE RECEITA, ADMINISTRAÇÃO DE CONTAS E OUTRAS AVENÇAS QUE ENTRE SI FAZEM O BANCO NACIONAL DE DE</vt:lpstr>
      <vt:lpstr>CONTRATO DE CESSÃO E VINCULAÇÃO DE RECEITA, ADMINISTRAÇÃO DE CONTAS E OUTRAS AVENÇAS QUE ENTRE SI FAZEM O BANCO NACIONAL DE DE</vt:lpstr>
    </vt:vector>
  </TitlesOfParts>
  <Company>BNDES</Company>
  <LinksUpToDate>false</LinksUpToDate>
  <CharactersWithSpaces>10997</CharactersWithSpaces>
  <SharedDoc>false</SharedDoc>
  <HLinks>
    <vt:vector size="12" baseType="variant">
      <vt:variant>
        <vt:i4>6946842</vt:i4>
      </vt:variant>
      <vt:variant>
        <vt:i4>3</vt:i4>
      </vt:variant>
      <vt:variant>
        <vt:i4>0</vt:i4>
      </vt:variant>
      <vt:variant>
        <vt:i4>5</vt:i4>
      </vt:variant>
      <vt:variant>
        <vt:lpwstr>mailto:filipe.domingues@edpr.com</vt:lpwstr>
      </vt:variant>
      <vt:variant>
        <vt:lpwstr/>
      </vt:variant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mailto:ae_deene2@bndes.gov.br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CESSÃO E VINCULAÇÃO DE RECEITA, ADMINISTRAÇÃO DE CONTAS E OUTRAS AVENÇAS QUE ENTRE SI FAZEM O BANCO NACIONAL DE DE</dc:title>
  <dc:creator>Cláudia Patricia Borges de Azevedo</dc:creator>
  <cp:lastModifiedBy>Alexandra de Luca Marques de Oliveira</cp:lastModifiedBy>
  <cp:revision>4</cp:revision>
  <cp:lastPrinted>2020-03-12T14:43:00Z</cp:lastPrinted>
  <dcterms:created xsi:type="dcterms:W3CDTF">2020-04-24T16:11:00Z</dcterms:created>
  <dcterms:modified xsi:type="dcterms:W3CDTF">2020-04-24T16:16:00Z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ABAAVOAfoSrQoyzhllat69yTwYLLvV8rm4DmSwg3Kn4R/B75t3an29zaM1sG9fiAf07C</vt:lpwstr>
  </property>
  <property fmtid="{D5CDD505-2E9C-101B-9397-08002B2CF9AE}" pid="3" name="MAIL_MSG_ID2">
    <vt:lpwstr>dWJjrblS29RM1/3ioGzj0uFx869tx+KtwMibXqlhN5ZCPOexEPyQOBCJIAY_x000d_
QGEIoeGzVkSOMWifjmtZ8cH19NVEyYVQYR5NXOmbMpxRUSlx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sAAA2RgG6J6jCJ1mAFrWNXlYL4tW5Jnj2uSVUOTO2Dlojq4=</vt:lpwstr>
  </property>
  <property fmtid="{D5CDD505-2E9C-101B-9397-08002B2CF9AE}" pid="6" name="iManageFooter">
    <vt:lpwstr>_x000d_DOCS - 4291851v6 </vt:lpwstr>
  </property>
</Properties>
</file>