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48A2" w14:textId="60E0DA8F" w:rsidR="00ED1323" w:rsidRPr="003A5446" w:rsidRDefault="00ED1323" w:rsidP="00791C34">
      <w:pPr>
        <w:pStyle w:val="Textodocorpo100"/>
        <w:shd w:val="clear" w:color="auto" w:fill="auto"/>
        <w:spacing w:before="0" w:line="240" w:lineRule="auto"/>
        <w:ind w:left="-142" w:right="-142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MINUTA </w:t>
      </w:r>
      <w:r w:rsidR="00791C34">
        <w:rPr>
          <w:rFonts w:ascii="Tahoma" w:hAnsi="Tahoma" w:cs="Tahoma"/>
          <w:sz w:val="22"/>
          <w:szCs w:val="22"/>
        </w:rPr>
        <w:t xml:space="preserve">05 de agosto </w:t>
      </w:r>
      <w:r>
        <w:rPr>
          <w:rFonts w:ascii="Tahoma" w:hAnsi="Tahoma" w:cs="Tahoma"/>
          <w:sz w:val="22"/>
          <w:szCs w:val="22"/>
        </w:rPr>
        <w:t>2021</w:t>
      </w:r>
    </w:p>
    <w:p w14:paraId="1F6F489D" w14:textId="77777777" w:rsidR="0053310A" w:rsidRPr="00844755" w:rsidRDefault="0053310A" w:rsidP="0053310A">
      <w:pPr>
        <w:spacing w:line="360" w:lineRule="auto"/>
        <w:jc w:val="both"/>
        <w:rPr>
          <w:rFonts w:ascii="Tahoma" w:eastAsia="Times New Roman" w:hAnsi="Tahoma" w:cs="Tahoma"/>
          <w:bCs/>
          <w:color w:val="auto"/>
          <w:sz w:val="20"/>
          <w:szCs w:val="20"/>
        </w:rPr>
      </w:pPr>
      <w:r w:rsidRPr="00844755">
        <w:rPr>
          <w:rFonts w:ascii="Tahoma" w:eastAsia="Times New Roman" w:hAnsi="Tahoma" w:cs="Tahoma"/>
          <w:bCs/>
          <w:color w:val="auto"/>
          <w:sz w:val="20"/>
          <w:szCs w:val="20"/>
        </w:rPr>
        <w:t>Ao</w:t>
      </w:r>
    </w:p>
    <w:p w14:paraId="0B41758C" w14:textId="39AE39F9" w:rsidR="0053310A" w:rsidRPr="00844755" w:rsidRDefault="000953E7" w:rsidP="0053310A">
      <w:pPr>
        <w:spacing w:line="360" w:lineRule="auto"/>
        <w:jc w:val="both"/>
        <w:rPr>
          <w:rFonts w:ascii="Tahoma" w:eastAsia="Times New Roman" w:hAnsi="Tahoma" w:cs="Tahoma"/>
          <w:b/>
          <w:bCs/>
          <w:color w:val="auto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Itaú Unibanco S.A.</w:t>
      </w:r>
    </w:p>
    <w:p w14:paraId="05A0D16F" w14:textId="1A64D022" w:rsidR="003B3A27" w:rsidRDefault="003B3A27" w:rsidP="00CD3AEA">
      <w:pPr>
        <w:spacing w:line="360" w:lineRule="auto"/>
        <w:jc w:val="both"/>
        <w:rPr>
          <w:rFonts w:ascii="Tahoma" w:eastAsia="Times New Roman" w:hAnsi="Tahoma" w:cs="Tahoma"/>
          <w:bCs/>
          <w:color w:val="auto"/>
          <w:sz w:val="20"/>
          <w:szCs w:val="20"/>
        </w:rPr>
      </w:pPr>
      <w:r>
        <w:rPr>
          <w:rFonts w:ascii="Tahoma" w:eastAsia="Times New Roman" w:hAnsi="Tahoma" w:cs="Tahoma"/>
          <w:bCs/>
          <w:color w:val="auto"/>
          <w:sz w:val="20"/>
          <w:szCs w:val="20"/>
        </w:rPr>
        <w:t>Av. Doutora Ruth Cardoso, nº 7815, 9º andar</w:t>
      </w:r>
    </w:p>
    <w:p w14:paraId="5D973EFD" w14:textId="28915A68" w:rsidR="00CD3AEA" w:rsidRDefault="00CD3AEA" w:rsidP="00CD3AEA">
      <w:pPr>
        <w:spacing w:line="360" w:lineRule="auto"/>
        <w:jc w:val="both"/>
        <w:rPr>
          <w:rFonts w:ascii="Tahoma" w:eastAsia="Times New Roman" w:hAnsi="Tahoma" w:cs="Tahoma"/>
          <w:bCs/>
          <w:color w:val="auto"/>
          <w:sz w:val="20"/>
          <w:szCs w:val="20"/>
        </w:rPr>
      </w:pPr>
      <w:r>
        <w:rPr>
          <w:rFonts w:ascii="Tahoma" w:eastAsia="Times New Roman" w:hAnsi="Tahoma" w:cs="Tahoma"/>
          <w:bCs/>
          <w:color w:val="auto"/>
          <w:sz w:val="20"/>
          <w:szCs w:val="20"/>
        </w:rPr>
        <w:t>São Paulo – SP</w:t>
      </w:r>
    </w:p>
    <w:p w14:paraId="6B460824" w14:textId="556B151A" w:rsidR="003B3A27" w:rsidRDefault="003B3A27" w:rsidP="00CD3AEA">
      <w:pPr>
        <w:spacing w:line="360" w:lineRule="auto"/>
        <w:jc w:val="both"/>
        <w:rPr>
          <w:rFonts w:ascii="Tahoma" w:eastAsia="Times New Roman" w:hAnsi="Tahoma" w:cs="Tahoma"/>
          <w:bCs/>
          <w:color w:val="auto"/>
          <w:sz w:val="20"/>
          <w:szCs w:val="20"/>
        </w:rPr>
      </w:pPr>
      <w:r>
        <w:rPr>
          <w:rFonts w:ascii="Tahoma" w:eastAsia="Times New Roman" w:hAnsi="Tahoma" w:cs="Tahoma"/>
          <w:bCs/>
          <w:color w:val="auto"/>
          <w:sz w:val="20"/>
          <w:szCs w:val="20"/>
        </w:rPr>
        <w:t>CEP: 05425-070</w:t>
      </w:r>
    </w:p>
    <w:p w14:paraId="5D4B10DA" w14:textId="23D26452" w:rsidR="000953E7" w:rsidRDefault="000953E7" w:rsidP="0053310A">
      <w:pPr>
        <w:spacing w:line="360" w:lineRule="auto"/>
        <w:jc w:val="both"/>
        <w:rPr>
          <w:rFonts w:ascii="Tahoma" w:eastAsia="Times New Roman" w:hAnsi="Tahoma" w:cs="Tahoma"/>
          <w:bCs/>
          <w:color w:val="auto"/>
          <w:sz w:val="20"/>
          <w:szCs w:val="20"/>
        </w:rPr>
      </w:pPr>
    </w:p>
    <w:p w14:paraId="595F718F" w14:textId="392D0BA8" w:rsidR="000953E7" w:rsidRPr="0023097E" w:rsidRDefault="000953E7" w:rsidP="0053310A">
      <w:pPr>
        <w:spacing w:line="360" w:lineRule="auto"/>
        <w:jc w:val="both"/>
        <w:rPr>
          <w:rFonts w:ascii="Tahoma" w:eastAsia="Times New Roman" w:hAnsi="Tahoma" w:cs="Tahoma"/>
          <w:b/>
          <w:bCs/>
          <w:color w:val="auto"/>
          <w:sz w:val="20"/>
          <w:szCs w:val="20"/>
        </w:rPr>
      </w:pPr>
      <w:r w:rsidRPr="0023097E">
        <w:rPr>
          <w:rFonts w:ascii="Tahoma" w:eastAsia="Times New Roman" w:hAnsi="Tahoma" w:cs="Tahoma"/>
          <w:b/>
          <w:bCs/>
          <w:color w:val="auto"/>
          <w:sz w:val="20"/>
          <w:szCs w:val="20"/>
        </w:rPr>
        <w:t>Banco Bradesco S.A.</w:t>
      </w:r>
    </w:p>
    <w:p w14:paraId="1024EF78" w14:textId="271DA65A" w:rsidR="00CD3AEA" w:rsidRDefault="003B3A27" w:rsidP="0053310A">
      <w:pPr>
        <w:spacing w:line="360" w:lineRule="auto"/>
        <w:jc w:val="both"/>
        <w:rPr>
          <w:rFonts w:ascii="Tahoma" w:eastAsia="Times New Roman" w:hAnsi="Tahoma" w:cs="Tahoma"/>
          <w:bCs/>
          <w:color w:val="auto"/>
          <w:sz w:val="20"/>
          <w:szCs w:val="20"/>
        </w:rPr>
      </w:pPr>
      <w:r>
        <w:rPr>
          <w:rFonts w:ascii="Tahoma" w:eastAsia="Times New Roman" w:hAnsi="Tahoma" w:cs="Tahoma"/>
          <w:bCs/>
          <w:color w:val="auto"/>
          <w:sz w:val="20"/>
          <w:szCs w:val="20"/>
        </w:rPr>
        <w:t>Av. Brigadeiro Faria Lima, nº 3950, 99º andar</w:t>
      </w:r>
    </w:p>
    <w:p w14:paraId="1C4D98F9" w14:textId="61646D4A" w:rsidR="0023097E" w:rsidRDefault="003B3A27" w:rsidP="0053310A">
      <w:pPr>
        <w:spacing w:line="360" w:lineRule="auto"/>
        <w:jc w:val="both"/>
        <w:rPr>
          <w:rFonts w:ascii="Tahoma" w:eastAsia="Times New Roman" w:hAnsi="Tahoma" w:cs="Tahoma"/>
          <w:bCs/>
          <w:color w:val="auto"/>
          <w:sz w:val="20"/>
          <w:szCs w:val="20"/>
        </w:rPr>
      </w:pPr>
      <w:r>
        <w:rPr>
          <w:rFonts w:ascii="Tahoma" w:eastAsia="Times New Roman" w:hAnsi="Tahoma" w:cs="Tahoma"/>
          <w:bCs/>
          <w:color w:val="auto"/>
          <w:sz w:val="20"/>
          <w:szCs w:val="20"/>
        </w:rPr>
        <w:t>São Paulo</w:t>
      </w:r>
      <w:r w:rsidR="0023097E">
        <w:rPr>
          <w:rFonts w:ascii="Tahoma" w:eastAsia="Times New Roman" w:hAnsi="Tahoma" w:cs="Tahoma"/>
          <w:bCs/>
          <w:color w:val="auto"/>
          <w:sz w:val="20"/>
          <w:szCs w:val="20"/>
        </w:rPr>
        <w:t xml:space="preserve"> – SP</w:t>
      </w:r>
    </w:p>
    <w:p w14:paraId="64C1915D" w14:textId="7568C4A0" w:rsidR="003B3A27" w:rsidRDefault="003B3A27" w:rsidP="0053310A">
      <w:pPr>
        <w:spacing w:line="360" w:lineRule="auto"/>
        <w:jc w:val="both"/>
        <w:rPr>
          <w:rFonts w:ascii="Tahoma" w:eastAsia="Times New Roman" w:hAnsi="Tahoma" w:cs="Tahoma"/>
          <w:bCs/>
          <w:color w:val="auto"/>
          <w:sz w:val="20"/>
          <w:szCs w:val="20"/>
        </w:rPr>
      </w:pPr>
      <w:r>
        <w:rPr>
          <w:rFonts w:ascii="Tahoma" w:eastAsia="Times New Roman" w:hAnsi="Tahoma" w:cs="Tahoma"/>
          <w:bCs/>
          <w:color w:val="auto"/>
          <w:sz w:val="20"/>
          <w:szCs w:val="20"/>
        </w:rPr>
        <w:t>CEP: 04538-132</w:t>
      </w:r>
    </w:p>
    <w:p w14:paraId="3F1B13A9" w14:textId="77777777" w:rsidR="0053310A" w:rsidRPr="00844755" w:rsidRDefault="0053310A" w:rsidP="0053310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CCE2060" w14:textId="1CAAA6F0" w:rsidR="009B3D33" w:rsidRPr="00791C34" w:rsidRDefault="009B3D33" w:rsidP="0053310A">
      <w:pPr>
        <w:spacing w:line="36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844755">
        <w:rPr>
          <w:rFonts w:ascii="Tahoma" w:hAnsi="Tahoma" w:cs="Tahoma"/>
          <w:sz w:val="20"/>
          <w:szCs w:val="20"/>
        </w:rPr>
        <w:t xml:space="preserve">A/C: </w:t>
      </w:r>
      <w:r w:rsidR="001836AC" w:rsidRPr="00844755">
        <w:rPr>
          <w:rFonts w:ascii="Tahoma" w:hAnsi="Tahoma" w:cs="Tahoma"/>
          <w:sz w:val="20"/>
          <w:szCs w:val="20"/>
        </w:rPr>
        <w:t xml:space="preserve">Sra. </w:t>
      </w:r>
      <w:r w:rsidR="003B3A27">
        <w:rPr>
          <w:rFonts w:ascii="Tahoma" w:hAnsi="Tahoma" w:cs="Tahoma"/>
          <w:sz w:val="20"/>
          <w:szCs w:val="20"/>
        </w:rPr>
        <w:t xml:space="preserve">Débora </w:t>
      </w:r>
      <w:proofErr w:type="spellStart"/>
      <w:r w:rsidR="003B3A27">
        <w:rPr>
          <w:rFonts w:ascii="Tahoma" w:hAnsi="Tahoma" w:cs="Tahoma"/>
          <w:sz w:val="20"/>
          <w:szCs w:val="20"/>
        </w:rPr>
        <w:t>Abud</w:t>
      </w:r>
      <w:proofErr w:type="spellEnd"/>
      <w:r w:rsidR="003B3A27">
        <w:rPr>
          <w:rFonts w:ascii="Tahoma" w:hAnsi="Tahoma" w:cs="Tahoma"/>
          <w:sz w:val="20"/>
          <w:szCs w:val="20"/>
        </w:rPr>
        <w:t xml:space="preserve"> Inácio</w:t>
      </w:r>
      <w:r w:rsidR="001836AC" w:rsidRPr="00844755">
        <w:rPr>
          <w:rFonts w:ascii="Tahoma" w:hAnsi="Tahoma" w:cs="Tahoma"/>
          <w:sz w:val="20"/>
          <w:szCs w:val="20"/>
        </w:rPr>
        <w:t xml:space="preserve"> e Sr</w:t>
      </w:r>
      <w:r w:rsidR="003B3A27">
        <w:rPr>
          <w:rFonts w:ascii="Tahoma" w:hAnsi="Tahoma" w:cs="Tahoma"/>
          <w:sz w:val="20"/>
          <w:szCs w:val="20"/>
        </w:rPr>
        <w:t>s</w:t>
      </w:r>
      <w:r w:rsidR="001836AC" w:rsidRPr="00844755">
        <w:rPr>
          <w:rFonts w:ascii="Tahoma" w:hAnsi="Tahoma" w:cs="Tahoma"/>
          <w:sz w:val="20"/>
          <w:szCs w:val="20"/>
        </w:rPr>
        <w:t xml:space="preserve">. </w:t>
      </w:r>
      <w:r w:rsidR="003B3A27" w:rsidRPr="00791C34">
        <w:rPr>
          <w:rFonts w:ascii="Tahoma" w:hAnsi="Tahoma" w:cs="Tahoma"/>
          <w:sz w:val="20"/>
          <w:szCs w:val="20"/>
          <w:lang w:val="es-ES"/>
        </w:rPr>
        <w:t xml:space="preserve">Felipe Cantero e Bruno </w:t>
      </w:r>
      <w:proofErr w:type="spellStart"/>
      <w:r w:rsidR="003B3A27" w:rsidRPr="00791C34">
        <w:rPr>
          <w:rFonts w:ascii="Tahoma" w:hAnsi="Tahoma" w:cs="Tahoma"/>
          <w:sz w:val="20"/>
          <w:szCs w:val="20"/>
          <w:lang w:val="es-ES"/>
        </w:rPr>
        <w:t>Vespa</w:t>
      </w:r>
      <w:proofErr w:type="spellEnd"/>
      <w:r w:rsidR="003B3A27" w:rsidRPr="00791C34">
        <w:rPr>
          <w:rFonts w:ascii="Tahoma" w:hAnsi="Tahoma" w:cs="Tahoma"/>
          <w:sz w:val="20"/>
          <w:szCs w:val="20"/>
          <w:lang w:val="es-ES"/>
        </w:rPr>
        <w:t xml:space="preserve"> Del </w:t>
      </w:r>
      <w:proofErr w:type="spellStart"/>
      <w:r w:rsidR="003B3A27" w:rsidRPr="00791C34">
        <w:rPr>
          <w:rFonts w:ascii="Tahoma" w:hAnsi="Tahoma" w:cs="Tahoma"/>
          <w:sz w:val="20"/>
          <w:szCs w:val="20"/>
          <w:lang w:val="es-ES"/>
        </w:rPr>
        <w:t>Biglio</w:t>
      </w:r>
      <w:proofErr w:type="spellEnd"/>
    </w:p>
    <w:p w14:paraId="59D31463" w14:textId="77777777" w:rsidR="003B3A27" w:rsidRPr="00791C34" w:rsidRDefault="003B3A27" w:rsidP="0053310A">
      <w:pPr>
        <w:spacing w:line="36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14:paraId="125CD937" w14:textId="496E94F6" w:rsidR="00EE55EF" w:rsidRPr="00844755" w:rsidRDefault="00EE55EF" w:rsidP="00EE55EF">
      <w:pPr>
        <w:pStyle w:val="Textodocorpo100"/>
        <w:shd w:val="clear" w:color="auto" w:fill="auto"/>
        <w:spacing w:before="0" w:line="360" w:lineRule="auto"/>
        <w:ind w:left="-142" w:right="-143"/>
        <w:jc w:val="right"/>
        <w:rPr>
          <w:rFonts w:ascii="Tahoma" w:hAnsi="Tahoma" w:cs="Tahoma"/>
          <w:b w:val="0"/>
          <w:sz w:val="20"/>
          <w:szCs w:val="20"/>
        </w:rPr>
      </w:pPr>
      <w:r w:rsidRPr="00844755">
        <w:rPr>
          <w:rFonts w:ascii="Tahoma" w:hAnsi="Tahoma" w:cs="Tahoma"/>
          <w:b w:val="0"/>
          <w:sz w:val="20"/>
          <w:szCs w:val="20"/>
        </w:rPr>
        <w:t xml:space="preserve">São Paulo, </w:t>
      </w:r>
      <w:r w:rsidR="0023097E">
        <w:rPr>
          <w:rFonts w:ascii="Tahoma" w:hAnsi="Tahoma" w:cs="Tahoma"/>
          <w:b w:val="0"/>
          <w:sz w:val="20"/>
          <w:szCs w:val="20"/>
        </w:rPr>
        <w:t>[</w:t>
      </w:r>
      <w:r w:rsidR="007120B8">
        <w:rPr>
          <w:rFonts w:ascii="Tahoma" w:hAnsi="Tahoma" w:cs="Tahoma"/>
          <w:b w:val="0"/>
          <w:sz w:val="20"/>
          <w:szCs w:val="20"/>
          <w:highlight w:val="lightGray"/>
        </w:rPr>
        <w:t xml:space="preserve">XX </w:t>
      </w:r>
      <w:r w:rsidR="0023097E" w:rsidRPr="0023097E">
        <w:rPr>
          <w:rFonts w:ascii="Tahoma" w:hAnsi="Tahoma" w:cs="Tahoma"/>
          <w:b w:val="0"/>
          <w:sz w:val="20"/>
          <w:szCs w:val="20"/>
          <w:highlight w:val="lightGray"/>
        </w:rPr>
        <w:t>de 2021</w:t>
      </w:r>
      <w:r w:rsidR="0023097E">
        <w:rPr>
          <w:rFonts w:ascii="Tahoma" w:hAnsi="Tahoma" w:cs="Tahoma"/>
          <w:b w:val="0"/>
          <w:sz w:val="20"/>
          <w:szCs w:val="20"/>
        </w:rPr>
        <w:t>]</w:t>
      </w:r>
      <w:r w:rsidRPr="00844755">
        <w:rPr>
          <w:rFonts w:ascii="Tahoma" w:hAnsi="Tahoma" w:cs="Tahoma"/>
          <w:b w:val="0"/>
          <w:sz w:val="20"/>
          <w:szCs w:val="20"/>
        </w:rPr>
        <w:t>.</w:t>
      </w:r>
    </w:p>
    <w:p w14:paraId="5ABCBE84" w14:textId="77777777" w:rsidR="0014359A" w:rsidRPr="00844755" w:rsidRDefault="0014359A" w:rsidP="0014359A">
      <w:pPr>
        <w:pStyle w:val="Textodocorpo100"/>
        <w:spacing w:before="0" w:line="360" w:lineRule="auto"/>
        <w:rPr>
          <w:rFonts w:ascii="Tahoma" w:hAnsi="Tahoma" w:cs="Tahoma"/>
          <w:sz w:val="20"/>
          <w:szCs w:val="20"/>
          <w:highlight w:val="yellow"/>
        </w:rPr>
      </w:pPr>
    </w:p>
    <w:p w14:paraId="15E5BE46" w14:textId="00185AF4" w:rsidR="009B3D33" w:rsidRPr="00844755" w:rsidRDefault="009B3D33" w:rsidP="00583882">
      <w:pPr>
        <w:pStyle w:val="Textodocorpo20"/>
        <w:tabs>
          <w:tab w:val="right" w:pos="8789"/>
        </w:tabs>
        <w:spacing w:line="360" w:lineRule="auto"/>
        <w:ind w:firstLine="0"/>
        <w:jc w:val="both"/>
        <w:rPr>
          <w:rFonts w:ascii="Tahoma" w:hAnsi="Tahoma" w:cs="Tahoma"/>
          <w:sz w:val="20"/>
          <w:szCs w:val="20"/>
        </w:rPr>
      </w:pPr>
      <w:r w:rsidRPr="00844755">
        <w:rPr>
          <w:rFonts w:ascii="Tahoma" w:hAnsi="Tahoma" w:cs="Tahoma"/>
          <w:sz w:val="20"/>
          <w:szCs w:val="20"/>
        </w:rPr>
        <w:t xml:space="preserve">Ref.: </w:t>
      </w:r>
      <w:r w:rsidR="0053310A" w:rsidRPr="00844755">
        <w:rPr>
          <w:rFonts w:ascii="Tahoma" w:hAnsi="Tahoma" w:cs="Tahoma"/>
          <w:sz w:val="20"/>
          <w:szCs w:val="20"/>
        </w:rPr>
        <w:t xml:space="preserve">Complexo Eólico Babilônia – </w:t>
      </w:r>
      <w:r w:rsidR="0023097E">
        <w:rPr>
          <w:rFonts w:ascii="Tahoma" w:hAnsi="Tahoma" w:cs="Tahoma"/>
          <w:sz w:val="20"/>
          <w:szCs w:val="20"/>
        </w:rPr>
        <w:t>Instrumento Parti</w:t>
      </w:r>
      <w:r w:rsidR="0023097E" w:rsidRPr="0023097E">
        <w:rPr>
          <w:rFonts w:ascii="Tahoma" w:hAnsi="Tahoma" w:cs="Tahoma"/>
          <w:sz w:val="20"/>
          <w:szCs w:val="20"/>
        </w:rPr>
        <w:t xml:space="preserve">cular </w:t>
      </w:r>
      <w:r w:rsidR="0023097E">
        <w:rPr>
          <w:rFonts w:ascii="Tahoma" w:hAnsi="Tahoma" w:cs="Tahoma"/>
          <w:sz w:val="20"/>
          <w:szCs w:val="20"/>
        </w:rPr>
        <w:t>de Prestação d</w:t>
      </w:r>
      <w:r w:rsidR="0023097E" w:rsidRPr="0023097E">
        <w:rPr>
          <w:rFonts w:ascii="Tahoma" w:hAnsi="Tahoma" w:cs="Tahoma"/>
          <w:sz w:val="20"/>
          <w:szCs w:val="20"/>
        </w:rPr>
        <w:t>e F</w:t>
      </w:r>
      <w:r w:rsidR="0023097E">
        <w:rPr>
          <w:rFonts w:ascii="Tahoma" w:hAnsi="Tahoma" w:cs="Tahoma"/>
          <w:sz w:val="20"/>
          <w:szCs w:val="20"/>
        </w:rPr>
        <w:t>iança e</w:t>
      </w:r>
      <w:r w:rsidR="0023097E" w:rsidRPr="0023097E">
        <w:rPr>
          <w:rFonts w:ascii="Tahoma" w:hAnsi="Tahoma" w:cs="Tahoma"/>
          <w:sz w:val="20"/>
          <w:szCs w:val="20"/>
        </w:rPr>
        <w:t xml:space="preserve"> Outras Aven</w:t>
      </w:r>
      <w:r w:rsidR="0023097E">
        <w:rPr>
          <w:rFonts w:ascii="Tahoma" w:hAnsi="Tahoma" w:cs="Tahoma"/>
          <w:sz w:val="20"/>
          <w:szCs w:val="20"/>
        </w:rPr>
        <w:t>ç</w:t>
      </w:r>
      <w:r w:rsidR="0023097E" w:rsidRPr="0023097E">
        <w:rPr>
          <w:rFonts w:ascii="Tahoma" w:hAnsi="Tahoma" w:cs="Tahoma"/>
          <w:sz w:val="20"/>
          <w:szCs w:val="20"/>
        </w:rPr>
        <w:t>as</w:t>
      </w:r>
    </w:p>
    <w:p w14:paraId="29C1419F" w14:textId="77777777" w:rsidR="009B3D33" w:rsidRPr="00844755" w:rsidRDefault="009B3D33" w:rsidP="00583882">
      <w:pPr>
        <w:pStyle w:val="Textodocorpo20"/>
        <w:tabs>
          <w:tab w:val="right" w:pos="8789"/>
        </w:tabs>
        <w:spacing w:line="360" w:lineRule="auto"/>
        <w:ind w:firstLine="0"/>
        <w:jc w:val="both"/>
        <w:rPr>
          <w:rFonts w:ascii="Tahoma" w:hAnsi="Tahoma" w:cs="Tahoma"/>
          <w:b w:val="0"/>
          <w:sz w:val="20"/>
          <w:szCs w:val="20"/>
        </w:rPr>
      </w:pPr>
    </w:p>
    <w:p w14:paraId="75FF4175" w14:textId="77777777" w:rsidR="008478E8" w:rsidRPr="00844755" w:rsidRDefault="008478E8" w:rsidP="00583882">
      <w:pPr>
        <w:pStyle w:val="Textodocorpo20"/>
        <w:tabs>
          <w:tab w:val="right" w:pos="8789"/>
        </w:tabs>
        <w:spacing w:line="360" w:lineRule="auto"/>
        <w:ind w:firstLine="0"/>
        <w:jc w:val="both"/>
        <w:rPr>
          <w:rFonts w:ascii="Tahoma" w:hAnsi="Tahoma" w:cs="Tahoma"/>
          <w:b w:val="0"/>
          <w:sz w:val="20"/>
          <w:szCs w:val="20"/>
        </w:rPr>
      </w:pPr>
      <w:r w:rsidRPr="00844755">
        <w:rPr>
          <w:rFonts w:ascii="Tahoma" w:hAnsi="Tahoma" w:cs="Tahoma"/>
          <w:b w:val="0"/>
          <w:sz w:val="20"/>
          <w:szCs w:val="20"/>
        </w:rPr>
        <w:t>Prezados</w:t>
      </w:r>
      <w:r w:rsidR="0014359A" w:rsidRPr="00844755">
        <w:rPr>
          <w:rFonts w:ascii="Tahoma" w:hAnsi="Tahoma" w:cs="Tahoma"/>
          <w:b w:val="0"/>
          <w:sz w:val="20"/>
          <w:szCs w:val="20"/>
        </w:rPr>
        <w:t xml:space="preserve"> Senhores</w:t>
      </w:r>
      <w:r w:rsidRPr="00844755">
        <w:rPr>
          <w:rFonts w:ascii="Tahoma" w:hAnsi="Tahoma" w:cs="Tahoma"/>
          <w:b w:val="0"/>
          <w:sz w:val="20"/>
          <w:szCs w:val="20"/>
        </w:rPr>
        <w:t>,</w:t>
      </w:r>
    </w:p>
    <w:p w14:paraId="5C7F1765" w14:textId="77777777" w:rsidR="008478E8" w:rsidRPr="00844755" w:rsidRDefault="008478E8" w:rsidP="00583882">
      <w:pPr>
        <w:pStyle w:val="Textodocorpo20"/>
        <w:tabs>
          <w:tab w:val="right" w:pos="8789"/>
        </w:tabs>
        <w:spacing w:line="360" w:lineRule="auto"/>
        <w:ind w:firstLine="0"/>
        <w:jc w:val="both"/>
        <w:rPr>
          <w:rFonts w:ascii="Tahoma" w:hAnsi="Tahoma" w:cs="Tahoma"/>
          <w:b w:val="0"/>
          <w:sz w:val="20"/>
          <w:szCs w:val="20"/>
        </w:rPr>
      </w:pPr>
    </w:p>
    <w:p w14:paraId="153034F0" w14:textId="1A51D04A" w:rsidR="00534272" w:rsidRDefault="00534272" w:rsidP="00534272">
      <w:pPr>
        <w:tabs>
          <w:tab w:val="left" w:pos="851"/>
        </w:tabs>
        <w:spacing w:line="360" w:lineRule="auto"/>
        <w:ind w:right="-1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ab/>
      </w:r>
      <w:r w:rsidR="0053310A" w:rsidRPr="00534272">
        <w:rPr>
          <w:rFonts w:ascii="Tahoma" w:hAnsi="Tahoma" w:cs="Tahoma"/>
          <w:sz w:val="20"/>
          <w:szCs w:val="20"/>
        </w:rPr>
        <w:t xml:space="preserve">Referimo-nos ao </w:t>
      </w:r>
      <w:r w:rsidR="00876705" w:rsidRPr="00534272">
        <w:rPr>
          <w:rFonts w:ascii="Tahoma" w:hAnsi="Tahoma" w:cs="Tahoma"/>
          <w:sz w:val="20"/>
          <w:szCs w:val="20"/>
        </w:rPr>
        <w:t>Instrumento Particular de Prestação de Fiança e Outras Avenças, celebrado entre o Itaú Unibanco S.A. (“</w:t>
      </w:r>
      <w:r w:rsidR="00876705" w:rsidRPr="00534272">
        <w:rPr>
          <w:rFonts w:ascii="Tahoma" w:hAnsi="Tahoma" w:cs="Tahoma"/>
          <w:sz w:val="20"/>
          <w:szCs w:val="20"/>
          <w:u w:val="single"/>
        </w:rPr>
        <w:t>Itaú</w:t>
      </w:r>
      <w:r w:rsidR="00876705" w:rsidRPr="00534272">
        <w:rPr>
          <w:rFonts w:ascii="Tahoma" w:hAnsi="Tahoma" w:cs="Tahoma"/>
          <w:sz w:val="20"/>
          <w:szCs w:val="20"/>
        </w:rPr>
        <w:t>”), Banco Bradesco S.A. (“</w:t>
      </w:r>
      <w:r w:rsidR="00876705" w:rsidRPr="00534272">
        <w:rPr>
          <w:rFonts w:ascii="Tahoma" w:hAnsi="Tahoma" w:cs="Tahoma"/>
          <w:sz w:val="20"/>
          <w:szCs w:val="20"/>
          <w:u w:val="single"/>
        </w:rPr>
        <w:t>Bradesco</w:t>
      </w:r>
      <w:r w:rsidR="00876705" w:rsidRPr="00534272">
        <w:rPr>
          <w:rFonts w:ascii="Tahoma" w:hAnsi="Tahoma" w:cs="Tahoma"/>
          <w:sz w:val="20"/>
          <w:szCs w:val="20"/>
        </w:rPr>
        <w:t>” e, em conjunto com Itaú, os “</w:t>
      </w:r>
      <w:r w:rsidR="00876705" w:rsidRPr="00534272">
        <w:rPr>
          <w:rFonts w:ascii="Tahoma" w:hAnsi="Tahoma" w:cs="Tahoma"/>
          <w:sz w:val="20"/>
          <w:szCs w:val="20"/>
          <w:u w:val="single"/>
        </w:rPr>
        <w:t>Fiadores</w:t>
      </w:r>
      <w:r w:rsidR="00DC1E81" w:rsidRPr="00534272">
        <w:rPr>
          <w:rFonts w:ascii="Tahoma" w:hAnsi="Tahoma" w:cs="Tahoma"/>
          <w:sz w:val="20"/>
          <w:szCs w:val="20"/>
        </w:rPr>
        <w:t>”)</w:t>
      </w:r>
      <w:r w:rsidR="00F81C5F" w:rsidRPr="00534272">
        <w:rPr>
          <w:rFonts w:ascii="Tahoma" w:hAnsi="Tahoma" w:cs="Tahoma"/>
          <w:sz w:val="20"/>
          <w:szCs w:val="20"/>
        </w:rPr>
        <w:t>, a Central Eólica Babilônia I S.A. (“</w:t>
      </w:r>
      <w:r w:rsidR="00F81C5F" w:rsidRPr="00534272">
        <w:rPr>
          <w:rFonts w:ascii="Tahoma" w:hAnsi="Tahoma" w:cs="Tahoma"/>
          <w:sz w:val="20"/>
          <w:szCs w:val="20"/>
          <w:u w:val="single"/>
        </w:rPr>
        <w:t>Babilônia I</w:t>
      </w:r>
      <w:r w:rsidR="00F81C5F" w:rsidRPr="00534272">
        <w:rPr>
          <w:rFonts w:ascii="Tahoma" w:hAnsi="Tahoma" w:cs="Tahoma"/>
          <w:sz w:val="20"/>
          <w:szCs w:val="20"/>
        </w:rPr>
        <w:t>”), a Central Eólica Babilônia II S.A. (“</w:t>
      </w:r>
      <w:r w:rsidR="00F81C5F" w:rsidRPr="00534272">
        <w:rPr>
          <w:rFonts w:ascii="Tahoma" w:hAnsi="Tahoma" w:cs="Tahoma"/>
          <w:sz w:val="20"/>
          <w:szCs w:val="20"/>
          <w:u w:val="single"/>
        </w:rPr>
        <w:t>Babilônia II</w:t>
      </w:r>
      <w:r w:rsidR="00F81C5F" w:rsidRPr="00534272">
        <w:rPr>
          <w:rFonts w:ascii="Tahoma" w:hAnsi="Tahoma" w:cs="Tahoma"/>
          <w:sz w:val="20"/>
          <w:szCs w:val="20"/>
        </w:rPr>
        <w:t>”), a Central Eólica Babilônia III S.A. (“</w:t>
      </w:r>
      <w:r w:rsidR="00F81C5F" w:rsidRPr="00534272">
        <w:rPr>
          <w:rFonts w:ascii="Tahoma" w:hAnsi="Tahoma" w:cs="Tahoma"/>
          <w:sz w:val="20"/>
          <w:szCs w:val="20"/>
          <w:u w:val="single"/>
        </w:rPr>
        <w:t>Babilônia III</w:t>
      </w:r>
      <w:r w:rsidR="00F81C5F" w:rsidRPr="00534272">
        <w:rPr>
          <w:rFonts w:ascii="Tahoma" w:hAnsi="Tahoma" w:cs="Tahoma"/>
          <w:sz w:val="20"/>
          <w:szCs w:val="20"/>
        </w:rPr>
        <w:t>”), a Central Eólica Babilônia IV S.A. (“</w:t>
      </w:r>
      <w:r w:rsidR="00F81C5F" w:rsidRPr="00534272">
        <w:rPr>
          <w:rFonts w:ascii="Tahoma" w:hAnsi="Tahoma" w:cs="Tahoma"/>
          <w:sz w:val="20"/>
          <w:szCs w:val="20"/>
          <w:u w:val="single"/>
        </w:rPr>
        <w:t>Babilônia IV</w:t>
      </w:r>
      <w:r w:rsidR="00F81C5F" w:rsidRPr="00534272">
        <w:rPr>
          <w:rFonts w:ascii="Tahoma" w:hAnsi="Tahoma" w:cs="Tahoma"/>
          <w:sz w:val="20"/>
          <w:szCs w:val="20"/>
        </w:rPr>
        <w:t>”), a Central Eólica Babilônia V S.A. (“</w:t>
      </w:r>
      <w:r w:rsidR="00F81C5F" w:rsidRPr="00534272">
        <w:rPr>
          <w:rFonts w:ascii="Tahoma" w:hAnsi="Tahoma" w:cs="Tahoma"/>
          <w:sz w:val="20"/>
          <w:szCs w:val="20"/>
          <w:u w:val="single"/>
        </w:rPr>
        <w:t>Babilônia V</w:t>
      </w:r>
      <w:r w:rsidR="00F81C5F" w:rsidRPr="00534272">
        <w:rPr>
          <w:rFonts w:ascii="Tahoma" w:hAnsi="Tahoma" w:cs="Tahoma"/>
          <w:sz w:val="20"/>
          <w:szCs w:val="20"/>
        </w:rPr>
        <w:t>” e, em conjunto com a Babilônia I, a Babilônia II, a Babilônia III e a Babilônia IV, as “</w:t>
      </w:r>
      <w:proofErr w:type="spellStart"/>
      <w:r w:rsidR="00F81C5F" w:rsidRPr="00534272">
        <w:rPr>
          <w:rFonts w:ascii="Tahoma" w:hAnsi="Tahoma" w:cs="Tahoma"/>
          <w:sz w:val="20"/>
          <w:szCs w:val="20"/>
          <w:u w:val="single"/>
        </w:rPr>
        <w:t>SPEs</w:t>
      </w:r>
      <w:proofErr w:type="spellEnd"/>
      <w:r w:rsidR="00F81C5F" w:rsidRPr="00534272">
        <w:rPr>
          <w:rFonts w:ascii="Tahoma" w:hAnsi="Tahoma" w:cs="Tahoma"/>
          <w:sz w:val="20"/>
          <w:szCs w:val="20"/>
        </w:rPr>
        <w:t xml:space="preserve">”), na qualidade de </w:t>
      </w:r>
      <w:r w:rsidRPr="00534272">
        <w:rPr>
          <w:rFonts w:ascii="Tahoma" w:hAnsi="Tahoma" w:cs="Tahoma"/>
          <w:sz w:val="20"/>
          <w:szCs w:val="20"/>
        </w:rPr>
        <w:t>afiançadas</w:t>
      </w:r>
      <w:r w:rsidR="00F81C5F" w:rsidRPr="00534272">
        <w:rPr>
          <w:rFonts w:ascii="Tahoma" w:hAnsi="Tahoma" w:cs="Tahoma"/>
          <w:sz w:val="20"/>
          <w:szCs w:val="20"/>
        </w:rPr>
        <w:t>, e a Babilônia Holding S.A. (“</w:t>
      </w:r>
      <w:r w:rsidR="00F81C5F" w:rsidRPr="00534272">
        <w:rPr>
          <w:rFonts w:ascii="Tahoma" w:hAnsi="Tahoma" w:cs="Tahoma"/>
          <w:sz w:val="20"/>
          <w:szCs w:val="20"/>
          <w:u w:val="single"/>
        </w:rPr>
        <w:t>BHSA</w:t>
      </w:r>
      <w:r w:rsidR="00F81C5F" w:rsidRPr="00534272">
        <w:rPr>
          <w:rFonts w:ascii="Tahoma" w:hAnsi="Tahoma" w:cs="Tahoma"/>
          <w:sz w:val="20"/>
          <w:szCs w:val="20"/>
        </w:rPr>
        <w:t>”), na qualidade de intervenientes</w:t>
      </w:r>
      <w:r w:rsidRPr="00534272">
        <w:rPr>
          <w:rFonts w:ascii="Tahoma" w:hAnsi="Tahoma" w:cs="Tahoma"/>
          <w:sz w:val="20"/>
          <w:szCs w:val="20"/>
        </w:rPr>
        <w:t>, em 25 de março de 2020 (“</w:t>
      </w:r>
      <w:r w:rsidRPr="00534272">
        <w:rPr>
          <w:rFonts w:ascii="Tahoma" w:hAnsi="Tahoma" w:cs="Tahoma"/>
          <w:sz w:val="20"/>
          <w:szCs w:val="20"/>
          <w:u w:val="single"/>
        </w:rPr>
        <w:t>CPG</w:t>
      </w:r>
      <w:r w:rsidRPr="00534272">
        <w:rPr>
          <w:rFonts w:ascii="Tahoma" w:hAnsi="Tahoma" w:cs="Tahoma"/>
          <w:sz w:val="20"/>
          <w:szCs w:val="20"/>
        </w:rPr>
        <w:t xml:space="preserve">”). </w:t>
      </w:r>
    </w:p>
    <w:p w14:paraId="4FB056E9" w14:textId="77777777" w:rsidR="00534272" w:rsidRPr="00534272" w:rsidRDefault="00534272" w:rsidP="00534272">
      <w:pPr>
        <w:tabs>
          <w:tab w:val="left" w:pos="851"/>
        </w:tabs>
        <w:spacing w:line="360" w:lineRule="auto"/>
        <w:ind w:right="-143"/>
        <w:jc w:val="both"/>
        <w:rPr>
          <w:rFonts w:ascii="Tahoma" w:hAnsi="Tahoma" w:cs="Tahoma"/>
          <w:sz w:val="20"/>
          <w:szCs w:val="20"/>
        </w:rPr>
      </w:pPr>
    </w:p>
    <w:p w14:paraId="12B15B21" w14:textId="629DEBAE" w:rsidR="009B3D33" w:rsidRPr="00534272" w:rsidRDefault="00534272" w:rsidP="00534272">
      <w:pPr>
        <w:tabs>
          <w:tab w:val="left" w:pos="851"/>
        </w:tabs>
        <w:spacing w:line="360" w:lineRule="auto"/>
        <w:ind w:right="-1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</w:r>
      <w:r w:rsidRPr="00534272">
        <w:rPr>
          <w:rFonts w:ascii="Tahoma" w:hAnsi="Tahoma" w:cs="Tahoma"/>
          <w:sz w:val="20"/>
          <w:szCs w:val="20"/>
        </w:rPr>
        <w:t xml:space="preserve"> </w:t>
      </w:r>
      <w:r w:rsidR="00E60174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CPG foi celebrado</w:t>
      </w:r>
      <w:r w:rsidR="00E60174">
        <w:rPr>
          <w:rFonts w:ascii="Tahoma" w:hAnsi="Tahoma" w:cs="Tahoma"/>
          <w:sz w:val="20"/>
          <w:szCs w:val="20"/>
        </w:rPr>
        <w:t xml:space="preserve"> a</w:t>
      </w:r>
      <w:r w:rsidRPr="00534272">
        <w:rPr>
          <w:rFonts w:ascii="Tahoma" w:hAnsi="Tahoma" w:cs="Tahoma"/>
          <w:sz w:val="20"/>
          <w:szCs w:val="20"/>
        </w:rPr>
        <w:t xml:space="preserve"> fim de regular a emissão de cartas de fiança, pelos Fiadores, em garantia ao</w:t>
      </w:r>
      <w:r w:rsidR="00DC1E81" w:rsidRPr="00534272">
        <w:rPr>
          <w:rFonts w:ascii="Tahoma" w:hAnsi="Tahoma" w:cs="Tahoma"/>
          <w:sz w:val="20"/>
          <w:szCs w:val="20"/>
        </w:rPr>
        <w:t xml:space="preserve"> </w:t>
      </w:r>
      <w:r w:rsidR="0053310A" w:rsidRPr="00534272">
        <w:rPr>
          <w:rFonts w:ascii="Tahoma" w:hAnsi="Tahoma" w:cs="Tahoma"/>
          <w:sz w:val="20"/>
          <w:szCs w:val="20"/>
        </w:rPr>
        <w:t xml:space="preserve">Contrato de Financiamento Mediante Abertura de Crédito nº 17.2.0402.1, no valor </w:t>
      </w:r>
      <w:r w:rsidR="00C6690E" w:rsidRPr="00534272">
        <w:rPr>
          <w:rFonts w:ascii="Tahoma" w:hAnsi="Tahoma" w:cs="Tahoma"/>
          <w:sz w:val="20"/>
          <w:szCs w:val="20"/>
        </w:rPr>
        <w:t>de</w:t>
      </w:r>
      <w:r w:rsidR="0053310A" w:rsidRPr="00534272">
        <w:rPr>
          <w:rFonts w:ascii="Tahoma" w:hAnsi="Tahoma" w:cs="Tahoma"/>
          <w:sz w:val="20"/>
          <w:szCs w:val="20"/>
        </w:rPr>
        <w:t xml:space="preserve"> R$ 574.000.000,00 (quinhentos e setenta e quatro milhões de reais), celebrado entre o Banco Nacional de Desenvolvimento Econômico e Social – BNDES (“</w:t>
      </w:r>
      <w:r w:rsidR="0053310A" w:rsidRPr="00534272">
        <w:rPr>
          <w:rFonts w:ascii="Tahoma" w:hAnsi="Tahoma" w:cs="Tahoma"/>
          <w:sz w:val="20"/>
          <w:szCs w:val="20"/>
          <w:u w:val="single"/>
        </w:rPr>
        <w:t>BNDES</w:t>
      </w:r>
      <w:r w:rsidR="0053310A" w:rsidRPr="00534272">
        <w:rPr>
          <w:rFonts w:ascii="Tahoma" w:hAnsi="Tahoma" w:cs="Tahoma"/>
          <w:sz w:val="20"/>
          <w:szCs w:val="20"/>
        </w:rPr>
        <w:t xml:space="preserve">”), na qualidade de credor, </w:t>
      </w:r>
      <w:r w:rsidRPr="00534272">
        <w:rPr>
          <w:rFonts w:ascii="Tahoma" w:hAnsi="Tahoma" w:cs="Tahoma"/>
          <w:sz w:val="20"/>
          <w:szCs w:val="20"/>
        </w:rPr>
        <w:t xml:space="preserve">as </w:t>
      </w:r>
      <w:proofErr w:type="spellStart"/>
      <w:r w:rsidRPr="00534272">
        <w:rPr>
          <w:rFonts w:ascii="Tahoma" w:hAnsi="Tahoma" w:cs="Tahoma"/>
          <w:sz w:val="20"/>
          <w:szCs w:val="20"/>
        </w:rPr>
        <w:t>SPEs</w:t>
      </w:r>
      <w:proofErr w:type="spellEnd"/>
      <w:r w:rsidR="0053310A" w:rsidRPr="00534272">
        <w:rPr>
          <w:rFonts w:ascii="Tahoma" w:hAnsi="Tahoma" w:cs="Tahoma"/>
          <w:sz w:val="20"/>
          <w:szCs w:val="20"/>
        </w:rPr>
        <w:t>, na qualidade de beneficiárias,</w:t>
      </w:r>
      <w:r w:rsidR="00C6690E" w:rsidRPr="00534272">
        <w:rPr>
          <w:rFonts w:ascii="Tahoma" w:hAnsi="Tahoma" w:cs="Tahoma"/>
          <w:sz w:val="20"/>
          <w:szCs w:val="20"/>
        </w:rPr>
        <w:t xml:space="preserve"> e</w:t>
      </w:r>
      <w:r w:rsidR="0053310A" w:rsidRPr="00534272">
        <w:rPr>
          <w:rFonts w:ascii="Tahoma" w:hAnsi="Tahoma" w:cs="Tahoma"/>
          <w:sz w:val="20"/>
          <w:szCs w:val="20"/>
        </w:rPr>
        <w:t xml:space="preserve"> a </w:t>
      </w:r>
      <w:r w:rsidRPr="00534272">
        <w:rPr>
          <w:rFonts w:ascii="Tahoma" w:hAnsi="Tahoma" w:cs="Tahoma"/>
          <w:sz w:val="20"/>
          <w:szCs w:val="20"/>
        </w:rPr>
        <w:lastRenderedPageBreak/>
        <w:t>BHSA</w:t>
      </w:r>
      <w:r w:rsidR="0053310A" w:rsidRPr="00534272">
        <w:rPr>
          <w:rFonts w:ascii="Tahoma" w:hAnsi="Tahoma" w:cs="Tahoma"/>
          <w:sz w:val="20"/>
          <w:szCs w:val="20"/>
        </w:rPr>
        <w:t xml:space="preserve"> e </w:t>
      </w:r>
      <w:r w:rsidR="00EF4684">
        <w:rPr>
          <w:rFonts w:ascii="Tahoma" w:hAnsi="Tahoma" w:cs="Tahoma"/>
          <w:sz w:val="20"/>
          <w:szCs w:val="20"/>
        </w:rPr>
        <w:t>a</w:t>
      </w:r>
      <w:ins w:id="0" w:author="Alexandra de Luca Marques de Oliveira" w:date="2021-08-12T17:22:00Z">
        <w:r w:rsidR="00EF4684" w:rsidRPr="00EF4684">
          <w:rPr>
            <w:rFonts w:ascii="Tahoma" w:hAnsi="Tahoma" w:cs="Tahoma"/>
            <w:sz w:val="20"/>
            <w:szCs w:val="20"/>
          </w:rPr>
          <w:t xml:space="preserve"> EDP Renováveis Brasil S.A.</w:t>
        </w:r>
        <w:r w:rsidR="00EF4684">
          <w:rPr>
            <w:rFonts w:ascii="Tahoma" w:hAnsi="Tahoma" w:cs="Tahoma"/>
            <w:sz w:val="20"/>
            <w:szCs w:val="20"/>
          </w:rPr>
          <w:t xml:space="preserve"> (</w:t>
        </w:r>
      </w:ins>
      <w:ins w:id="1" w:author="Alexandra de Luca Marques de Oliveira" w:date="2021-08-12T17:23:00Z">
        <w:r w:rsidR="00EF4684">
          <w:rPr>
            <w:rFonts w:ascii="Tahoma" w:hAnsi="Tahoma" w:cs="Tahoma"/>
            <w:sz w:val="20"/>
            <w:szCs w:val="20"/>
          </w:rPr>
          <w:t xml:space="preserve">“EDPR Brasil”, </w:t>
        </w:r>
      </w:ins>
      <w:ins w:id="2" w:author="Alexandra de Luca Marques de Oliveira" w:date="2021-08-12T17:22:00Z">
        <w:r w:rsidR="00EF4684">
          <w:rPr>
            <w:rFonts w:ascii="Tahoma" w:hAnsi="Tahoma" w:cs="Tahoma"/>
            <w:sz w:val="20"/>
            <w:szCs w:val="20"/>
          </w:rPr>
          <w:t>sucedida posteriormente pela</w:t>
        </w:r>
      </w:ins>
      <w:r w:rsidR="00EF46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3310A" w:rsidRPr="00534272">
        <w:rPr>
          <w:rFonts w:ascii="Tahoma" w:hAnsi="Tahoma" w:cs="Tahoma"/>
          <w:sz w:val="20"/>
          <w:szCs w:val="20"/>
        </w:rPr>
        <w:t>Astic</w:t>
      </w:r>
      <w:proofErr w:type="spellEnd"/>
      <w:r w:rsidR="0053310A" w:rsidRPr="00534272">
        <w:rPr>
          <w:rFonts w:ascii="Tahoma" w:hAnsi="Tahoma" w:cs="Tahoma"/>
          <w:sz w:val="20"/>
          <w:szCs w:val="20"/>
        </w:rPr>
        <w:t xml:space="preserve"> IE Participações S.A.</w:t>
      </w:r>
      <w:ins w:id="3" w:author="Alexandra de Luca Marques de Oliveira" w:date="2021-08-12T17:23:00Z">
        <w:r w:rsidR="00EF4684">
          <w:rPr>
            <w:rFonts w:ascii="Tahoma" w:hAnsi="Tahoma" w:cs="Tahoma"/>
            <w:sz w:val="20"/>
            <w:szCs w:val="20"/>
          </w:rPr>
          <w:t xml:space="preserve"> -</w:t>
        </w:r>
      </w:ins>
      <w:del w:id="4" w:author="Alexandra de Luca Marques de Oliveira" w:date="2021-08-12T17:23:00Z">
        <w:r w:rsidR="0053310A" w:rsidRPr="00534272" w:rsidDel="00EF4684">
          <w:rPr>
            <w:rFonts w:ascii="Tahoma" w:hAnsi="Tahoma" w:cs="Tahoma"/>
            <w:sz w:val="20"/>
            <w:szCs w:val="20"/>
          </w:rPr>
          <w:delText xml:space="preserve"> (</w:delText>
        </w:r>
      </w:del>
      <w:r w:rsidR="0053310A" w:rsidRPr="00534272">
        <w:rPr>
          <w:rFonts w:ascii="Tahoma" w:hAnsi="Tahoma" w:cs="Tahoma"/>
          <w:sz w:val="20"/>
          <w:szCs w:val="20"/>
        </w:rPr>
        <w:t>“</w:t>
      </w:r>
      <w:proofErr w:type="spellStart"/>
      <w:r w:rsidR="0053310A" w:rsidRPr="00534272">
        <w:rPr>
          <w:rFonts w:ascii="Tahoma" w:hAnsi="Tahoma" w:cs="Tahoma"/>
          <w:sz w:val="20"/>
          <w:szCs w:val="20"/>
          <w:u w:val="single"/>
        </w:rPr>
        <w:t>Astic</w:t>
      </w:r>
      <w:proofErr w:type="spellEnd"/>
      <w:r w:rsidR="0053310A" w:rsidRPr="00534272">
        <w:rPr>
          <w:rFonts w:ascii="Tahoma" w:hAnsi="Tahoma" w:cs="Tahoma"/>
          <w:sz w:val="20"/>
          <w:szCs w:val="20"/>
        </w:rPr>
        <w:t>”), na qualidade de intervenientes, em 25 de setembro de 2017, posteriormente aditado em 25 de junho de 2019 e 11 de maio de 2020 (“</w:t>
      </w:r>
      <w:r w:rsidR="0053310A" w:rsidRPr="00534272">
        <w:rPr>
          <w:rFonts w:ascii="Tahoma" w:hAnsi="Tahoma" w:cs="Tahoma"/>
          <w:sz w:val="20"/>
          <w:szCs w:val="20"/>
          <w:u w:val="single"/>
        </w:rPr>
        <w:t>Contrato de Financiamento</w:t>
      </w:r>
      <w:r w:rsidR="0053310A" w:rsidRPr="00534272">
        <w:rPr>
          <w:rFonts w:ascii="Tahoma" w:hAnsi="Tahoma" w:cs="Tahoma"/>
          <w:sz w:val="20"/>
          <w:szCs w:val="20"/>
        </w:rPr>
        <w:t>”)</w:t>
      </w:r>
      <w:r w:rsidR="009A71D1" w:rsidRPr="00534272">
        <w:rPr>
          <w:rFonts w:ascii="Tahoma" w:hAnsi="Tahoma" w:cs="Tahoma"/>
          <w:sz w:val="20"/>
          <w:szCs w:val="20"/>
        </w:rPr>
        <w:t>, em relação ao financiamento do Complexo Eólico Babilônia (“</w:t>
      </w:r>
      <w:r w:rsidR="009A71D1" w:rsidRPr="00534272">
        <w:rPr>
          <w:rFonts w:ascii="Tahoma" w:hAnsi="Tahoma" w:cs="Tahoma"/>
          <w:sz w:val="20"/>
          <w:szCs w:val="20"/>
          <w:u w:val="single"/>
        </w:rPr>
        <w:t>Projeto</w:t>
      </w:r>
      <w:r w:rsidR="009A71D1" w:rsidRPr="00534272">
        <w:rPr>
          <w:rFonts w:ascii="Tahoma" w:hAnsi="Tahoma" w:cs="Tahoma"/>
          <w:sz w:val="20"/>
          <w:szCs w:val="20"/>
        </w:rPr>
        <w:t>”)</w:t>
      </w:r>
      <w:r w:rsidR="0053310A" w:rsidRPr="00534272">
        <w:rPr>
          <w:rFonts w:ascii="Tahoma" w:hAnsi="Tahoma" w:cs="Tahoma"/>
          <w:sz w:val="20"/>
          <w:szCs w:val="20"/>
        </w:rPr>
        <w:t>.</w:t>
      </w:r>
    </w:p>
    <w:p w14:paraId="3901C7DF" w14:textId="77777777" w:rsidR="008478E8" w:rsidRPr="00844755" w:rsidRDefault="008478E8" w:rsidP="00583882">
      <w:pPr>
        <w:tabs>
          <w:tab w:val="left" w:pos="851"/>
        </w:tabs>
        <w:spacing w:line="360" w:lineRule="auto"/>
        <w:ind w:right="-143"/>
        <w:jc w:val="both"/>
        <w:rPr>
          <w:rFonts w:ascii="Tahoma" w:hAnsi="Tahoma" w:cs="Tahoma"/>
          <w:sz w:val="20"/>
          <w:szCs w:val="20"/>
        </w:rPr>
      </w:pPr>
    </w:p>
    <w:p w14:paraId="145D8969" w14:textId="6ADEDE01" w:rsidR="008478E8" w:rsidRPr="00844755" w:rsidRDefault="00534272" w:rsidP="00583882">
      <w:pPr>
        <w:tabs>
          <w:tab w:val="left" w:pos="851"/>
        </w:tabs>
        <w:spacing w:line="360" w:lineRule="auto"/>
        <w:ind w:right="-1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8478E8" w:rsidRPr="00844755">
        <w:rPr>
          <w:rFonts w:ascii="Tahoma" w:hAnsi="Tahoma" w:cs="Tahoma"/>
          <w:sz w:val="20"/>
          <w:szCs w:val="20"/>
        </w:rPr>
        <w:t>.</w:t>
      </w:r>
      <w:r w:rsidR="008478E8" w:rsidRPr="00844755">
        <w:rPr>
          <w:rFonts w:ascii="Tahoma" w:hAnsi="Tahoma" w:cs="Tahoma"/>
          <w:sz w:val="20"/>
          <w:szCs w:val="20"/>
        </w:rPr>
        <w:tab/>
      </w:r>
      <w:r w:rsidR="0014359A" w:rsidRPr="00844755">
        <w:rPr>
          <w:rFonts w:ascii="Tahoma" w:hAnsi="Tahoma" w:cs="Tahoma"/>
          <w:sz w:val="20"/>
          <w:szCs w:val="20"/>
        </w:rPr>
        <w:t xml:space="preserve">Os termos iniciados em letra maiúscula e utilizados na presente </w:t>
      </w:r>
      <w:r w:rsidR="00DD012E" w:rsidRPr="00844755">
        <w:rPr>
          <w:rFonts w:ascii="Tahoma" w:hAnsi="Tahoma" w:cs="Tahoma"/>
          <w:sz w:val="20"/>
          <w:szCs w:val="20"/>
        </w:rPr>
        <w:t>carta</w:t>
      </w:r>
      <w:r w:rsidR="0014359A" w:rsidRPr="00844755">
        <w:rPr>
          <w:rFonts w:ascii="Tahoma" w:hAnsi="Tahoma" w:cs="Tahoma"/>
          <w:sz w:val="20"/>
          <w:szCs w:val="20"/>
        </w:rPr>
        <w:t xml:space="preserve"> que não estiverem aqui definidos, terão os significados a eles respectivamente atribuídos no</w:t>
      </w:r>
      <w:r w:rsidR="00784797">
        <w:rPr>
          <w:rFonts w:ascii="Tahoma" w:hAnsi="Tahoma" w:cs="Tahoma"/>
          <w:sz w:val="20"/>
          <w:szCs w:val="20"/>
        </w:rPr>
        <w:t xml:space="preserve"> CPG e no</w:t>
      </w:r>
      <w:r w:rsidR="0014359A" w:rsidRPr="00844755">
        <w:rPr>
          <w:rFonts w:ascii="Tahoma" w:hAnsi="Tahoma" w:cs="Tahoma"/>
          <w:sz w:val="20"/>
          <w:szCs w:val="20"/>
        </w:rPr>
        <w:t xml:space="preserve"> Contrato </w:t>
      </w:r>
      <w:r w:rsidR="0053310A" w:rsidRPr="00844755">
        <w:rPr>
          <w:rFonts w:ascii="Tahoma" w:hAnsi="Tahoma" w:cs="Tahoma"/>
          <w:sz w:val="20"/>
          <w:szCs w:val="20"/>
        </w:rPr>
        <w:t>de Financiamento</w:t>
      </w:r>
      <w:r w:rsidR="008478E8" w:rsidRPr="00844755">
        <w:rPr>
          <w:rFonts w:ascii="Tahoma" w:hAnsi="Tahoma" w:cs="Tahoma"/>
          <w:sz w:val="20"/>
          <w:szCs w:val="20"/>
        </w:rPr>
        <w:t>.</w:t>
      </w:r>
    </w:p>
    <w:p w14:paraId="636D3AFD" w14:textId="77777777" w:rsidR="009B3D33" w:rsidRPr="00844755" w:rsidRDefault="009B3D33" w:rsidP="00583882">
      <w:pPr>
        <w:pStyle w:val="Textodocorpo20"/>
        <w:tabs>
          <w:tab w:val="right" w:pos="8789"/>
        </w:tabs>
        <w:spacing w:line="360" w:lineRule="auto"/>
        <w:ind w:firstLine="0"/>
        <w:jc w:val="both"/>
        <w:rPr>
          <w:rFonts w:ascii="Tahoma" w:eastAsia="Courier New" w:hAnsi="Tahoma" w:cs="Tahoma"/>
          <w:b w:val="0"/>
          <w:bCs w:val="0"/>
          <w:color w:val="000000"/>
          <w:sz w:val="20"/>
          <w:szCs w:val="20"/>
        </w:rPr>
      </w:pPr>
    </w:p>
    <w:p w14:paraId="707CDE70" w14:textId="3871EDAE" w:rsidR="00C923DC" w:rsidRDefault="00534272" w:rsidP="0053310A">
      <w:pPr>
        <w:pStyle w:val="PargrafodaLista"/>
        <w:tabs>
          <w:tab w:val="left" w:pos="851"/>
        </w:tabs>
        <w:spacing w:line="360" w:lineRule="auto"/>
        <w:ind w:left="0" w:right="-142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2D139C" w:rsidRPr="00844755">
        <w:rPr>
          <w:rFonts w:ascii="Tahoma" w:hAnsi="Tahoma" w:cs="Tahoma"/>
          <w:sz w:val="20"/>
          <w:szCs w:val="20"/>
        </w:rPr>
        <w:t>.</w:t>
      </w:r>
      <w:r w:rsidR="008478E8" w:rsidRPr="00844755">
        <w:rPr>
          <w:rFonts w:ascii="Tahoma" w:hAnsi="Tahoma" w:cs="Tahoma"/>
          <w:sz w:val="20"/>
          <w:szCs w:val="20"/>
        </w:rPr>
        <w:tab/>
      </w:r>
      <w:r w:rsidR="0053310A" w:rsidRPr="00844755">
        <w:rPr>
          <w:rFonts w:ascii="Tahoma" w:hAnsi="Tahoma" w:cs="Tahoma"/>
          <w:sz w:val="20"/>
          <w:szCs w:val="20"/>
        </w:rPr>
        <w:t xml:space="preserve">Nos termos do </w:t>
      </w:r>
      <w:r w:rsidR="00E3008C">
        <w:rPr>
          <w:rFonts w:ascii="Tahoma" w:hAnsi="Tahoma" w:cs="Tahoma"/>
          <w:sz w:val="20"/>
          <w:szCs w:val="20"/>
        </w:rPr>
        <w:t>i</w:t>
      </w:r>
      <w:r w:rsidR="00C923DC" w:rsidRPr="00844755">
        <w:rPr>
          <w:rFonts w:ascii="Tahoma" w:hAnsi="Tahoma" w:cs="Tahoma"/>
          <w:sz w:val="20"/>
          <w:szCs w:val="20"/>
        </w:rPr>
        <w:t>tem</w:t>
      </w:r>
      <w:r w:rsidR="0053310A" w:rsidRPr="0084475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3008C">
        <w:rPr>
          <w:rFonts w:ascii="Tahoma" w:hAnsi="Tahoma" w:cs="Tahoma"/>
          <w:sz w:val="20"/>
          <w:szCs w:val="20"/>
        </w:rPr>
        <w:t>xvii</w:t>
      </w:r>
      <w:proofErr w:type="spellEnd"/>
      <w:r w:rsidR="00E3008C">
        <w:rPr>
          <w:rFonts w:ascii="Tahoma" w:hAnsi="Tahoma" w:cs="Tahoma"/>
          <w:sz w:val="20"/>
          <w:szCs w:val="20"/>
        </w:rPr>
        <w:t xml:space="preserve"> </w:t>
      </w:r>
      <w:r w:rsidR="002D139C" w:rsidRPr="00844755">
        <w:rPr>
          <w:rFonts w:ascii="Tahoma" w:hAnsi="Tahoma" w:cs="Tahoma"/>
          <w:sz w:val="20"/>
          <w:szCs w:val="20"/>
        </w:rPr>
        <w:t xml:space="preserve">da Cláusula </w:t>
      </w:r>
      <w:r w:rsidR="00E3008C">
        <w:rPr>
          <w:rFonts w:ascii="Tahoma" w:hAnsi="Tahoma" w:cs="Tahoma"/>
          <w:sz w:val="20"/>
          <w:szCs w:val="20"/>
        </w:rPr>
        <w:t>7.1</w:t>
      </w:r>
      <w:r w:rsidR="0053310A" w:rsidRPr="00844755">
        <w:rPr>
          <w:rFonts w:ascii="Tahoma" w:hAnsi="Tahoma" w:cs="Tahoma"/>
          <w:sz w:val="20"/>
          <w:szCs w:val="20"/>
        </w:rPr>
        <w:t xml:space="preserve"> </w:t>
      </w:r>
      <w:r w:rsidR="002D139C" w:rsidRPr="00844755">
        <w:rPr>
          <w:rFonts w:ascii="Tahoma" w:hAnsi="Tahoma" w:cs="Tahoma"/>
          <w:sz w:val="20"/>
          <w:szCs w:val="20"/>
        </w:rPr>
        <w:t xml:space="preserve">do </w:t>
      </w:r>
      <w:r w:rsidR="00E3008C">
        <w:rPr>
          <w:rFonts w:ascii="Tahoma" w:hAnsi="Tahoma" w:cs="Tahoma"/>
          <w:sz w:val="20"/>
          <w:szCs w:val="20"/>
        </w:rPr>
        <w:t>CPG</w:t>
      </w:r>
      <w:r w:rsidR="002D139C" w:rsidRPr="00844755">
        <w:rPr>
          <w:rFonts w:ascii="Tahoma" w:hAnsi="Tahoma" w:cs="Tahoma"/>
          <w:sz w:val="20"/>
          <w:szCs w:val="20"/>
        </w:rPr>
        <w:t>,</w:t>
      </w:r>
      <w:r w:rsidR="00F2456F">
        <w:rPr>
          <w:rFonts w:ascii="Tahoma" w:hAnsi="Tahoma" w:cs="Tahoma"/>
          <w:sz w:val="20"/>
          <w:szCs w:val="20"/>
        </w:rPr>
        <w:t xml:space="preserve"> para que as </w:t>
      </w:r>
      <w:proofErr w:type="spellStart"/>
      <w:r w:rsidR="00F2456F">
        <w:rPr>
          <w:rFonts w:ascii="Tahoma" w:hAnsi="Tahoma" w:cs="Tahoma"/>
          <w:sz w:val="20"/>
          <w:szCs w:val="20"/>
        </w:rPr>
        <w:t>SPEs</w:t>
      </w:r>
      <w:proofErr w:type="spellEnd"/>
      <w:r w:rsidR="00F2456F">
        <w:rPr>
          <w:rFonts w:ascii="Tahoma" w:hAnsi="Tahoma" w:cs="Tahoma"/>
          <w:sz w:val="20"/>
          <w:szCs w:val="20"/>
        </w:rPr>
        <w:t xml:space="preserve"> possam realizar </w:t>
      </w:r>
      <w:r w:rsidR="00001794">
        <w:rPr>
          <w:rFonts w:ascii="Tahoma" w:hAnsi="Tahoma" w:cs="Tahoma"/>
          <w:sz w:val="20"/>
          <w:szCs w:val="20"/>
        </w:rPr>
        <w:t>a</w:t>
      </w:r>
      <w:r w:rsidR="003B3F7A">
        <w:rPr>
          <w:rFonts w:ascii="Tahoma" w:hAnsi="Tahoma" w:cs="Tahoma"/>
          <w:sz w:val="20"/>
          <w:szCs w:val="20"/>
        </w:rPr>
        <w:t xml:space="preserve"> distribuição de quaisquer recursos aos seus acionistas, diretos ou indiretos, e/ou a pessoas físicas e jurídica</w:t>
      </w:r>
      <w:r w:rsidR="00001794">
        <w:rPr>
          <w:rFonts w:ascii="Tahoma" w:hAnsi="Tahoma" w:cs="Tahoma"/>
          <w:sz w:val="20"/>
          <w:szCs w:val="20"/>
        </w:rPr>
        <w:t>s integrantes de seu Grupo Econ</w:t>
      </w:r>
      <w:r w:rsidR="003B3F7A">
        <w:rPr>
          <w:rFonts w:ascii="Tahoma" w:hAnsi="Tahoma" w:cs="Tahoma"/>
          <w:sz w:val="20"/>
          <w:szCs w:val="20"/>
        </w:rPr>
        <w:t>ômico</w:t>
      </w:r>
      <w:r w:rsidR="00001794">
        <w:rPr>
          <w:rFonts w:ascii="Tahoma" w:hAnsi="Tahoma" w:cs="Tahoma"/>
          <w:sz w:val="20"/>
          <w:szCs w:val="20"/>
        </w:rPr>
        <w:t xml:space="preserve"> acima do mínimo legal estatuário de 25% (vinte e cinco por cento) do seu lucro líquido, devem atender cumulativamente algumas condições, dentre elas, a comprovação de geração mínima consolidada das centrais eólicas que compõem o Projeto de </w:t>
      </w:r>
      <w:r w:rsidR="00001794" w:rsidRPr="003B3A27">
        <w:rPr>
          <w:rFonts w:ascii="Tahoma" w:hAnsi="Tahoma" w:cs="Tahoma"/>
          <w:b/>
          <w:sz w:val="20"/>
          <w:szCs w:val="20"/>
        </w:rPr>
        <w:t xml:space="preserve">672,7 </w:t>
      </w:r>
      <w:proofErr w:type="spellStart"/>
      <w:r w:rsidR="00001794" w:rsidRPr="003B3A27">
        <w:rPr>
          <w:rFonts w:ascii="Tahoma" w:hAnsi="Tahoma" w:cs="Tahoma"/>
          <w:b/>
          <w:sz w:val="20"/>
          <w:szCs w:val="20"/>
        </w:rPr>
        <w:t>GWh</w:t>
      </w:r>
      <w:proofErr w:type="spellEnd"/>
      <w:r w:rsidR="00001794">
        <w:rPr>
          <w:rFonts w:ascii="Tahoma" w:hAnsi="Tahoma" w:cs="Tahoma"/>
          <w:sz w:val="20"/>
          <w:szCs w:val="20"/>
        </w:rPr>
        <w:t xml:space="preserve"> no período de 12 (doze) meses anteriores ao mês de apuração. </w:t>
      </w:r>
      <w:r w:rsidR="007A78C0">
        <w:rPr>
          <w:rFonts w:ascii="Tahoma" w:hAnsi="Tahoma" w:cs="Tahoma"/>
          <w:sz w:val="20"/>
          <w:szCs w:val="20"/>
        </w:rPr>
        <w:t>Os mesmos requisitos estão dispostos no Inciso XX</w:t>
      </w:r>
      <w:ins w:id="5" w:author="Alexandra de Luca Marques de Oliveira" w:date="2021-08-12T17:28:00Z">
        <w:r w:rsidR="00EF4684">
          <w:rPr>
            <w:rFonts w:ascii="Tahoma" w:hAnsi="Tahoma" w:cs="Tahoma"/>
            <w:sz w:val="20"/>
            <w:szCs w:val="20"/>
          </w:rPr>
          <w:t>V</w:t>
        </w:r>
      </w:ins>
      <w:r w:rsidR="007A78C0">
        <w:rPr>
          <w:rFonts w:ascii="Tahoma" w:hAnsi="Tahoma" w:cs="Tahoma"/>
          <w:sz w:val="20"/>
          <w:szCs w:val="20"/>
        </w:rPr>
        <w:t>III</w:t>
      </w:r>
      <w:ins w:id="6" w:author="Alexandra de Luca Marques de Oliveira" w:date="2021-08-12T17:28:00Z">
        <w:r w:rsidR="00EF4684">
          <w:rPr>
            <w:rFonts w:ascii="Tahoma" w:hAnsi="Tahoma" w:cs="Tahoma"/>
            <w:sz w:val="20"/>
            <w:szCs w:val="20"/>
          </w:rPr>
          <w:t xml:space="preserve">, alínea </w:t>
        </w:r>
      </w:ins>
      <w:ins w:id="7" w:author="Alexandra de Luca Marques de Oliveira" w:date="2021-08-12T17:31:00Z">
        <w:r w:rsidR="005947FB">
          <w:rPr>
            <w:rFonts w:ascii="Tahoma" w:hAnsi="Tahoma" w:cs="Tahoma"/>
            <w:sz w:val="20"/>
            <w:szCs w:val="20"/>
          </w:rPr>
          <w:t>(f)</w:t>
        </w:r>
      </w:ins>
      <w:ins w:id="8" w:author="Alexandra de Luca Marques de Oliveira" w:date="2021-08-12T17:28:00Z">
        <w:r w:rsidR="00EF4684">
          <w:rPr>
            <w:rFonts w:ascii="Tahoma" w:hAnsi="Tahoma" w:cs="Tahoma"/>
            <w:sz w:val="20"/>
            <w:szCs w:val="20"/>
          </w:rPr>
          <w:t>,</w:t>
        </w:r>
      </w:ins>
      <w:r w:rsidR="007A78C0">
        <w:rPr>
          <w:rFonts w:ascii="Tahoma" w:hAnsi="Tahoma" w:cs="Tahoma"/>
          <w:sz w:val="20"/>
          <w:szCs w:val="20"/>
        </w:rPr>
        <w:t xml:space="preserve"> da Cláusula Décima Quarta do Contrato de Financiamento. </w:t>
      </w:r>
      <w:r w:rsidR="0009103C">
        <w:rPr>
          <w:rFonts w:ascii="Tahoma" w:hAnsi="Tahoma" w:cs="Tahoma"/>
          <w:sz w:val="20"/>
          <w:szCs w:val="20"/>
        </w:rPr>
        <w:t xml:space="preserve">Tais condições </w:t>
      </w:r>
      <w:r w:rsidR="007A78C0">
        <w:rPr>
          <w:rFonts w:ascii="Tahoma" w:hAnsi="Tahoma" w:cs="Tahoma"/>
          <w:sz w:val="20"/>
          <w:szCs w:val="20"/>
        </w:rPr>
        <w:t xml:space="preserve">também </w:t>
      </w:r>
      <w:r w:rsidR="0009103C">
        <w:rPr>
          <w:rFonts w:ascii="Tahoma" w:hAnsi="Tahoma" w:cs="Tahoma"/>
          <w:sz w:val="20"/>
          <w:szCs w:val="20"/>
        </w:rPr>
        <w:t xml:space="preserve">estão em linha com </w:t>
      </w:r>
      <w:r w:rsidR="007A78C0">
        <w:rPr>
          <w:rFonts w:ascii="Tahoma" w:hAnsi="Tahoma" w:cs="Tahoma"/>
          <w:sz w:val="20"/>
          <w:szCs w:val="20"/>
        </w:rPr>
        <w:t>as exigências prevista</w:t>
      </w:r>
      <w:r w:rsidR="0009103C">
        <w:rPr>
          <w:rFonts w:ascii="Tahoma" w:hAnsi="Tahoma" w:cs="Tahoma"/>
          <w:sz w:val="20"/>
          <w:szCs w:val="20"/>
        </w:rPr>
        <w:t>s n</w:t>
      </w:r>
      <w:ins w:id="9" w:author="Alexandra de Luca Marques de Oliveira" w:date="2021-08-12T17:31:00Z">
        <w:r w:rsidR="005947FB">
          <w:rPr>
            <w:rFonts w:ascii="Tahoma" w:hAnsi="Tahoma" w:cs="Tahoma"/>
            <w:sz w:val="20"/>
            <w:szCs w:val="20"/>
          </w:rPr>
          <w:t>a</w:t>
        </w:r>
      </w:ins>
      <w:del w:id="10" w:author="Alexandra de Luca Marques de Oliveira" w:date="2021-08-12T17:31:00Z">
        <w:r w:rsidR="0009103C" w:rsidDel="005947FB">
          <w:rPr>
            <w:rFonts w:ascii="Tahoma" w:hAnsi="Tahoma" w:cs="Tahoma"/>
            <w:sz w:val="20"/>
            <w:szCs w:val="20"/>
          </w:rPr>
          <w:delText>o</w:delText>
        </w:r>
      </w:del>
      <w:r w:rsidR="00001794">
        <w:rPr>
          <w:rFonts w:ascii="Tahoma" w:hAnsi="Tahoma" w:cs="Tahoma"/>
          <w:sz w:val="20"/>
          <w:szCs w:val="20"/>
        </w:rPr>
        <w:t xml:space="preserve"> </w:t>
      </w:r>
      <w:del w:id="11" w:author="Alexandra de Luca Marques de Oliveira" w:date="2021-08-12T17:31:00Z">
        <w:r w:rsidR="0009103C" w:rsidRPr="0009103C" w:rsidDel="005947FB">
          <w:rPr>
            <w:rFonts w:ascii="Tahoma" w:hAnsi="Tahoma" w:cs="Tahoma"/>
            <w:sz w:val="20"/>
            <w:szCs w:val="20"/>
          </w:rPr>
          <w:delText xml:space="preserve">Item </w:delText>
        </w:r>
      </w:del>
      <w:ins w:id="12" w:author="Alexandra de Luca Marques de Oliveira" w:date="2021-08-12T17:31:00Z">
        <w:r w:rsidR="005947FB">
          <w:rPr>
            <w:rFonts w:ascii="Tahoma" w:hAnsi="Tahoma" w:cs="Tahoma"/>
            <w:sz w:val="20"/>
            <w:szCs w:val="20"/>
          </w:rPr>
          <w:t xml:space="preserve">alínea </w:t>
        </w:r>
      </w:ins>
      <w:r w:rsidR="0009103C" w:rsidRPr="0009103C">
        <w:rPr>
          <w:rFonts w:ascii="Tahoma" w:hAnsi="Tahoma" w:cs="Tahoma"/>
          <w:sz w:val="20"/>
          <w:szCs w:val="20"/>
        </w:rPr>
        <w:t>(a), Inciso II, da Cláusula Décima do Contrato de Financiamento</w:t>
      </w:r>
      <w:r w:rsidR="007A78C0">
        <w:rPr>
          <w:rFonts w:ascii="Tahoma" w:hAnsi="Tahoma" w:cs="Tahoma"/>
          <w:sz w:val="20"/>
          <w:szCs w:val="20"/>
        </w:rPr>
        <w:t>,</w:t>
      </w:r>
      <w:r w:rsidR="0009103C">
        <w:rPr>
          <w:rFonts w:ascii="Tahoma" w:hAnsi="Tahoma" w:cs="Tahoma"/>
          <w:sz w:val="20"/>
          <w:szCs w:val="20"/>
        </w:rPr>
        <w:t xml:space="preserve"> para que ocorra a Conclusão do Projeto.</w:t>
      </w:r>
    </w:p>
    <w:p w14:paraId="4EBCD703" w14:textId="3D916D19" w:rsidR="00001794" w:rsidRDefault="00001794" w:rsidP="0053310A">
      <w:pPr>
        <w:pStyle w:val="PargrafodaLista"/>
        <w:tabs>
          <w:tab w:val="left" w:pos="851"/>
        </w:tabs>
        <w:spacing w:line="360" w:lineRule="auto"/>
        <w:ind w:left="0" w:right="-142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0F133E36" w14:textId="31084BB1" w:rsidR="00001794" w:rsidRDefault="00211BF8" w:rsidP="0053310A">
      <w:pPr>
        <w:pStyle w:val="PargrafodaLista"/>
        <w:tabs>
          <w:tab w:val="left" w:pos="851"/>
        </w:tabs>
        <w:spacing w:line="360" w:lineRule="auto"/>
        <w:ind w:left="0" w:right="-142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001794">
        <w:rPr>
          <w:rFonts w:ascii="Tahoma" w:hAnsi="Tahoma" w:cs="Tahoma"/>
          <w:sz w:val="20"/>
          <w:szCs w:val="20"/>
        </w:rPr>
        <w:t>.</w:t>
      </w:r>
      <w:r w:rsidR="00001794">
        <w:rPr>
          <w:rFonts w:ascii="Tahoma" w:hAnsi="Tahoma" w:cs="Tahoma"/>
          <w:sz w:val="20"/>
          <w:szCs w:val="20"/>
        </w:rPr>
        <w:tab/>
        <w:t xml:space="preserve">Adicionalmente, nos termos do item </w:t>
      </w:r>
      <w:proofErr w:type="spellStart"/>
      <w:r w:rsidR="00001794">
        <w:rPr>
          <w:rFonts w:ascii="Tahoma" w:hAnsi="Tahoma" w:cs="Tahoma"/>
          <w:sz w:val="20"/>
          <w:szCs w:val="20"/>
        </w:rPr>
        <w:t>xxviii</w:t>
      </w:r>
      <w:proofErr w:type="spellEnd"/>
      <w:r w:rsidR="00001794" w:rsidRPr="00001794">
        <w:rPr>
          <w:rFonts w:ascii="Tahoma" w:hAnsi="Tahoma" w:cs="Tahoma"/>
          <w:sz w:val="20"/>
          <w:szCs w:val="20"/>
        </w:rPr>
        <w:t xml:space="preserve"> </w:t>
      </w:r>
      <w:r w:rsidR="00001794" w:rsidRPr="00844755">
        <w:rPr>
          <w:rFonts w:ascii="Tahoma" w:hAnsi="Tahoma" w:cs="Tahoma"/>
          <w:sz w:val="20"/>
          <w:szCs w:val="20"/>
        </w:rPr>
        <w:t xml:space="preserve">da Cláusula </w:t>
      </w:r>
      <w:r w:rsidR="00001794">
        <w:rPr>
          <w:rFonts w:ascii="Tahoma" w:hAnsi="Tahoma" w:cs="Tahoma"/>
          <w:sz w:val="20"/>
          <w:szCs w:val="20"/>
        </w:rPr>
        <w:t>7.1</w:t>
      </w:r>
      <w:r w:rsidR="00001794" w:rsidRPr="00844755">
        <w:rPr>
          <w:rFonts w:ascii="Tahoma" w:hAnsi="Tahoma" w:cs="Tahoma"/>
          <w:sz w:val="20"/>
          <w:szCs w:val="20"/>
        </w:rPr>
        <w:t xml:space="preserve"> do </w:t>
      </w:r>
      <w:r w:rsidR="00001794">
        <w:rPr>
          <w:rFonts w:ascii="Tahoma" w:hAnsi="Tahoma" w:cs="Tahoma"/>
          <w:sz w:val="20"/>
          <w:szCs w:val="20"/>
        </w:rPr>
        <w:t xml:space="preserve">CPG, </w:t>
      </w:r>
      <w:r w:rsidR="006B1B20">
        <w:rPr>
          <w:rFonts w:ascii="Tahoma" w:hAnsi="Tahoma" w:cs="Tahoma"/>
          <w:sz w:val="20"/>
          <w:szCs w:val="20"/>
        </w:rPr>
        <w:t xml:space="preserve">as </w:t>
      </w:r>
      <w:proofErr w:type="spellStart"/>
      <w:r w:rsidR="006B1B20">
        <w:rPr>
          <w:rFonts w:ascii="Tahoma" w:hAnsi="Tahoma" w:cs="Tahoma"/>
          <w:sz w:val="20"/>
          <w:szCs w:val="20"/>
        </w:rPr>
        <w:t>SPEs</w:t>
      </w:r>
      <w:proofErr w:type="spellEnd"/>
      <w:r w:rsidR="006B1B20">
        <w:rPr>
          <w:rFonts w:ascii="Tahoma" w:hAnsi="Tahoma" w:cs="Tahoma"/>
          <w:sz w:val="20"/>
          <w:szCs w:val="20"/>
        </w:rPr>
        <w:t xml:space="preserve"> </w:t>
      </w:r>
      <w:r w:rsidR="007A78C0">
        <w:rPr>
          <w:rFonts w:ascii="Tahoma" w:hAnsi="Tahoma" w:cs="Tahoma"/>
          <w:sz w:val="20"/>
          <w:szCs w:val="20"/>
        </w:rPr>
        <w:t xml:space="preserve">também </w:t>
      </w:r>
      <w:r w:rsidR="006B1B20">
        <w:rPr>
          <w:rFonts w:ascii="Tahoma" w:hAnsi="Tahoma" w:cs="Tahoma"/>
          <w:sz w:val="20"/>
          <w:szCs w:val="20"/>
        </w:rPr>
        <w:t>estão vedadas de realizar qualquer alteraç</w:t>
      </w:r>
      <w:r>
        <w:rPr>
          <w:rFonts w:ascii="Tahoma" w:hAnsi="Tahoma" w:cs="Tahoma"/>
          <w:sz w:val="20"/>
          <w:szCs w:val="20"/>
        </w:rPr>
        <w:t>ão no Contrato de Financiamento.</w:t>
      </w:r>
    </w:p>
    <w:p w14:paraId="7CA3E1DC" w14:textId="361CBA72" w:rsidR="00211BF8" w:rsidRDefault="00211BF8" w:rsidP="0053310A">
      <w:pPr>
        <w:pStyle w:val="PargrafodaLista"/>
        <w:tabs>
          <w:tab w:val="left" w:pos="851"/>
        </w:tabs>
        <w:spacing w:line="360" w:lineRule="auto"/>
        <w:ind w:left="0" w:right="-142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07298381" w14:textId="0BBB0785" w:rsidR="00211BF8" w:rsidRPr="00844755" w:rsidRDefault="0009103C" w:rsidP="0053310A">
      <w:pPr>
        <w:pStyle w:val="PargrafodaLista"/>
        <w:tabs>
          <w:tab w:val="left" w:pos="851"/>
        </w:tabs>
        <w:spacing w:line="360" w:lineRule="auto"/>
        <w:ind w:left="0" w:right="-142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</w:t>
      </w:r>
      <w:r>
        <w:rPr>
          <w:rFonts w:ascii="Tahoma" w:hAnsi="Tahoma" w:cs="Tahoma"/>
          <w:sz w:val="20"/>
          <w:szCs w:val="20"/>
        </w:rPr>
        <w:tab/>
        <w:t xml:space="preserve">As </w:t>
      </w:r>
      <w:proofErr w:type="spellStart"/>
      <w:r>
        <w:rPr>
          <w:rFonts w:ascii="Tahoma" w:hAnsi="Tahoma" w:cs="Tahoma"/>
          <w:sz w:val="20"/>
          <w:szCs w:val="20"/>
        </w:rPr>
        <w:t>SPEs</w:t>
      </w:r>
      <w:proofErr w:type="spellEnd"/>
      <w:r>
        <w:rPr>
          <w:rFonts w:ascii="Tahoma" w:hAnsi="Tahoma" w:cs="Tahoma"/>
          <w:sz w:val="20"/>
          <w:szCs w:val="20"/>
        </w:rPr>
        <w:t>, por meio de c</w:t>
      </w:r>
      <w:r w:rsidR="00211BF8">
        <w:rPr>
          <w:rFonts w:ascii="Tahoma" w:hAnsi="Tahoma" w:cs="Tahoma"/>
          <w:sz w:val="20"/>
          <w:szCs w:val="20"/>
        </w:rPr>
        <w:t xml:space="preserve">arta enviada ao BNDES em </w:t>
      </w:r>
      <w:r>
        <w:rPr>
          <w:rFonts w:ascii="Tahoma" w:hAnsi="Tahoma" w:cs="Tahoma"/>
          <w:sz w:val="20"/>
          <w:szCs w:val="20"/>
        </w:rPr>
        <w:t>21 de outubro de 2020, solicitaram ao BNDES</w:t>
      </w:r>
      <w:r w:rsidR="001F1224">
        <w:rPr>
          <w:rFonts w:ascii="Tahoma" w:hAnsi="Tahoma" w:cs="Tahoma"/>
          <w:sz w:val="20"/>
          <w:szCs w:val="20"/>
        </w:rPr>
        <w:t xml:space="preserve"> uma alteração </w:t>
      </w:r>
      <w:r w:rsidR="009151D3">
        <w:rPr>
          <w:rFonts w:ascii="Tahoma" w:hAnsi="Tahoma" w:cs="Tahoma"/>
          <w:sz w:val="20"/>
          <w:szCs w:val="20"/>
        </w:rPr>
        <w:t>nas</w:t>
      </w:r>
      <w:r w:rsidR="001F1224">
        <w:rPr>
          <w:rFonts w:ascii="Tahoma" w:hAnsi="Tahoma" w:cs="Tahoma"/>
          <w:sz w:val="20"/>
          <w:szCs w:val="20"/>
        </w:rPr>
        <w:t xml:space="preserve"> condições exigidas no âmbito do Contrato de Financiamento, para qu</w:t>
      </w:r>
      <w:r w:rsidR="009151D3">
        <w:rPr>
          <w:rFonts w:ascii="Tahoma" w:hAnsi="Tahoma" w:cs="Tahoma"/>
          <w:sz w:val="20"/>
          <w:szCs w:val="20"/>
        </w:rPr>
        <w:t>e ocorra a Conclusão do Projeto, com a</w:t>
      </w:r>
      <w:r w:rsidR="001F122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redução na quantidade mínima de geração de energia</w:t>
      </w:r>
      <w:r w:rsidR="001F1224">
        <w:rPr>
          <w:rFonts w:ascii="Tahoma" w:hAnsi="Tahoma" w:cs="Tahoma"/>
          <w:sz w:val="20"/>
          <w:szCs w:val="20"/>
        </w:rPr>
        <w:t xml:space="preserve"> mínima</w:t>
      </w:r>
      <w:r>
        <w:rPr>
          <w:rFonts w:ascii="Tahoma" w:hAnsi="Tahoma" w:cs="Tahoma"/>
          <w:sz w:val="20"/>
          <w:szCs w:val="20"/>
        </w:rPr>
        <w:t xml:space="preserve"> líquida</w:t>
      </w:r>
      <w:r w:rsidR="001F1224">
        <w:rPr>
          <w:rFonts w:ascii="Tahoma" w:hAnsi="Tahoma" w:cs="Tahoma"/>
          <w:sz w:val="20"/>
          <w:szCs w:val="20"/>
        </w:rPr>
        <w:t xml:space="preserve"> consolidada do Complexo Eólico Babilônia </w:t>
      </w:r>
      <w:r w:rsidR="001F1224" w:rsidRPr="00813306">
        <w:rPr>
          <w:rFonts w:ascii="Tahoma" w:hAnsi="Tahoma" w:cs="Tahoma"/>
          <w:w w:val="0"/>
          <w:sz w:val="20"/>
          <w:szCs w:val="20"/>
        </w:rPr>
        <w:t xml:space="preserve">de 672,7 </w:t>
      </w:r>
      <w:proofErr w:type="spellStart"/>
      <w:r w:rsidR="001F1224" w:rsidRPr="00813306">
        <w:rPr>
          <w:rFonts w:ascii="Tahoma" w:hAnsi="Tahoma" w:cs="Tahoma"/>
          <w:w w:val="0"/>
          <w:sz w:val="20"/>
          <w:szCs w:val="20"/>
        </w:rPr>
        <w:t>GWh</w:t>
      </w:r>
      <w:proofErr w:type="spellEnd"/>
      <w:r w:rsidR="001F1224" w:rsidRPr="00813306">
        <w:rPr>
          <w:rFonts w:ascii="Tahoma" w:hAnsi="Tahoma" w:cs="Tahoma"/>
          <w:w w:val="0"/>
          <w:sz w:val="20"/>
          <w:szCs w:val="20"/>
        </w:rPr>
        <w:t xml:space="preserve"> para </w:t>
      </w:r>
      <w:r w:rsidR="001F1224" w:rsidRPr="003B3A27">
        <w:rPr>
          <w:rFonts w:ascii="Tahoma" w:hAnsi="Tahoma" w:cs="Tahoma"/>
          <w:b/>
          <w:bCs/>
          <w:w w:val="0"/>
          <w:sz w:val="20"/>
          <w:szCs w:val="20"/>
        </w:rPr>
        <w:t xml:space="preserve">588,0 </w:t>
      </w:r>
      <w:proofErr w:type="spellStart"/>
      <w:r w:rsidR="001F1224" w:rsidRPr="003B3A27">
        <w:rPr>
          <w:rFonts w:ascii="Tahoma" w:hAnsi="Tahoma" w:cs="Tahoma"/>
          <w:b/>
          <w:bCs/>
          <w:w w:val="0"/>
          <w:sz w:val="20"/>
          <w:szCs w:val="20"/>
        </w:rPr>
        <w:t>GWh</w:t>
      </w:r>
      <w:proofErr w:type="spellEnd"/>
      <w:r w:rsidR="009151D3">
        <w:rPr>
          <w:rFonts w:ascii="Tahoma" w:hAnsi="Tahoma" w:cs="Tahoma"/>
          <w:bCs/>
          <w:w w:val="0"/>
          <w:sz w:val="20"/>
          <w:szCs w:val="20"/>
        </w:rPr>
        <w:t xml:space="preserve">. </w:t>
      </w:r>
    </w:p>
    <w:p w14:paraId="016E696D" w14:textId="77777777" w:rsidR="00C923DC" w:rsidRPr="00844755" w:rsidRDefault="00C923DC" w:rsidP="0053310A">
      <w:pPr>
        <w:pStyle w:val="PargrafodaLista"/>
        <w:tabs>
          <w:tab w:val="left" w:pos="851"/>
        </w:tabs>
        <w:spacing w:line="360" w:lineRule="auto"/>
        <w:ind w:left="0" w:right="-142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10E57D52" w14:textId="6C11CDB0" w:rsidR="00184085" w:rsidRDefault="00211BF8" w:rsidP="00096C34">
      <w:pPr>
        <w:pStyle w:val="PargrafodaLista"/>
        <w:spacing w:line="360" w:lineRule="auto"/>
        <w:ind w:left="0" w:right="-142"/>
        <w:contextualSpacing w:val="0"/>
        <w:jc w:val="both"/>
        <w:rPr>
          <w:rFonts w:ascii="Tahoma" w:hAnsi="Tahoma" w:cs="Tahoma"/>
          <w:w w:val="0"/>
          <w:sz w:val="20"/>
          <w:szCs w:val="20"/>
        </w:rPr>
      </w:pPr>
      <w:r>
        <w:rPr>
          <w:rFonts w:ascii="Tahoma" w:hAnsi="Tahoma" w:cs="Tahoma"/>
          <w:w w:val="0"/>
          <w:sz w:val="20"/>
          <w:szCs w:val="20"/>
        </w:rPr>
        <w:t>7</w:t>
      </w:r>
      <w:r w:rsidR="002D139C" w:rsidRPr="00844755">
        <w:rPr>
          <w:rFonts w:ascii="Tahoma" w:hAnsi="Tahoma" w:cs="Tahoma"/>
          <w:w w:val="0"/>
          <w:sz w:val="20"/>
          <w:szCs w:val="20"/>
        </w:rPr>
        <w:t>.</w:t>
      </w:r>
      <w:r w:rsidR="00096C34" w:rsidRPr="00844755">
        <w:rPr>
          <w:rFonts w:ascii="Tahoma" w:hAnsi="Tahoma" w:cs="Tahoma"/>
          <w:w w:val="0"/>
          <w:sz w:val="20"/>
          <w:szCs w:val="20"/>
        </w:rPr>
        <w:tab/>
      </w:r>
      <w:r w:rsidR="00184085">
        <w:rPr>
          <w:rFonts w:ascii="Tahoma" w:hAnsi="Tahoma" w:cs="Tahoma"/>
          <w:bCs/>
          <w:w w:val="0"/>
          <w:sz w:val="20"/>
          <w:szCs w:val="20"/>
        </w:rPr>
        <w:t>Em respo</w:t>
      </w:r>
      <w:r w:rsidR="007A78C0">
        <w:rPr>
          <w:rFonts w:ascii="Tahoma" w:hAnsi="Tahoma" w:cs="Tahoma"/>
          <w:bCs/>
          <w:w w:val="0"/>
          <w:sz w:val="20"/>
          <w:szCs w:val="20"/>
        </w:rPr>
        <w:t>sta, o BNDES</w:t>
      </w:r>
      <w:del w:id="13" w:author="Alexandra de Luca Marques de Oliveira" w:date="2021-08-12T17:41:00Z">
        <w:r w:rsidR="007A78C0" w:rsidDel="00AB3512">
          <w:rPr>
            <w:rFonts w:ascii="Tahoma" w:hAnsi="Tahoma" w:cs="Tahoma"/>
            <w:bCs/>
            <w:w w:val="0"/>
            <w:sz w:val="20"/>
            <w:szCs w:val="20"/>
          </w:rPr>
          <w:delText xml:space="preserve"> </w:delText>
        </w:r>
      </w:del>
      <w:ins w:id="14" w:author="Alexandra de Luca Marques de Oliveira" w:date="2021-08-12T17:41:00Z">
        <w:r w:rsidR="00AB3512">
          <w:rPr>
            <w:rFonts w:ascii="Tahoma" w:hAnsi="Tahoma" w:cs="Tahoma"/>
            <w:bCs/>
            <w:w w:val="0"/>
            <w:sz w:val="20"/>
            <w:szCs w:val="20"/>
          </w:rPr>
          <w:t xml:space="preserve">, após apresentar os motivos, </w:t>
        </w:r>
      </w:ins>
      <w:r w:rsidR="007A78C0">
        <w:rPr>
          <w:rFonts w:ascii="Tahoma" w:hAnsi="Tahoma" w:cs="Tahoma"/>
          <w:bCs/>
          <w:w w:val="0"/>
          <w:sz w:val="20"/>
          <w:szCs w:val="20"/>
        </w:rPr>
        <w:t>sugeriu</w:t>
      </w:r>
      <w:ins w:id="15" w:author="Alexandra de Luca Marques de Oliveira" w:date="2021-08-12T17:35:00Z">
        <w:r w:rsidR="00AB3512">
          <w:rPr>
            <w:rFonts w:ascii="Tahoma" w:hAnsi="Tahoma" w:cs="Tahoma"/>
            <w:bCs/>
            <w:w w:val="0"/>
            <w:sz w:val="20"/>
            <w:szCs w:val="20"/>
          </w:rPr>
          <w:t xml:space="preserve"> </w:t>
        </w:r>
      </w:ins>
      <w:del w:id="16" w:author="Alexandra de Luca Marques de Oliveira" w:date="2021-08-12T17:40:00Z">
        <w:r w:rsidR="007A78C0" w:rsidDel="00AB3512">
          <w:rPr>
            <w:rFonts w:ascii="Tahoma" w:hAnsi="Tahoma" w:cs="Tahoma"/>
            <w:bCs/>
            <w:w w:val="0"/>
            <w:sz w:val="20"/>
            <w:szCs w:val="20"/>
          </w:rPr>
          <w:delText xml:space="preserve"> </w:delText>
        </w:r>
      </w:del>
      <w:r w:rsidR="007A78C0">
        <w:rPr>
          <w:rFonts w:ascii="Tahoma" w:hAnsi="Tahoma" w:cs="Tahoma"/>
          <w:bCs/>
          <w:w w:val="0"/>
          <w:sz w:val="20"/>
          <w:szCs w:val="20"/>
        </w:rPr>
        <w:t xml:space="preserve">a exclusão </w:t>
      </w:r>
      <w:r w:rsidR="00184085">
        <w:rPr>
          <w:rFonts w:ascii="Tahoma" w:hAnsi="Tahoma" w:cs="Tahoma"/>
          <w:bCs/>
          <w:w w:val="0"/>
          <w:sz w:val="20"/>
          <w:szCs w:val="20"/>
        </w:rPr>
        <w:t xml:space="preserve">do referido </w:t>
      </w:r>
      <w:proofErr w:type="spellStart"/>
      <w:r w:rsidR="00184085" w:rsidRPr="00184085">
        <w:rPr>
          <w:rFonts w:ascii="Tahoma" w:hAnsi="Tahoma" w:cs="Tahoma"/>
          <w:bCs/>
          <w:i/>
          <w:w w:val="0"/>
          <w:sz w:val="20"/>
          <w:szCs w:val="20"/>
        </w:rPr>
        <w:t>covenant</w:t>
      </w:r>
      <w:proofErr w:type="spellEnd"/>
      <w:r w:rsidR="00184085">
        <w:rPr>
          <w:rFonts w:ascii="Tahoma" w:hAnsi="Tahoma" w:cs="Tahoma"/>
          <w:bCs/>
          <w:w w:val="0"/>
          <w:sz w:val="20"/>
          <w:szCs w:val="20"/>
        </w:rPr>
        <w:t xml:space="preserve"> de geração de energia</w:t>
      </w:r>
      <w:r w:rsidR="007A78C0">
        <w:rPr>
          <w:rFonts w:ascii="Tahoma" w:hAnsi="Tahoma" w:cs="Tahoma"/>
          <w:w w:val="0"/>
          <w:sz w:val="20"/>
          <w:szCs w:val="20"/>
        </w:rPr>
        <w:t>, tanto para a ocorrência da Conclusão do Projeto, quanto para a</w:t>
      </w:r>
      <w:r w:rsidR="007A78C0" w:rsidRPr="007A78C0">
        <w:rPr>
          <w:rFonts w:ascii="Tahoma" w:hAnsi="Tahoma" w:cs="Tahoma"/>
          <w:w w:val="0"/>
          <w:sz w:val="20"/>
          <w:szCs w:val="20"/>
        </w:rPr>
        <w:t xml:space="preserve"> distribuição de dividendos acima do mínimo </w:t>
      </w:r>
      <w:r w:rsidR="007A78C0">
        <w:rPr>
          <w:rFonts w:ascii="Tahoma" w:hAnsi="Tahoma" w:cs="Tahoma"/>
          <w:w w:val="0"/>
          <w:sz w:val="20"/>
          <w:szCs w:val="20"/>
        </w:rPr>
        <w:t xml:space="preserve">legal estatutário. Em contrapartida, o BNDES propôs um </w:t>
      </w:r>
      <w:r w:rsidR="007A78C0" w:rsidRPr="007A78C0">
        <w:rPr>
          <w:rFonts w:ascii="Tahoma" w:hAnsi="Tahoma" w:cs="Tahoma"/>
          <w:w w:val="0"/>
          <w:sz w:val="20"/>
          <w:szCs w:val="20"/>
        </w:rPr>
        <w:t>aumento permanente do saldo</w:t>
      </w:r>
      <w:r w:rsidR="00784797">
        <w:rPr>
          <w:rFonts w:ascii="Tahoma" w:hAnsi="Tahoma" w:cs="Tahoma"/>
          <w:w w:val="0"/>
          <w:sz w:val="20"/>
          <w:szCs w:val="20"/>
        </w:rPr>
        <w:t xml:space="preserve"> mínimo das</w:t>
      </w:r>
      <w:r w:rsidR="007A78C0" w:rsidRPr="007A78C0">
        <w:rPr>
          <w:rFonts w:ascii="Tahoma" w:hAnsi="Tahoma" w:cs="Tahoma"/>
          <w:w w:val="0"/>
          <w:sz w:val="20"/>
          <w:szCs w:val="20"/>
        </w:rPr>
        <w:t xml:space="preserve"> Conta</w:t>
      </w:r>
      <w:r w:rsidR="00784797">
        <w:rPr>
          <w:rFonts w:ascii="Tahoma" w:hAnsi="Tahoma" w:cs="Tahoma"/>
          <w:w w:val="0"/>
          <w:sz w:val="20"/>
          <w:szCs w:val="20"/>
        </w:rPr>
        <w:t>s</w:t>
      </w:r>
      <w:r w:rsidR="007A78C0" w:rsidRPr="007A78C0">
        <w:rPr>
          <w:rFonts w:ascii="Tahoma" w:hAnsi="Tahoma" w:cs="Tahoma"/>
          <w:w w:val="0"/>
          <w:sz w:val="20"/>
          <w:szCs w:val="20"/>
        </w:rPr>
        <w:t xml:space="preserve"> </w:t>
      </w:r>
      <w:r w:rsidR="00784797">
        <w:rPr>
          <w:rFonts w:ascii="Tahoma" w:hAnsi="Tahoma" w:cs="Tahoma"/>
          <w:w w:val="0"/>
          <w:sz w:val="20"/>
          <w:szCs w:val="20"/>
        </w:rPr>
        <w:t xml:space="preserve">Reserva do Serviço da Dívida </w:t>
      </w:r>
      <w:r w:rsidR="007A78C0" w:rsidRPr="007A78C0">
        <w:rPr>
          <w:rFonts w:ascii="Tahoma" w:hAnsi="Tahoma" w:cs="Tahoma"/>
          <w:w w:val="0"/>
          <w:sz w:val="20"/>
          <w:szCs w:val="20"/>
        </w:rPr>
        <w:t xml:space="preserve">BNDES de </w:t>
      </w:r>
      <w:r w:rsidR="007A78C0" w:rsidRPr="003B3A27">
        <w:rPr>
          <w:rFonts w:ascii="Tahoma" w:hAnsi="Tahoma" w:cs="Tahoma"/>
          <w:b/>
          <w:w w:val="0"/>
          <w:sz w:val="20"/>
          <w:szCs w:val="20"/>
        </w:rPr>
        <w:t>3</w:t>
      </w:r>
      <w:r w:rsidR="00784797" w:rsidRPr="003B3A27">
        <w:rPr>
          <w:rFonts w:ascii="Tahoma" w:hAnsi="Tahoma" w:cs="Tahoma"/>
          <w:b/>
          <w:w w:val="0"/>
          <w:sz w:val="20"/>
          <w:szCs w:val="20"/>
        </w:rPr>
        <w:t xml:space="preserve"> (três) vezes</w:t>
      </w:r>
      <w:r w:rsidR="00784797">
        <w:rPr>
          <w:rFonts w:ascii="Tahoma" w:hAnsi="Tahoma" w:cs="Tahoma"/>
          <w:w w:val="0"/>
          <w:sz w:val="20"/>
          <w:szCs w:val="20"/>
        </w:rPr>
        <w:t xml:space="preserve"> o valor da última Prestação do Serviço da Dívida do BNDES, conforme previsto no Item (a), do Inciso XLII, da Cláusula Primeira do Contrato de Cessão, </w:t>
      </w:r>
      <w:r w:rsidR="007A78C0" w:rsidRPr="007A78C0">
        <w:rPr>
          <w:rFonts w:ascii="Tahoma" w:hAnsi="Tahoma" w:cs="Tahoma"/>
          <w:w w:val="0"/>
          <w:sz w:val="20"/>
          <w:szCs w:val="20"/>
        </w:rPr>
        <w:t xml:space="preserve">para </w:t>
      </w:r>
      <w:r w:rsidR="007A78C0" w:rsidRPr="003B3A27">
        <w:rPr>
          <w:rFonts w:ascii="Tahoma" w:hAnsi="Tahoma" w:cs="Tahoma"/>
          <w:b/>
          <w:w w:val="0"/>
          <w:sz w:val="20"/>
          <w:szCs w:val="20"/>
        </w:rPr>
        <w:t>6</w:t>
      </w:r>
      <w:r w:rsidR="00784797" w:rsidRPr="003B3A27">
        <w:rPr>
          <w:rFonts w:ascii="Tahoma" w:hAnsi="Tahoma" w:cs="Tahoma"/>
          <w:b/>
          <w:w w:val="0"/>
          <w:sz w:val="20"/>
          <w:szCs w:val="20"/>
        </w:rPr>
        <w:t xml:space="preserve"> (seis)</w:t>
      </w:r>
      <w:r w:rsidR="00784797" w:rsidRPr="003B3A27">
        <w:rPr>
          <w:rFonts w:ascii="Tahoma" w:hAnsi="Tahoma" w:cs="Tahoma"/>
          <w:w w:val="0"/>
          <w:sz w:val="20"/>
          <w:szCs w:val="20"/>
        </w:rPr>
        <w:t xml:space="preserve"> </w:t>
      </w:r>
      <w:r w:rsidR="00784797" w:rsidRPr="003B3A27">
        <w:rPr>
          <w:rFonts w:ascii="Tahoma" w:hAnsi="Tahoma" w:cs="Tahoma"/>
          <w:b/>
          <w:w w:val="0"/>
          <w:sz w:val="20"/>
          <w:szCs w:val="20"/>
        </w:rPr>
        <w:t>vezes</w:t>
      </w:r>
      <w:r w:rsidR="00784797">
        <w:rPr>
          <w:rFonts w:ascii="Tahoma" w:hAnsi="Tahoma" w:cs="Tahoma"/>
          <w:w w:val="0"/>
          <w:sz w:val="20"/>
          <w:szCs w:val="20"/>
        </w:rPr>
        <w:t xml:space="preserve"> tal valor</w:t>
      </w:r>
      <w:r w:rsidR="007A78C0">
        <w:rPr>
          <w:rFonts w:ascii="Tahoma" w:hAnsi="Tahoma" w:cs="Tahoma"/>
          <w:w w:val="0"/>
          <w:sz w:val="20"/>
          <w:szCs w:val="20"/>
        </w:rPr>
        <w:t>.</w:t>
      </w:r>
    </w:p>
    <w:p w14:paraId="1D0BB20F" w14:textId="77777777" w:rsidR="00184085" w:rsidRDefault="00184085" w:rsidP="00096C34">
      <w:pPr>
        <w:pStyle w:val="PargrafodaLista"/>
        <w:spacing w:line="360" w:lineRule="auto"/>
        <w:ind w:left="0" w:right="-142"/>
        <w:contextualSpacing w:val="0"/>
        <w:jc w:val="both"/>
        <w:rPr>
          <w:rFonts w:ascii="Tahoma" w:hAnsi="Tahoma" w:cs="Tahoma"/>
          <w:w w:val="0"/>
          <w:sz w:val="20"/>
          <w:szCs w:val="20"/>
        </w:rPr>
      </w:pPr>
    </w:p>
    <w:p w14:paraId="03CF1C18" w14:textId="789E9E26" w:rsidR="007D7DF4" w:rsidRPr="00844755" w:rsidRDefault="00184085" w:rsidP="00096C34">
      <w:pPr>
        <w:pStyle w:val="PargrafodaLista"/>
        <w:spacing w:line="360" w:lineRule="auto"/>
        <w:ind w:left="0" w:right="-142"/>
        <w:contextualSpacing w:val="0"/>
        <w:jc w:val="both"/>
        <w:rPr>
          <w:rFonts w:ascii="Tahoma" w:hAnsi="Tahoma" w:cs="Tahoma"/>
          <w:w w:val="0"/>
          <w:sz w:val="20"/>
          <w:szCs w:val="20"/>
        </w:rPr>
      </w:pPr>
      <w:r>
        <w:rPr>
          <w:rFonts w:ascii="Tahoma" w:hAnsi="Tahoma" w:cs="Tahoma"/>
          <w:w w:val="0"/>
          <w:sz w:val="20"/>
          <w:szCs w:val="20"/>
        </w:rPr>
        <w:t>8.</w:t>
      </w:r>
      <w:r>
        <w:rPr>
          <w:rFonts w:ascii="Tahoma" w:hAnsi="Tahoma" w:cs="Tahoma"/>
          <w:w w:val="0"/>
          <w:sz w:val="20"/>
          <w:szCs w:val="20"/>
        </w:rPr>
        <w:tab/>
      </w:r>
      <w:r w:rsidR="00784797">
        <w:rPr>
          <w:rFonts w:ascii="Tahoma" w:hAnsi="Tahoma" w:cs="Tahoma"/>
          <w:w w:val="0"/>
          <w:sz w:val="20"/>
          <w:szCs w:val="20"/>
        </w:rPr>
        <w:t>Diante do exposto</w:t>
      </w:r>
      <w:r w:rsidR="00225D8A" w:rsidRPr="00844755">
        <w:rPr>
          <w:rFonts w:ascii="Tahoma" w:hAnsi="Tahoma" w:cs="Tahoma"/>
          <w:w w:val="0"/>
          <w:sz w:val="20"/>
          <w:szCs w:val="20"/>
        </w:rPr>
        <w:t xml:space="preserve">, </w:t>
      </w:r>
      <w:r w:rsidR="00784797">
        <w:rPr>
          <w:rFonts w:ascii="Tahoma" w:hAnsi="Tahoma" w:cs="Tahoma"/>
          <w:w w:val="0"/>
          <w:sz w:val="20"/>
          <w:szCs w:val="20"/>
        </w:rPr>
        <w:t xml:space="preserve">em respeito ao </w:t>
      </w:r>
      <w:r w:rsidR="00784797">
        <w:rPr>
          <w:rFonts w:ascii="Tahoma" w:hAnsi="Tahoma" w:cs="Tahoma"/>
          <w:sz w:val="20"/>
          <w:szCs w:val="20"/>
        </w:rPr>
        <w:t xml:space="preserve">item </w:t>
      </w:r>
      <w:proofErr w:type="spellStart"/>
      <w:r w:rsidR="00784797">
        <w:rPr>
          <w:rFonts w:ascii="Tahoma" w:hAnsi="Tahoma" w:cs="Tahoma"/>
          <w:sz w:val="20"/>
          <w:szCs w:val="20"/>
        </w:rPr>
        <w:t>xxviii</w:t>
      </w:r>
      <w:proofErr w:type="spellEnd"/>
      <w:r w:rsidR="00784797" w:rsidRPr="00001794">
        <w:rPr>
          <w:rFonts w:ascii="Tahoma" w:hAnsi="Tahoma" w:cs="Tahoma"/>
          <w:sz w:val="20"/>
          <w:szCs w:val="20"/>
        </w:rPr>
        <w:t xml:space="preserve"> </w:t>
      </w:r>
      <w:r w:rsidR="00784797" w:rsidRPr="00844755">
        <w:rPr>
          <w:rFonts w:ascii="Tahoma" w:hAnsi="Tahoma" w:cs="Tahoma"/>
          <w:sz w:val="20"/>
          <w:szCs w:val="20"/>
        </w:rPr>
        <w:t xml:space="preserve">da Cláusula </w:t>
      </w:r>
      <w:r w:rsidR="00784797">
        <w:rPr>
          <w:rFonts w:ascii="Tahoma" w:hAnsi="Tahoma" w:cs="Tahoma"/>
          <w:sz w:val="20"/>
          <w:szCs w:val="20"/>
        </w:rPr>
        <w:t>7.1</w:t>
      </w:r>
      <w:r w:rsidR="00784797" w:rsidRPr="00844755">
        <w:rPr>
          <w:rFonts w:ascii="Tahoma" w:hAnsi="Tahoma" w:cs="Tahoma"/>
          <w:sz w:val="20"/>
          <w:szCs w:val="20"/>
        </w:rPr>
        <w:t xml:space="preserve"> do </w:t>
      </w:r>
      <w:r w:rsidR="00784797">
        <w:rPr>
          <w:rFonts w:ascii="Tahoma" w:hAnsi="Tahoma" w:cs="Tahoma"/>
          <w:sz w:val="20"/>
          <w:szCs w:val="20"/>
        </w:rPr>
        <w:t>CPG,</w:t>
      </w:r>
      <w:r w:rsidR="00784797" w:rsidRPr="00844755">
        <w:rPr>
          <w:rFonts w:ascii="Tahoma" w:hAnsi="Tahoma" w:cs="Tahoma"/>
          <w:w w:val="0"/>
          <w:sz w:val="20"/>
          <w:szCs w:val="20"/>
        </w:rPr>
        <w:t xml:space="preserve"> </w:t>
      </w:r>
      <w:r w:rsidR="00784797" w:rsidRPr="00813306">
        <w:rPr>
          <w:rFonts w:ascii="Tahoma" w:hAnsi="Tahoma" w:cs="Tahoma"/>
          <w:w w:val="0"/>
          <w:sz w:val="20"/>
          <w:szCs w:val="20"/>
        </w:rPr>
        <w:t>vimos por meio desta, requerer respeitosamente que V.Sas. avaliem</w:t>
      </w:r>
      <w:r w:rsidR="00784797">
        <w:rPr>
          <w:rFonts w:ascii="Tahoma" w:hAnsi="Tahoma" w:cs="Tahoma"/>
          <w:w w:val="0"/>
          <w:sz w:val="20"/>
          <w:szCs w:val="20"/>
        </w:rPr>
        <w:t xml:space="preserve"> a possibilidade de anuência</w:t>
      </w:r>
      <w:ins w:id="17" w:author="Alexandra de Luca Marques de Oliveira" w:date="2021-08-12T17:41:00Z">
        <w:r w:rsidR="00AB3512">
          <w:rPr>
            <w:rFonts w:ascii="Tahoma" w:hAnsi="Tahoma" w:cs="Tahoma"/>
            <w:w w:val="0"/>
            <w:sz w:val="20"/>
            <w:szCs w:val="20"/>
          </w:rPr>
          <w:t xml:space="preserve"> para</w:t>
        </w:r>
      </w:ins>
      <w:r w:rsidR="007D7DF4" w:rsidRPr="00844755">
        <w:rPr>
          <w:rFonts w:ascii="Tahoma" w:hAnsi="Tahoma" w:cs="Tahoma"/>
          <w:w w:val="0"/>
          <w:sz w:val="20"/>
          <w:szCs w:val="20"/>
        </w:rPr>
        <w:t>:</w:t>
      </w:r>
      <w:r w:rsidR="00784797">
        <w:rPr>
          <w:rFonts w:ascii="Tahoma" w:hAnsi="Tahoma" w:cs="Tahoma"/>
          <w:w w:val="0"/>
          <w:sz w:val="20"/>
          <w:szCs w:val="20"/>
        </w:rPr>
        <w:t xml:space="preserve"> (i) </w:t>
      </w:r>
      <w:del w:id="18" w:author="Alexandra de Luca Marques de Oliveira" w:date="2021-08-12T17:42:00Z">
        <w:r w:rsidR="00784797" w:rsidDel="00AB3512">
          <w:rPr>
            <w:rFonts w:ascii="Tahoma" w:hAnsi="Tahoma" w:cs="Tahoma"/>
            <w:w w:val="0"/>
            <w:sz w:val="20"/>
            <w:szCs w:val="20"/>
          </w:rPr>
          <w:delText>da proposta feita pelo BNDES para</w:delText>
        </w:r>
      </w:del>
      <w:r w:rsidR="00784797">
        <w:rPr>
          <w:rFonts w:ascii="Tahoma" w:hAnsi="Tahoma" w:cs="Tahoma"/>
          <w:w w:val="0"/>
          <w:sz w:val="20"/>
          <w:szCs w:val="20"/>
        </w:rPr>
        <w:t xml:space="preserve"> altera</w:t>
      </w:r>
      <w:ins w:id="19" w:author="Alexandra de Luca Marques de Oliveira" w:date="2021-08-12T17:42:00Z">
        <w:r w:rsidR="00AB3512">
          <w:rPr>
            <w:rFonts w:ascii="Tahoma" w:hAnsi="Tahoma" w:cs="Tahoma"/>
            <w:w w:val="0"/>
            <w:sz w:val="20"/>
            <w:szCs w:val="20"/>
          </w:rPr>
          <w:t>r</w:t>
        </w:r>
      </w:ins>
      <w:del w:id="20" w:author="Alexandra de Luca Marques de Oliveira" w:date="2021-08-12T17:42:00Z">
        <w:r w:rsidR="00784797" w:rsidDel="00AB3512">
          <w:rPr>
            <w:rFonts w:ascii="Tahoma" w:hAnsi="Tahoma" w:cs="Tahoma"/>
            <w:w w:val="0"/>
            <w:sz w:val="20"/>
            <w:szCs w:val="20"/>
          </w:rPr>
          <w:delText>ção</w:delText>
        </w:r>
      </w:del>
      <w:r w:rsidR="00784797">
        <w:rPr>
          <w:rFonts w:ascii="Tahoma" w:hAnsi="Tahoma" w:cs="Tahoma"/>
          <w:w w:val="0"/>
          <w:sz w:val="20"/>
          <w:szCs w:val="20"/>
        </w:rPr>
        <w:t xml:space="preserve"> </w:t>
      </w:r>
      <w:del w:id="21" w:author="Alexandra de Luca Marques de Oliveira" w:date="2021-08-12T17:42:00Z">
        <w:r w:rsidR="00784797" w:rsidDel="00AB3512">
          <w:rPr>
            <w:rFonts w:ascii="Tahoma" w:hAnsi="Tahoma" w:cs="Tahoma"/>
            <w:w w:val="0"/>
            <w:sz w:val="20"/>
            <w:szCs w:val="20"/>
          </w:rPr>
          <w:delText>dos termos d</w:delText>
        </w:r>
      </w:del>
      <w:r w:rsidR="00784797">
        <w:rPr>
          <w:rFonts w:ascii="Tahoma" w:hAnsi="Tahoma" w:cs="Tahoma"/>
          <w:w w:val="0"/>
          <w:sz w:val="20"/>
          <w:szCs w:val="20"/>
        </w:rPr>
        <w:t xml:space="preserve">o Contrato de Financiamento, </w:t>
      </w:r>
      <w:ins w:id="22" w:author="Alexandra de Luca Marques de Oliveira" w:date="2021-08-12T17:42:00Z">
        <w:r w:rsidR="00AB3512">
          <w:rPr>
            <w:rFonts w:ascii="Tahoma" w:hAnsi="Tahoma" w:cs="Tahoma"/>
            <w:w w:val="0"/>
            <w:sz w:val="20"/>
            <w:szCs w:val="20"/>
          </w:rPr>
          <w:t>de modo a que se exclua das condiç</w:t>
        </w:r>
      </w:ins>
      <w:ins w:id="23" w:author="Alexandra de Luca Marques de Oliveira" w:date="2021-08-12T17:43:00Z">
        <w:r w:rsidR="00AB08E7">
          <w:rPr>
            <w:rFonts w:ascii="Tahoma" w:hAnsi="Tahoma" w:cs="Tahoma"/>
            <w:w w:val="0"/>
            <w:sz w:val="20"/>
            <w:szCs w:val="20"/>
          </w:rPr>
          <w:t xml:space="preserve">ões para </w:t>
        </w:r>
      </w:ins>
      <w:ins w:id="24" w:author="Alexandra de Luca Marques de Oliveira" w:date="2021-08-12T17:56:00Z">
        <w:r w:rsidR="00AB08E7">
          <w:rPr>
            <w:rFonts w:ascii="Tahoma" w:hAnsi="Tahoma" w:cs="Tahoma"/>
            <w:w w:val="0"/>
            <w:sz w:val="20"/>
            <w:szCs w:val="20"/>
          </w:rPr>
          <w:t>C</w:t>
        </w:r>
      </w:ins>
      <w:ins w:id="25" w:author="Alexandra de Luca Marques de Oliveira" w:date="2021-08-12T17:43:00Z">
        <w:r w:rsidR="00AB3512">
          <w:rPr>
            <w:rFonts w:ascii="Tahoma" w:hAnsi="Tahoma" w:cs="Tahoma"/>
            <w:w w:val="0"/>
            <w:sz w:val="20"/>
            <w:szCs w:val="20"/>
          </w:rPr>
          <w:t xml:space="preserve">onclusão do </w:t>
        </w:r>
      </w:ins>
      <w:ins w:id="26" w:author="Alexandra de Luca Marques de Oliveira" w:date="2021-08-12T17:56:00Z">
        <w:r w:rsidR="00AB08E7">
          <w:rPr>
            <w:rFonts w:ascii="Tahoma" w:hAnsi="Tahoma" w:cs="Tahoma"/>
            <w:w w:val="0"/>
            <w:sz w:val="20"/>
            <w:szCs w:val="20"/>
          </w:rPr>
          <w:t>P</w:t>
        </w:r>
      </w:ins>
      <w:ins w:id="27" w:author="Alexandra de Luca Marques de Oliveira" w:date="2021-08-12T17:43:00Z">
        <w:r w:rsidR="00AB3512">
          <w:rPr>
            <w:rFonts w:ascii="Tahoma" w:hAnsi="Tahoma" w:cs="Tahoma"/>
            <w:w w:val="0"/>
            <w:sz w:val="20"/>
            <w:szCs w:val="20"/>
          </w:rPr>
          <w:t>rojeto</w:t>
        </w:r>
      </w:ins>
      <w:ins w:id="28" w:author="Alexandra de Luca Marques de Oliveira" w:date="2021-08-12T17:49:00Z">
        <w:r w:rsidR="00AB08E7">
          <w:rPr>
            <w:rFonts w:ascii="Tahoma" w:hAnsi="Tahoma" w:cs="Tahoma"/>
            <w:w w:val="0"/>
            <w:sz w:val="20"/>
            <w:szCs w:val="20"/>
          </w:rPr>
          <w:t xml:space="preserve"> e para a distribuição de </w:t>
        </w:r>
        <w:r w:rsidR="00AB08E7">
          <w:rPr>
            <w:rFonts w:ascii="Tahoma" w:hAnsi="Tahoma" w:cs="Tahoma"/>
            <w:w w:val="0"/>
            <w:sz w:val="20"/>
            <w:szCs w:val="20"/>
          </w:rPr>
          <w:lastRenderedPageBreak/>
          <w:t>dividendos</w:t>
        </w:r>
      </w:ins>
      <w:ins w:id="29" w:author="Alexandra de Luca Marques de Oliveira" w:date="2021-08-12T17:43:00Z">
        <w:r w:rsidR="00AB3512">
          <w:rPr>
            <w:rFonts w:ascii="Tahoma" w:hAnsi="Tahoma" w:cs="Tahoma"/>
            <w:w w:val="0"/>
            <w:sz w:val="20"/>
            <w:szCs w:val="20"/>
          </w:rPr>
          <w:t xml:space="preserve"> a comprovação da geraç</w:t>
        </w:r>
      </w:ins>
      <w:ins w:id="30" w:author="Alexandra de Luca Marques de Oliveira" w:date="2021-08-12T17:45:00Z">
        <w:r w:rsidR="00AB3512">
          <w:rPr>
            <w:rFonts w:ascii="Tahoma" w:hAnsi="Tahoma" w:cs="Tahoma"/>
            <w:w w:val="0"/>
            <w:sz w:val="20"/>
            <w:szCs w:val="20"/>
          </w:rPr>
          <w:t xml:space="preserve">ão mínima liquida de energia (Cláusula </w:t>
        </w:r>
      </w:ins>
      <w:ins w:id="31" w:author="Alexandra de Luca Marques de Oliveira" w:date="2021-08-12T17:46:00Z">
        <w:r w:rsidR="00AB3512">
          <w:rPr>
            <w:rFonts w:ascii="Tahoma" w:hAnsi="Tahoma" w:cs="Tahoma"/>
            <w:w w:val="0"/>
            <w:sz w:val="20"/>
            <w:szCs w:val="20"/>
          </w:rPr>
          <w:t>Décima, Inciso II, al</w:t>
        </w:r>
        <w:r w:rsidR="00AB08E7">
          <w:rPr>
            <w:rFonts w:ascii="Tahoma" w:hAnsi="Tahoma" w:cs="Tahoma"/>
            <w:w w:val="0"/>
            <w:sz w:val="20"/>
            <w:szCs w:val="20"/>
          </w:rPr>
          <w:t>ínea a</w:t>
        </w:r>
      </w:ins>
      <w:ins w:id="32" w:author="Alexandra de Luca Marques de Oliveira" w:date="2021-08-12T17:49:00Z">
        <w:r w:rsidR="00AB08E7">
          <w:rPr>
            <w:rFonts w:ascii="Tahoma" w:hAnsi="Tahoma" w:cs="Tahoma"/>
            <w:w w:val="0"/>
            <w:sz w:val="20"/>
            <w:szCs w:val="20"/>
          </w:rPr>
          <w:t xml:space="preserve"> e Cláusula Décima Quarta, </w:t>
        </w:r>
      </w:ins>
      <w:ins w:id="33" w:author="Alexandra de Luca Marques de Oliveira" w:date="2021-08-12T17:50:00Z">
        <w:r w:rsidR="00AB08E7">
          <w:rPr>
            <w:rFonts w:ascii="Tahoma" w:hAnsi="Tahoma" w:cs="Tahoma"/>
            <w:w w:val="0"/>
            <w:sz w:val="20"/>
            <w:szCs w:val="20"/>
          </w:rPr>
          <w:t>Inciso XXVIII, alínea f)</w:t>
        </w:r>
      </w:ins>
      <w:ins w:id="34" w:author="Alexandra de Luca Marques de Oliveira" w:date="2021-08-12T17:46:00Z">
        <w:r w:rsidR="00AB08E7">
          <w:rPr>
            <w:rFonts w:ascii="Tahoma" w:hAnsi="Tahoma" w:cs="Tahoma"/>
            <w:w w:val="0"/>
            <w:sz w:val="20"/>
            <w:szCs w:val="20"/>
          </w:rPr>
          <w:t xml:space="preserve">, bem </w:t>
        </w:r>
      </w:ins>
      <w:ins w:id="35" w:author="Alexandra de Luca Marques de Oliveira" w:date="2021-08-12T17:49:00Z">
        <w:r w:rsidR="00AB08E7">
          <w:rPr>
            <w:rFonts w:ascii="Tahoma" w:hAnsi="Tahoma" w:cs="Tahoma"/>
            <w:w w:val="0"/>
            <w:sz w:val="20"/>
            <w:szCs w:val="20"/>
          </w:rPr>
          <w:t xml:space="preserve">para alterar o </w:t>
        </w:r>
      </w:ins>
      <w:ins w:id="36" w:author="Alexandra de Luca Marques de Oliveira" w:date="2021-08-12T17:51:00Z">
        <w:r w:rsidR="00AB08E7">
          <w:rPr>
            <w:rFonts w:ascii="Tahoma" w:hAnsi="Tahoma" w:cs="Tahoma"/>
            <w:w w:val="0"/>
            <w:sz w:val="20"/>
            <w:szCs w:val="20"/>
          </w:rPr>
          <w:t xml:space="preserve">Contrato de Cessão para que passe a ser obrigatório manter na conta reserva do serviço da dívida </w:t>
        </w:r>
      </w:ins>
      <w:ins w:id="37" w:author="Alexandra de Luca Marques de Oliveira" w:date="2021-08-12T17:52:00Z">
        <w:r w:rsidR="00AB08E7">
          <w:rPr>
            <w:rFonts w:ascii="Tahoma" w:hAnsi="Tahoma" w:cs="Tahoma"/>
            <w:w w:val="0"/>
            <w:sz w:val="20"/>
            <w:szCs w:val="20"/>
          </w:rPr>
          <w:t xml:space="preserve">BNDES o montante correspondente a 6 (seis) vezes a prestação do serviço da dívida </w:t>
        </w:r>
      </w:ins>
      <w:ins w:id="38" w:author="Alexandra de Luca Marques de Oliveira" w:date="2021-08-12T17:53:00Z">
        <w:r w:rsidR="00AB08E7">
          <w:rPr>
            <w:rFonts w:ascii="Tahoma" w:hAnsi="Tahoma" w:cs="Tahoma"/>
            <w:w w:val="0"/>
            <w:sz w:val="20"/>
            <w:szCs w:val="20"/>
          </w:rPr>
          <w:t>vencida,</w:t>
        </w:r>
      </w:ins>
      <w:ins w:id="39" w:author="Alexandra de Luca Marques de Oliveira" w:date="2021-08-12T17:49:00Z">
        <w:r w:rsidR="00AB08E7">
          <w:rPr>
            <w:rFonts w:ascii="Tahoma" w:hAnsi="Tahoma" w:cs="Tahoma"/>
            <w:w w:val="0"/>
            <w:sz w:val="20"/>
            <w:szCs w:val="20"/>
          </w:rPr>
          <w:t xml:space="preserve"> </w:t>
        </w:r>
      </w:ins>
      <w:r w:rsidR="00784797">
        <w:rPr>
          <w:rFonts w:ascii="Tahoma" w:hAnsi="Tahoma" w:cs="Tahoma"/>
          <w:w w:val="0"/>
          <w:sz w:val="20"/>
          <w:szCs w:val="20"/>
        </w:rPr>
        <w:t>conforme descrito</w:t>
      </w:r>
      <w:del w:id="40" w:author="Alexandra de Luca Marques de Oliveira" w:date="2021-08-12T17:38:00Z">
        <w:r w:rsidR="00784797" w:rsidDel="00AB3512">
          <w:rPr>
            <w:rFonts w:ascii="Tahoma" w:hAnsi="Tahoma" w:cs="Tahoma"/>
            <w:w w:val="0"/>
            <w:sz w:val="20"/>
            <w:szCs w:val="20"/>
          </w:rPr>
          <w:delText>s</w:delText>
        </w:r>
      </w:del>
      <w:r w:rsidR="00784797">
        <w:rPr>
          <w:rFonts w:ascii="Tahoma" w:hAnsi="Tahoma" w:cs="Tahoma"/>
          <w:w w:val="0"/>
          <w:sz w:val="20"/>
          <w:szCs w:val="20"/>
        </w:rPr>
        <w:t xml:space="preserve"> acima; e (</w:t>
      </w:r>
      <w:proofErr w:type="spellStart"/>
      <w:r w:rsidR="00784797">
        <w:rPr>
          <w:rFonts w:ascii="Tahoma" w:hAnsi="Tahoma" w:cs="Tahoma"/>
          <w:w w:val="0"/>
          <w:sz w:val="20"/>
          <w:szCs w:val="20"/>
        </w:rPr>
        <w:t>ii</w:t>
      </w:r>
      <w:proofErr w:type="spellEnd"/>
      <w:r w:rsidR="00784797">
        <w:rPr>
          <w:rFonts w:ascii="Tahoma" w:hAnsi="Tahoma" w:cs="Tahoma"/>
          <w:w w:val="0"/>
          <w:sz w:val="20"/>
          <w:szCs w:val="20"/>
        </w:rPr>
        <w:t xml:space="preserve">) </w:t>
      </w:r>
      <w:ins w:id="41" w:author="Alexandra de Luca Marques de Oliveira" w:date="2021-08-12T17:53:00Z">
        <w:r w:rsidR="00AB08E7">
          <w:rPr>
            <w:rFonts w:ascii="Tahoma" w:hAnsi="Tahoma" w:cs="Tahoma"/>
            <w:w w:val="0"/>
            <w:sz w:val="20"/>
            <w:szCs w:val="20"/>
          </w:rPr>
          <w:t>alterar o CPG</w:t>
        </w:r>
      </w:ins>
      <w:ins w:id="42" w:author="Alexandra de Luca Marques de Oliveira" w:date="2021-08-12T17:54:00Z">
        <w:r w:rsidR="00AB08E7">
          <w:rPr>
            <w:rFonts w:ascii="Tahoma" w:hAnsi="Tahoma" w:cs="Tahoma"/>
            <w:w w:val="0"/>
            <w:sz w:val="20"/>
            <w:szCs w:val="20"/>
          </w:rPr>
          <w:t xml:space="preserve">, de modo a que </w:t>
        </w:r>
      </w:ins>
      <w:del w:id="43" w:author="Alexandra de Luca Marques de Oliveira" w:date="2021-08-12T17:54:00Z">
        <w:r w:rsidR="00784797" w:rsidDel="00AB08E7">
          <w:rPr>
            <w:rFonts w:ascii="Tahoma" w:hAnsi="Tahoma" w:cs="Tahoma"/>
            <w:w w:val="0"/>
            <w:sz w:val="20"/>
            <w:szCs w:val="20"/>
          </w:rPr>
          <w:delText>da consequente exclusão do</w:delText>
        </w:r>
      </w:del>
      <w:r w:rsidR="00784797">
        <w:rPr>
          <w:rFonts w:ascii="Tahoma" w:hAnsi="Tahoma" w:cs="Tahoma"/>
          <w:w w:val="0"/>
          <w:sz w:val="20"/>
          <w:szCs w:val="20"/>
        </w:rPr>
        <w:t xml:space="preserve"> </w:t>
      </w:r>
      <w:del w:id="44" w:author="Alexandra de Luca Marques de Oliveira" w:date="2021-08-12T17:54:00Z">
        <w:r w:rsidR="00784797" w:rsidRPr="00784797" w:rsidDel="00AB08E7">
          <w:rPr>
            <w:rFonts w:ascii="Tahoma" w:hAnsi="Tahoma" w:cs="Tahoma"/>
            <w:i/>
            <w:w w:val="0"/>
            <w:sz w:val="20"/>
            <w:szCs w:val="20"/>
          </w:rPr>
          <w:delText>covenant</w:delText>
        </w:r>
        <w:r w:rsidR="00784797" w:rsidDel="00AB08E7">
          <w:rPr>
            <w:rFonts w:ascii="Tahoma" w:hAnsi="Tahoma" w:cs="Tahoma"/>
            <w:w w:val="0"/>
            <w:sz w:val="20"/>
            <w:szCs w:val="20"/>
          </w:rPr>
          <w:delText xml:space="preserve"> de geração de energia como um dos requisitos</w:delText>
        </w:r>
        <w:r w:rsidR="003B3A27" w:rsidDel="00AB08E7">
          <w:rPr>
            <w:rFonts w:ascii="Tahoma" w:hAnsi="Tahoma" w:cs="Tahoma"/>
            <w:w w:val="0"/>
            <w:sz w:val="20"/>
            <w:szCs w:val="20"/>
          </w:rPr>
          <w:delText xml:space="preserve"> contratuais</w:delText>
        </w:r>
        <w:r w:rsidR="00784797" w:rsidDel="00AB08E7">
          <w:rPr>
            <w:rFonts w:ascii="Tahoma" w:hAnsi="Tahoma" w:cs="Tahoma"/>
            <w:w w:val="0"/>
            <w:sz w:val="20"/>
            <w:szCs w:val="20"/>
          </w:rPr>
          <w:delText xml:space="preserve"> para que </w:delText>
        </w:r>
      </w:del>
      <w:r w:rsidR="00784797">
        <w:rPr>
          <w:rFonts w:ascii="Tahoma" w:hAnsi="Tahoma" w:cs="Tahoma"/>
          <w:w w:val="0"/>
          <w:sz w:val="20"/>
          <w:szCs w:val="20"/>
        </w:rPr>
        <w:t xml:space="preserve">as </w:t>
      </w:r>
      <w:proofErr w:type="spellStart"/>
      <w:r w:rsidR="00784797">
        <w:rPr>
          <w:rFonts w:ascii="Tahoma" w:hAnsi="Tahoma" w:cs="Tahoma"/>
          <w:w w:val="0"/>
          <w:sz w:val="20"/>
          <w:szCs w:val="20"/>
        </w:rPr>
        <w:t>SPEs</w:t>
      </w:r>
      <w:proofErr w:type="spellEnd"/>
      <w:r w:rsidR="00784797">
        <w:rPr>
          <w:rFonts w:ascii="Tahoma" w:hAnsi="Tahoma" w:cs="Tahoma"/>
          <w:w w:val="0"/>
          <w:sz w:val="20"/>
          <w:szCs w:val="20"/>
        </w:rPr>
        <w:t xml:space="preserve"> possam </w:t>
      </w:r>
      <w:r w:rsidR="003B3A27">
        <w:rPr>
          <w:rFonts w:ascii="Tahoma" w:hAnsi="Tahoma" w:cs="Tahoma"/>
          <w:w w:val="0"/>
          <w:sz w:val="20"/>
          <w:szCs w:val="20"/>
        </w:rPr>
        <w:t xml:space="preserve">distribuir dividendos acima do mínimo legal estatutário, </w:t>
      </w:r>
      <w:ins w:id="45" w:author="Alexandra de Luca Marques de Oliveira" w:date="2021-08-12T17:54:00Z">
        <w:r w:rsidR="00AB08E7">
          <w:rPr>
            <w:rFonts w:ascii="Tahoma" w:hAnsi="Tahoma" w:cs="Tahoma"/>
            <w:w w:val="0"/>
            <w:sz w:val="20"/>
            <w:szCs w:val="20"/>
          </w:rPr>
          <w:t>sem a comprovaç</w:t>
        </w:r>
      </w:ins>
      <w:ins w:id="46" w:author="Alexandra de Luca Marques de Oliveira" w:date="2021-08-12T17:55:00Z">
        <w:r w:rsidR="00AB08E7">
          <w:rPr>
            <w:rFonts w:ascii="Tahoma" w:hAnsi="Tahoma" w:cs="Tahoma"/>
            <w:w w:val="0"/>
            <w:sz w:val="20"/>
            <w:szCs w:val="20"/>
          </w:rPr>
          <w:t xml:space="preserve">ão do </w:t>
        </w:r>
      </w:ins>
      <w:proofErr w:type="spellStart"/>
      <w:ins w:id="47" w:author="Alexandra de Luca Marques de Oliveira" w:date="2021-08-12T17:54:00Z">
        <w:r w:rsidR="00AB08E7" w:rsidRPr="00784797">
          <w:rPr>
            <w:rFonts w:ascii="Tahoma" w:hAnsi="Tahoma" w:cs="Tahoma"/>
            <w:i/>
            <w:w w:val="0"/>
            <w:sz w:val="20"/>
            <w:szCs w:val="20"/>
          </w:rPr>
          <w:t>covenant</w:t>
        </w:r>
        <w:proofErr w:type="spellEnd"/>
        <w:r w:rsidR="00AB08E7">
          <w:rPr>
            <w:rFonts w:ascii="Tahoma" w:hAnsi="Tahoma" w:cs="Tahoma"/>
            <w:w w:val="0"/>
            <w:sz w:val="20"/>
            <w:szCs w:val="20"/>
          </w:rPr>
          <w:t xml:space="preserve"> de geração de energia</w:t>
        </w:r>
      </w:ins>
      <w:ins w:id="48" w:author="Alexandra de Luca Marques de Oliveira" w:date="2021-08-12T18:00:00Z">
        <w:r w:rsidR="006C79CD">
          <w:rPr>
            <w:rFonts w:ascii="Tahoma" w:hAnsi="Tahoma" w:cs="Tahoma"/>
            <w:w w:val="0"/>
            <w:sz w:val="20"/>
            <w:szCs w:val="20"/>
          </w:rPr>
          <w:t>, observadas as demais condições</w:t>
        </w:r>
      </w:ins>
      <w:ins w:id="49" w:author="Anne Françoise Charlier" w:date="2021-08-18T10:44:00Z">
        <w:r w:rsidR="00706487">
          <w:rPr>
            <w:rFonts w:ascii="Tahoma" w:hAnsi="Tahoma" w:cs="Tahoma"/>
            <w:w w:val="0"/>
            <w:sz w:val="20"/>
            <w:szCs w:val="20"/>
          </w:rPr>
          <w:t xml:space="preserve">, </w:t>
        </w:r>
      </w:ins>
      <w:ins w:id="50" w:author="Alexandra de Luca Marques de Oliveira" w:date="2021-08-12T18:00:00Z">
        <w:del w:id="51" w:author="Anne Françoise Charlier" w:date="2021-08-18T10:44:00Z">
          <w:r w:rsidR="006C79CD" w:rsidDel="00706487">
            <w:rPr>
              <w:rFonts w:ascii="Tahoma" w:hAnsi="Tahoma" w:cs="Tahoma"/>
              <w:w w:val="0"/>
              <w:sz w:val="20"/>
              <w:szCs w:val="20"/>
            </w:rPr>
            <w:delText>.</w:delText>
          </w:r>
        </w:del>
      </w:ins>
      <w:r w:rsidR="003B3A27" w:rsidRPr="001100C8">
        <w:rPr>
          <w:rFonts w:ascii="Tahoma" w:hAnsi="Tahoma" w:cs="Tahoma"/>
          <w:w w:val="0"/>
          <w:sz w:val="20"/>
          <w:szCs w:val="20"/>
        </w:rPr>
        <w:t xml:space="preserve">permitindo </w:t>
      </w:r>
      <w:r w:rsidR="003B3A27" w:rsidRPr="001100C8">
        <w:rPr>
          <w:rStyle w:val="EndereamentoChar"/>
          <w:b w:val="0"/>
          <w:bCs/>
          <w:sz w:val="20"/>
          <w:szCs w:val="20"/>
        </w:rPr>
        <w:t>que a Conclusão do Projeto possa finalmente ser declarada</w:t>
      </w:r>
      <w:r w:rsidR="001100C8">
        <w:rPr>
          <w:rFonts w:ascii="Tahoma" w:hAnsi="Tahoma" w:cs="Tahoma"/>
          <w:w w:val="0"/>
          <w:sz w:val="20"/>
          <w:szCs w:val="20"/>
        </w:rPr>
        <w:t>, desde que as outr</w:t>
      </w:r>
      <w:r w:rsidR="0000613C">
        <w:rPr>
          <w:rFonts w:ascii="Tahoma" w:hAnsi="Tahoma" w:cs="Tahoma"/>
          <w:w w:val="0"/>
          <w:sz w:val="20"/>
          <w:szCs w:val="20"/>
        </w:rPr>
        <w:t>as condições sejam cumpridas</w:t>
      </w:r>
      <w:ins w:id="52" w:author="Anne Françoise Charlier" w:date="2021-08-18T10:45:00Z">
        <w:r w:rsidR="00706487">
          <w:rPr>
            <w:rFonts w:ascii="Tahoma" w:hAnsi="Tahoma" w:cs="Tahoma"/>
            <w:w w:val="0"/>
            <w:sz w:val="20"/>
            <w:szCs w:val="20"/>
          </w:rPr>
          <w:t>.</w:t>
        </w:r>
      </w:ins>
    </w:p>
    <w:p w14:paraId="3B757F9D" w14:textId="77777777" w:rsidR="007D7DF4" w:rsidRPr="00844755" w:rsidRDefault="007D7DF4" w:rsidP="00096C34">
      <w:pPr>
        <w:pStyle w:val="PargrafodaLista"/>
        <w:spacing w:line="360" w:lineRule="auto"/>
        <w:ind w:left="0" w:right="-142"/>
        <w:contextualSpacing w:val="0"/>
        <w:jc w:val="both"/>
        <w:rPr>
          <w:rFonts w:ascii="Tahoma" w:hAnsi="Tahoma" w:cs="Tahoma"/>
          <w:w w:val="0"/>
          <w:sz w:val="20"/>
          <w:szCs w:val="20"/>
        </w:rPr>
      </w:pPr>
    </w:p>
    <w:p w14:paraId="01F54BE3" w14:textId="77777777" w:rsidR="009C18C7" w:rsidRPr="00813306" w:rsidRDefault="009C18C7" w:rsidP="00984943">
      <w:pPr>
        <w:tabs>
          <w:tab w:val="left" w:pos="709"/>
        </w:tabs>
        <w:spacing w:line="360" w:lineRule="auto"/>
        <w:ind w:right="-142"/>
        <w:jc w:val="both"/>
        <w:rPr>
          <w:rFonts w:ascii="Tahoma" w:hAnsi="Tahoma" w:cs="Tahoma"/>
          <w:w w:val="0"/>
          <w:sz w:val="20"/>
          <w:szCs w:val="20"/>
        </w:rPr>
      </w:pPr>
    </w:p>
    <w:p w14:paraId="3CA0F8A6" w14:textId="34D3427C" w:rsidR="00813306" w:rsidRDefault="00984943" w:rsidP="00813306">
      <w:pPr>
        <w:tabs>
          <w:tab w:val="left" w:pos="709"/>
        </w:tabs>
        <w:spacing w:line="360" w:lineRule="auto"/>
        <w:ind w:right="-142"/>
        <w:jc w:val="both"/>
        <w:rPr>
          <w:rFonts w:ascii="Tahoma" w:hAnsi="Tahoma" w:cs="Tahoma"/>
          <w:w w:val="0"/>
          <w:sz w:val="20"/>
          <w:szCs w:val="20"/>
        </w:rPr>
      </w:pPr>
      <w:r w:rsidRPr="00813306">
        <w:rPr>
          <w:rFonts w:ascii="Tahoma" w:hAnsi="Tahoma" w:cs="Tahoma"/>
          <w:w w:val="0"/>
          <w:sz w:val="20"/>
          <w:szCs w:val="20"/>
        </w:rPr>
        <w:t xml:space="preserve">Permanecemos à inteira disposição de V.Sas. para prestar quaisquer esclarecimentos que se façam necessários. </w:t>
      </w:r>
    </w:p>
    <w:p w14:paraId="27AA61FF" w14:textId="77777777" w:rsidR="00844755" w:rsidRPr="00813306" w:rsidRDefault="00844755" w:rsidP="00813306">
      <w:pPr>
        <w:tabs>
          <w:tab w:val="left" w:pos="709"/>
        </w:tabs>
        <w:spacing w:line="360" w:lineRule="auto"/>
        <w:ind w:right="-142"/>
        <w:jc w:val="both"/>
        <w:rPr>
          <w:rFonts w:ascii="Tahoma" w:hAnsi="Tahoma" w:cs="Tahoma"/>
          <w:w w:val="0"/>
          <w:sz w:val="20"/>
          <w:szCs w:val="20"/>
        </w:rPr>
      </w:pPr>
    </w:p>
    <w:p w14:paraId="1C38EBE8" w14:textId="77777777" w:rsidR="00C92641" w:rsidRDefault="00C92641" w:rsidP="00C92641">
      <w:pPr>
        <w:spacing w:line="276" w:lineRule="auto"/>
        <w:rPr>
          <w:rFonts w:ascii="Tahoma" w:hAnsi="Tahoma" w:cs="Tahoma"/>
          <w:w w:val="0"/>
          <w:sz w:val="20"/>
          <w:szCs w:val="20"/>
        </w:rPr>
      </w:pPr>
    </w:p>
    <w:p w14:paraId="4EBEDD80" w14:textId="30A1AD0F" w:rsidR="00C92641" w:rsidRDefault="00C92641" w:rsidP="00C92641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813306">
        <w:rPr>
          <w:rFonts w:ascii="Tahoma" w:hAnsi="Tahoma" w:cs="Tahoma"/>
          <w:sz w:val="20"/>
          <w:szCs w:val="20"/>
        </w:rPr>
        <w:t>Atenciosamente,</w:t>
      </w:r>
    </w:p>
    <w:p w14:paraId="0B445683" w14:textId="11FAC836" w:rsidR="00C92641" w:rsidRDefault="00C92641" w:rsidP="00C92641">
      <w:pPr>
        <w:spacing w:line="360" w:lineRule="auto"/>
        <w:rPr>
          <w:rFonts w:ascii="Tahoma" w:hAnsi="Tahoma" w:cs="Tahoma"/>
          <w:sz w:val="20"/>
          <w:szCs w:val="20"/>
        </w:rPr>
      </w:pPr>
    </w:p>
    <w:p w14:paraId="228AF9CC" w14:textId="0EB8AE70" w:rsidR="00CB5428" w:rsidRDefault="00CB5428" w:rsidP="00C92641">
      <w:pPr>
        <w:spacing w:line="360" w:lineRule="auto"/>
        <w:rPr>
          <w:rFonts w:ascii="Tahoma" w:hAnsi="Tahoma" w:cs="Tahoma"/>
          <w:sz w:val="20"/>
          <w:szCs w:val="20"/>
        </w:rPr>
      </w:pPr>
    </w:p>
    <w:p w14:paraId="57B79F5A" w14:textId="77777777" w:rsidR="00C92641" w:rsidRPr="00BE6AC7" w:rsidRDefault="00C92641" w:rsidP="00C92641">
      <w:pPr>
        <w:spacing w:line="360" w:lineRule="auto"/>
        <w:ind w:firstLine="708"/>
        <w:jc w:val="center"/>
        <w:rPr>
          <w:rFonts w:ascii="Tahoma" w:hAnsi="Tahoma" w:cs="Tahoma"/>
          <w:sz w:val="20"/>
          <w:szCs w:val="20"/>
        </w:rPr>
      </w:pPr>
      <w:r>
        <w:t>______________________________</w:t>
      </w:r>
    </w:p>
    <w:p w14:paraId="3A692FA4" w14:textId="03DEEAEE" w:rsidR="00C92641" w:rsidRDefault="003B3A27" w:rsidP="00C92641">
      <w:pPr>
        <w:jc w:val="center"/>
      </w:pPr>
      <w:r>
        <w:rPr>
          <w:rFonts w:ascii="Tahoma" w:hAnsi="Tahoma" w:cs="Tahoma"/>
          <w:w w:val="0"/>
          <w:sz w:val="20"/>
          <w:szCs w:val="20"/>
        </w:rPr>
        <w:t>[</w:t>
      </w:r>
      <w:r w:rsidR="00C92641" w:rsidRPr="003B3A27">
        <w:rPr>
          <w:rFonts w:ascii="Tahoma" w:hAnsi="Tahoma" w:cs="Tahoma"/>
          <w:w w:val="0"/>
          <w:sz w:val="20"/>
          <w:szCs w:val="20"/>
          <w:highlight w:val="lightGray"/>
        </w:rPr>
        <w:t>Ruy de Sousa Pereira Lima</w:t>
      </w:r>
      <w:r>
        <w:rPr>
          <w:rFonts w:ascii="Tahoma" w:hAnsi="Tahoma" w:cs="Tahoma"/>
          <w:w w:val="0"/>
          <w:sz w:val="20"/>
          <w:szCs w:val="20"/>
        </w:rPr>
        <w:t>]</w:t>
      </w:r>
    </w:p>
    <w:p w14:paraId="7055684A" w14:textId="5A24E535" w:rsidR="00C92641" w:rsidRPr="00BE6AC7" w:rsidRDefault="003B3A27" w:rsidP="00C92641">
      <w:pPr>
        <w:jc w:val="center"/>
        <w:rPr>
          <w:rFonts w:ascii="Tahoma" w:hAnsi="Tahoma" w:cs="Tahoma"/>
          <w:w w:val="0"/>
          <w:sz w:val="16"/>
          <w:szCs w:val="16"/>
        </w:rPr>
      </w:pPr>
      <w:r>
        <w:rPr>
          <w:rFonts w:ascii="Tahoma" w:hAnsi="Tahoma" w:cs="Tahoma"/>
          <w:w w:val="0"/>
          <w:sz w:val="16"/>
          <w:szCs w:val="16"/>
        </w:rPr>
        <w:t>[</w:t>
      </w:r>
      <w:r w:rsidR="00C92641" w:rsidRPr="003B3A27">
        <w:rPr>
          <w:rFonts w:ascii="Tahoma" w:hAnsi="Tahoma" w:cs="Tahoma"/>
          <w:w w:val="0"/>
          <w:sz w:val="16"/>
          <w:szCs w:val="16"/>
          <w:highlight w:val="lightGray"/>
        </w:rPr>
        <w:t>Diretor Executivo</w:t>
      </w:r>
      <w:r>
        <w:rPr>
          <w:rFonts w:ascii="Tahoma" w:hAnsi="Tahoma" w:cs="Tahoma"/>
          <w:w w:val="0"/>
          <w:sz w:val="16"/>
          <w:szCs w:val="16"/>
        </w:rPr>
        <w:t>]</w:t>
      </w:r>
    </w:p>
    <w:p w14:paraId="178EC430" w14:textId="77777777" w:rsidR="00C92641" w:rsidRPr="00BE6AC7" w:rsidRDefault="00C92641" w:rsidP="00C92641">
      <w:pPr>
        <w:jc w:val="center"/>
        <w:rPr>
          <w:rFonts w:ascii="Tahoma" w:hAnsi="Tahoma" w:cs="Tahoma"/>
          <w:w w:val="0"/>
          <w:sz w:val="20"/>
          <w:szCs w:val="20"/>
        </w:rPr>
      </w:pPr>
      <w:r w:rsidRPr="00BE6AC7">
        <w:rPr>
          <w:rFonts w:ascii="Tahoma" w:hAnsi="Tahoma" w:cs="Tahoma"/>
          <w:w w:val="0"/>
          <w:sz w:val="20"/>
          <w:szCs w:val="20"/>
        </w:rPr>
        <w:t>CENTRAL EÓLICA BABILÔNIA I S.A.</w:t>
      </w:r>
    </w:p>
    <w:p w14:paraId="5B092F17" w14:textId="77777777" w:rsidR="00C92641" w:rsidRPr="00BE6AC7" w:rsidRDefault="00C92641" w:rsidP="00C92641">
      <w:pPr>
        <w:jc w:val="center"/>
        <w:rPr>
          <w:rFonts w:ascii="Tahoma" w:hAnsi="Tahoma" w:cs="Tahoma"/>
          <w:w w:val="0"/>
          <w:sz w:val="20"/>
          <w:szCs w:val="20"/>
        </w:rPr>
      </w:pPr>
      <w:r w:rsidRPr="00BE6AC7">
        <w:rPr>
          <w:rFonts w:ascii="Tahoma" w:hAnsi="Tahoma" w:cs="Tahoma"/>
          <w:w w:val="0"/>
          <w:sz w:val="20"/>
          <w:szCs w:val="20"/>
        </w:rPr>
        <w:t>CENTRAL EÓLICA BABILÔNIA II S.A.</w:t>
      </w:r>
    </w:p>
    <w:p w14:paraId="0A607467" w14:textId="77777777" w:rsidR="00C92641" w:rsidRPr="00BE6AC7" w:rsidRDefault="00C92641" w:rsidP="00C92641">
      <w:pPr>
        <w:jc w:val="center"/>
        <w:rPr>
          <w:rFonts w:ascii="Tahoma" w:hAnsi="Tahoma" w:cs="Tahoma"/>
          <w:w w:val="0"/>
          <w:sz w:val="20"/>
          <w:szCs w:val="20"/>
        </w:rPr>
      </w:pPr>
      <w:r w:rsidRPr="00BE6AC7">
        <w:rPr>
          <w:rFonts w:ascii="Tahoma" w:hAnsi="Tahoma" w:cs="Tahoma"/>
          <w:w w:val="0"/>
          <w:sz w:val="20"/>
          <w:szCs w:val="20"/>
        </w:rPr>
        <w:t>CENTRAL EÓLICA BABILÔNIA III S.A.</w:t>
      </w:r>
    </w:p>
    <w:p w14:paraId="315E4E3D" w14:textId="77777777" w:rsidR="00C92641" w:rsidRPr="00BE6AC7" w:rsidRDefault="00C92641" w:rsidP="00C92641">
      <w:pPr>
        <w:jc w:val="center"/>
        <w:rPr>
          <w:rFonts w:ascii="Tahoma" w:hAnsi="Tahoma" w:cs="Tahoma"/>
          <w:w w:val="0"/>
          <w:sz w:val="20"/>
          <w:szCs w:val="20"/>
        </w:rPr>
      </w:pPr>
      <w:r w:rsidRPr="00BE6AC7">
        <w:rPr>
          <w:rFonts w:ascii="Tahoma" w:hAnsi="Tahoma" w:cs="Tahoma"/>
          <w:w w:val="0"/>
          <w:sz w:val="20"/>
          <w:szCs w:val="20"/>
        </w:rPr>
        <w:t>CENTRAL EÓLICA BABILÔNIA IV S.A.</w:t>
      </w:r>
    </w:p>
    <w:p w14:paraId="09EC4431" w14:textId="77777777" w:rsidR="00C92641" w:rsidRPr="00BE6AC7" w:rsidRDefault="00C92641" w:rsidP="00C92641">
      <w:pPr>
        <w:jc w:val="center"/>
        <w:rPr>
          <w:rFonts w:ascii="Tahoma" w:hAnsi="Tahoma" w:cs="Tahoma"/>
          <w:w w:val="0"/>
          <w:sz w:val="20"/>
          <w:szCs w:val="20"/>
        </w:rPr>
      </w:pPr>
      <w:r w:rsidRPr="00BE6AC7">
        <w:rPr>
          <w:rFonts w:ascii="Tahoma" w:hAnsi="Tahoma" w:cs="Tahoma"/>
          <w:w w:val="0"/>
          <w:sz w:val="20"/>
          <w:szCs w:val="20"/>
        </w:rPr>
        <w:t>CENTRAL EÓLICA BABILÔNIA V S.A.</w:t>
      </w:r>
    </w:p>
    <w:p w14:paraId="4800D0F6" w14:textId="77777777" w:rsidR="00C92641" w:rsidRPr="00BE6AC7" w:rsidRDefault="00C92641" w:rsidP="00C92641">
      <w:pPr>
        <w:jc w:val="center"/>
        <w:rPr>
          <w:rFonts w:ascii="Tahoma" w:hAnsi="Tahoma" w:cs="Tahoma"/>
          <w:w w:val="0"/>
          <w:sz w:val="20"/>
          <w:szCs w:val="20"/>
        </w:rPr>
      </w:pPr>
      <w:r w:rsidRPr="00BE6AC7">
        <w:rPr>
          <w:rFonts w:ascii="Tahoma" w:hAnsi="Tahoma" w:cs="Tahoma"/>
          <w:w w:val="0"/>
          <w:sz w:val="20"/>
          <w:szCs w:val="20"/>
        </w:rPr>
        <w:t>BABILÔNIA HOLDING S.A.</w:t>
      </w:r>
    </w:p>
    <w:p w14:paraId="625D39F1" w14:textId="77777777" w:rsidR="00C92641" w:rsidRPr="00BE6AC7" w:rsidRDefault="00C92641" w:rsidP="00C92641">
      <w:pPr>
        <w:jc w:val="center"/>
        <w:rPr>
          <w:rFonts w:ascii="Tahoma" w:hAnsi="Tahoma" w:cs="Tahoma"/>
          <w:w w:val="0"/>
          <w:sz w:val="20"/>
          <w:szCs w:val="20"/>
        </w:rPr>
      </w:pPr>
      <w:r w:rsidRPr="00BE6AC7">
        <w:rPr>
          <w:rFonts w:ascii="Tahoma" w:hAnsi="Tahoma" w:cs="Tahoma"/>
          <w:w w:val="0"/>
          <w:sz w:val="20"/>
          <w:szCs w:val="20"/>
        </w:rPr>
        <w:t>ASTIC IE PARTICIPAÇÕES S.A.</w:t>
      </w:r>
    </w:p>
    <w:p w14:paraId="30005921" w14:textId="106F6316" w:rsidR="00813306" w:rsidRPr="00813306" w:rsidRDefault="00813306" w:rsidP="00C92641">
      <w:pPr>
        <w:spacing w:line="360" w:lineRule="auto"/>
        <w:ind w:firstLine="708"/>
        <w:jc w:val="center"/>
        <w:rPr>
          <w:rFonts w:ascii="Tahoma" w:hAnsi="Tahoma" w:cs="Tahoma"/>
          <w:sz w:val="20"/>
          <w:szCs w:val="20"/>
        </w:rPr>
      </w:pPr>
    </w:p>
    <w:sectPr w:rsidR="00813306" w:rsidRPr="00813306" w:rsidSect="00D046EA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1134" w:footer="567" w:gutter="0"/>
      <w:paperSrc w:first="7" w:other="7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F5655" w14:textId="77777777" w:rsidR="008D67AE" w:rsidRDefault="008D67AE">
      <w:r>
        <w:separator/>
      </w:r>
    </w:p>
  </w:endnote>
  <w:endnote w:type="continuationSeparator" w:id="0">
    <w:p w14:paraId="644973F3" w14:textId="77777777" w:rsidR="008D67AE" w:rsidRDefault="008D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97013262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42BA7C3" w14:textId="10032107" w:rsidR="00BC49EF" w:rsidRDefault="00BC49EF" w:rsidP="00E760DB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F93592D" w14:textId="77777777" w:rsidR="00BC49EF" w:rsidRDefault="00BC49EF" w:rsidP="00BC49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59475702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002A925" w14:textId="03EB0F35" w:rsidR="00BC49EF" w:rsidRDefault="00BC49EF" w:rsidP="00E760DB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6C79CD"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06E57C8F" w14:textId="77777777" w:rsidR="00BC49EF" w:rsidRDefault="00BC49EF" w:rsidP="00BC49EF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302178"/>
      <w:docPartObj>
        <w:docPartGallery w:val="Page Numbers (Bottom of Page)"/>
        <w:docPartUnique/>
      </w:docPartObj>
    </w:sdtPr>
    <w:sdtEndPr>
      <w:rPr>
        <w:szCs w:val="18"/>
      </w:rPr>
    </w:sdtEndPr>
    <w:sdtContent>
      <w:p w14:paraId="2A7C15A6" w14:textId="77777777" w:rsidR="00116074" w:rsidRPr="004247B2" w:rsidRDefault="008D67AE" w:rsidP="004247B2">
        <w:pPr>
          <w:pStyle w:val="Rodap"/>
          <w:jc w:val="right"/>
          <w:rPr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F28F" w14:textId="77777777" w:rsidR="008D67AE" w:rsidRDefault="008D67AE">
      <w:r>
        <w:separator/>
      </w:r>
    </w:p>
  </w:footnote>
  <w:footnote w:type="continuationSeparator" w:id="0">
    <w:p w14:paraId="40BE9753" w14:textId="77777777" w:rsidR="008D67AE" w:rsidRDefault="008D6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DB05" w14:textId="0478223C" w:rsidR="00116074" w:rsidRPr="00EE55EF" w:rsidRDefault="00EE55EF" w:rsidP="00EE55EF">
    <w:pPr>
      <w:pStyle w:val="Cabealho"/>
      <w:jc w:val="right"/>
    </w:pPr>
    <w:r w:rsidRPr="00836773">
      <w:rPr>
        <w:rFonts w:ascii="Times New Roman" w:hAnsi="Times New Roman"/>
      </w:rPr>
      <w:fldChar w:fldCharType="begin"/>
    </w:r>
    <w:r w:rsidR="003D1182">
      <w:rPr>
        <w:rFonts w:ascii="Times New Roman" w:hAnsi="Times New Roman"/>
      </w:rPr>
      <w:instrText xml:space="preserve"> INCLUDEPICTURE "C:\\var\\folders\\fr\\91_dybv96sv7csjpkgx04_580000gn\\T\\com.microsoft.Word\\WebArchiveCopyPasteTempFiles\\page3image35201984" \* MERGEFORMAT </w:instrText>
    </w:r>
    <w:r w:rsidRPr="00836773">
      <w:rPr>
        <w:rFonts w:ascii="Times New Roman" w:hAnsi="Times New Roman"/>
      </w:rPr>
      <w:fldChar w:fldCharType="separate"/>
    </w:r>
    <w:r w:rsidRPr="00836773">
      <w:rPr>
        <w:rFonts w:ascii="Times New Roman" w:hAnsi="Times New Roman"/>
        <w:noProof/>
      </w:rPr>
      <w:drawing>
        <wp:inline distT="0" distB="0" distL="0" distR="0" wp14:anchorId="61703303" wp14:editId="6B9C4429">
          <wp:extent cx="1495464" cy="697186"/>
          <wp:effectExtent l="0" t="0" r="3175" b="1905"/>
          <wp:docPr id="3" name="Picture 3" descr="page3image3520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3image352019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909" cy="702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6773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0A2C"/>
    <w:multiLevelType w:val="hybridMultilevel"/>
    <w:tmpl w:val="B75E4168"/>
    <w:lvl w:ilvl="0" w:tplc="A9C459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A9ACAC8A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9B5A682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62A547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C096DFB2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4B7E95C8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9D786C9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440E3810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2FD0AC98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C65EA"/>
    <w:multiLevelType w:val="hybridMultilevel"/>
    <w:tmpl w:val="2610B3C8"/>
    <w:lvl w:ilvl="0" w:tplc="A94689F4">
      <w:start w:val="1"/>
      <w:numFmt w:val="decimal"/>
      <w:pStyle w:val="Pargrafo-MattosFilho"/>
      <w:lvlText w:val="%1."/>
      <w:lvlJc w:val="left"/>
      <w:pPr>
        <w:ind w:left="2145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" w15:restartNumberingAfterBreak="0">
    <w:nsid w:val="16415DC1"/>
    <w:multiLevelType w:val="hybridMultilevel"/>
    <w:tmpl w:val="F6FA933E"/>
    <w:lvl w:ilvl="0" w:tplc="452E6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D88C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98B9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EA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A9C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5046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C03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D68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FC3E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B2672"/>
    <w:multiLevelType w:val="singleLevel"/>
    <w:tmpl w:val="27BE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0F2A1A"/>
    <w:multiLevelType w:val="hybridMultilevel"/>
    <w:tmpl w:val="B9B03EDA"/>
    <w:lvl w:ilvl="0" w:tplc="8506C6FE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90093"/>
    <w:multiLevelType w:val="hybridMultilevel"/>
    <w:tmpl w:val="6A70D3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86692"/>
    <w:multiLevelType w:val="hybridMultilevel"/>
    <w:tmpl w:val="99A26E52"/>
    <w:lvl w:ilvl="0" w:tplc="0756EC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andra de Luca Marques de Oliveira">
    <w15:presenceInfo w15:providerId="None" w15:userId="Alexandra de Luca Marques de Oliveira"/>
  </w15:person>
  <w15:person w15:author="Anne Françoise Charlier">
    <w15:presenceInfo w15:providerId="AD" w15:userId="S::afc@exuspartners.com::3e57a8f0-4602-4b03-a43c-b2017f19b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D33"/>
    <w:rsid w:val="00001794"/>
    <w:rsid w:val="000047FA"/>
    <w:rsid w:val="00005A91"/>
    <w:rsid w:val="0000613C"/>
    <w:rsid w:val="0000687A"/>
    <w:rsid w:val="00013917"/>
    <w:rsid w:val="000259A5"/>
    <w:rsid w:val="00025C22"/>
    <w:rsid w:val="00030A02"/>
    <w:rsid w:val="0004690F"/>
    <w:rsid w:val="00051B4F"/>
    <w:rsid w:val="000539B9"/>
    <w:rsid w:val="000629B8"/>
    <w:rsid w:val="00063C69"/>
    <w:rsid w:val="0007302A"/>
    <w:rsid w:val="00080F21"/>
    <w:rsid w:val="00084757"/>
    <w:rsid w:val="00086E23"/>
    <w:rsid w:val="0009103C"/>
    <w:rsid w:val="000925D1"/>
    <w:rsid w:val="000953E7"/>
    <w:rsid w:val="00096284"/>
    <w:rsid w:val="00096C34"/>
    <w:rsid w:val="00097640"/>
    <w:rsid w:val="00097D4E"/>
    <w:rsid w:val="000A0AB0"/>
    <w:rsid w:val="000A150E"/>
    <w:rsid w:val="000B2529"/>
    <w:rsid w:val="000B3431"/>
    <w:rsid w:val="000B4044"/>
    <w:rsid w:val="000B408B"/>
    <w:rsid w:val="000B4CAD"/>
    <w:rsid w:val="000B5523"/>
    <w:rsid w:val="000D1E62"/>
    <w:rsid w:val="000D5D0A"/>
    <w:rsid w:val="000D6DBE"/>
    <w:rsid w:val="000D705A"/>
    <w:rsid w:val="000E0216"/>
    <w:rsid w:val="000E515C"/>
    <w:rsid w:val="000E6D3D"/>
    <w:rsid w:val="000E729B"/>
    <w:rsid w:val="000F15AA"/>
    <w:rsid w:val="000F3E12"/>
    <w:rsid w:val="000F4BD9"/>
    <w:rsid w:val="000F4C9A"/>
    <w:rsid w:val="00100DDD"/>
    <w:rsid w:val="00100F01"/>
    <w:rsid w:val="001028A9"/>
    <w:rsid w:val="0010319E"/>
    <w:rsid w:val="001068D5"/>
    <w:rsid w:val="0010755B"/>
    <w:rsid w:val="001100C8"/>
    <w:rsid w:val="00112B7D"/>
    <w:rsid w:val="00116074"/>
    <w:rsid w:val="00120B20"/>
    <w:rsid w:val="00121027"/>
    <w:rsid w:val="00122852"/>
    <w:rsid w:val="00122CF7"/>
    <w:rsid w:val="0012571D"/>
    <w:rsid w:val="001273D7"/>
    <w:rsid w:val="00130D4C"/>
    <w:rsid w:val="00131183"/>
    <w:rsid w:val="0013202E"/>
    <w:rsid w:val="00133659"/>
    <w:rsid w:val="00134226"/>
    <w:rsid w:val="001352F1"/>
    <w:rsid w:val="00140434"/>
    <w:rsid w:val="0014359A"/>
    <w:rsid w:val="0014431D"/>
    <w:rsid w:val="0014465D"/>
    <w:rsid w:val="00144A6F"/>
    <w:rsid w:val="00147D6E"/>
    <w:rsid w:val="00151632"/>
    <w:rsid w:val="00154A84"/>
    <w:rsid w:val="00156263"/>
    <w:rsid w:val="0016037F"/>
    <w:rsid w:val="001709F8"/>
    <w:rsid w:val="00173F97"/>
    <w:rsid w:val="00175E81"/>
    <w:rsid w:val="0017692D"/>
    <w:rsid w:val="00176CB0"/>
    <w:rsid w:val="00180AF6"/>
    <w:rsid w:val="001836AC"/>
    <w:rsid w:val="00184085"/>
    <w:rsid w:val="00187FE5"/>
    <w:rsid w:val="001914D1"/>
    <w:rsid w:val="00193FD4"/>
    <w:rsid w:val="001963C4"/>
    <w:rsid w:val="001977BD"/>
    <w:rsid w:val="001A23DB"/>
    <w:rsid w:val="001A7691"/>
    <w:rsid w:val="001B0379"/>
    <w:rsid w:val="001B03A1"/>
    <w:rsid w:val="001B105A"/>
    <w:rsid w:val="001C0BB0"/>
    <w:rsid w:val="001C0D7C"/>
    <w:rsid w:val="001C160C"/>
    <w:rsid w:val="001C71E5"/>
    <w:rsid w:val="001D3054"/>
    <w:rsid w:val="001D3DCE"/>
    <w:rsid w:val="001D7976"/>
    <w:rsid w:val="001E0871"/>
    <w:rsid w:val="001E38C8"/>
    <w:rsid w:val="001E3A8A"/>
    <w:rsid w:val="001E46AC"/>
    <w:rsid w:val="001E6224"/>
    <w:rsid w:val="001F1224"/>
    <w:rsid w:val="00205F48"/>
    <w:rsid w:val="00210E38"/>
    <w:rsid w:val="00211BF8"/>
    <w:rsid w:val="00216960"/>
    <w:rsid w:val="00221433"/>
    <w:rsid w:val="00223B7B"/>
    <w:rsid w:val="00225D8A"/>
    <w:rsid w:val="0023097E"/>
    <w:rsid w:val="00231C92"/>
    <w:rsid w:val="002322EF"/>
    <w:rsid w:val="002352F3"/>
    <w:rsid w:val="00236E5D"/>
    <w:rsid w:val="002412A6"/>
    <w:rsid w:val="002417FE"/>
    <w:rsid w:val="00241A59"/>
    <w:rsid w:val="0024230B"/>
    <w:rsid w:val="00246A85"/>
    <w:rsid w:val="00252BAA"/>
    <w:rsid w:val="00257E65"/>
    <w:rsid w:val="00263274"/>
    <w:rsid w:val="002709F2"/>
    <w:rsid w:val="00272B49"/>
    <w:rsid w:val="00274F1A"/>
    <w:rsid w:val="00280FD3"/>
    <w:rsid w:val="00281132"/>
    <w:rsid w:val="0028515B"/>
    <w:rsid w:val="00287236"/>
    <w:rsid w:val="00291BFD"/>
    <w:rsid w:val="0029324D"/>
    <w:rsid w:val="00296215"/>
    <w:rsid w:val="002A1E7C"/>
    <w:rsid w:val="002A3E30"/>
    <w:rsid w:val="002A3E44"/>
    <w:rsid w:val="002A424D"/>
    <w:rsid w:val="002A56AD"/>
    <w:rsid w:val="002A5A08"/>
    <w:rsid w:val="002A6EFA"/>
    <w:rsid w:val="002B192F"/>
    <w:rsid w:val="002C5705"/>
    <w:rsid w:val="002D139C"/>
    <w:rsid w:val="002D1683"/>
    <w:rsid w:val="002D4D1A"/>
    <w:rsid w:val="002E0995"/>
    <w:rsid w:val="002E448A"/>
    <w:rsid w:val="002E6C3E"/>
    <w:rsid w:val="002F0E47"/>
    <w:rsid w:val="002F2848"/>
    <w:rsid w:val="00300B20"/>
    <w:rsid w:val="00307011"/>
    <w:rsid w:val="003113D9"/>
    <w:rsid w:val="00314553"/>
    <w:rsid w:val="00314AC1"/>
    <w:rsid w:val="00320058"/>
    <w:rsid w:val="00332777"/>
    <w:rsid w:val="00333053"/>
    <w:rsid w:val="00346072"/>
    <w:rsid w:val="003542CA"/>
    <w:rsid w:val="00354CC3"/>
    <w:rsid w:val="00357BDF"/>
    <w:rsid w:val="003726FF"/>
    <w:rsid w:val="003728A8"/>
    <w:rsid w:val="00377267"/>
    <w:rsid w:val="00381E21"/>
    <w:rsid w:val="00383E4F"/>
    <w:rsid w:val="0038483C"/>
    <w:rsid w:val="00392A69"/>
    <w:rsid w:val="00394735"/>
    <w:rsid w:val="00396A25"/>
    <w:rsid w:val="003A51D8"/>
    <w:rsid w:val="003A5446"/>
    <w:rsid w:val="003A5BC3"/>
    <w:rsid w:val="003B3A27"/>
    <w:rsid w:val="003B3F7A"/>
    <w:rsid w:val="003B7C4C"/>
    <w:rsid w:val="003C2098"/>
    <w:rsid w:val="003C4430"/>
    <w:rsid w:val="003C5C79"/>
    <w:rsid w:val="003C7A79"/>
    <w:rsid w:val="003D1182"/>
    <w:rsid w:val="003D1459"/>
    <w:rsid w:val="003D5D4A"/>
    <w:rsid w:val="003D689B"/>
    <w:rsid w:val="003D771A"/>
    <w:rsid w:val="003E1799"/>
    <w:rsid w:val="003E5E99"/>
    <w:rsid w:val="003F1A9C"/>
    <w:rsid w:val="003F7D1C"/>
    <w:rsid w:val="00406431"/>
    <w:rsid w:val="00410246"/>
    <w:rsid w:val="00413D25"/>
    <w:rsid w:val="004149C5"/>
    <w:rsid w:val="004247B2"/>
    <w:rsid w:val="00430E0F"/>
    <w:rsid w:val="00441D86"/>
    <w:rsid w:val="00443580"/>
    <w:rsid w:val="00451CC7"/>
    <w:rsid w:val="004546D4"/>
    <w:rsid w:val="00457304"/>
    <w:rsid w:val="00464EA2"/>
    <w:rsid w:val="00466E88"/>
    <w:rsid w:val="0047271B"/>
    <w:rsid w:val="0047718B"/>
    <w:rsid w:val="00482231"/>
    <w:rsid w:val="0048532D"/>
    <w:rsid w:val="004974D7"/>
    <w:rsid w:val="00497D38"/>
    <w:rsid w:val="004A0324"/>
    <w:rsid w:val="004A2448"/>
    <w:rsid w:val="004C153A"/>
    <w:rsid w:val="004C1820"/>
    <w:rsid w:val="004D1B45"/>
    <w:rsid w:val="004D38D4"/>
    <w:rsid w:val="004D3AAD"/>
    <w:rsid w:val="004D4D50"/>
    <w:rsid w:val="004E114A"/>
    <w:rsid w:val="004E2E5E"/>
    <w:rsid w:val="004E31F9"/>
    <w:rsid w:val="004F6D23"/>
    <w:rsid w:val="00503BB3"/>
    <w:rsid w:val="0050587F"/>
    <w:rsid w:val="00506492"/>
    <w:rsid w:val="00512D76"/>
    <w:rsid w:val="00521CD3"/>
    <w:rsid w:val="00526FFB"/>
    <w:rsid w:val="0053310A"/>
    <w:rsid w:val="00534272"/>
    <w:rsid w:val="005370B4"/>
    <w:rsid w:val="00541DF3"/>
    <w:rsid w:val="00542F9B"/>
    <w:rsid w:val="00543ED7"/>
    <w:rsid w:val="005505CA"/>
    <w:rsid w:val="00552286"/>
    <w:rsid w:val="00556539"/>
    <w:rsid w:val="00561289"/>
    <w:rsid w:val="005632E5"/>
    <w:rsid w:val="005666C5"/>
    <w:rsid w:val="00571BF3"/>
    <w:rsid w:val="00574630"/>
    <w:rsid w:val="005757FB"/>
    <w:rsid w:val="0058102C"/>
    <w:rsid w:val="005813E1"/>
    <w:rsid w:val="00583040"/>
    <w:rsid w:val="00583882"/>
    <w:rsid w:val="00585507"/>
    <w:rsid w:val="00586447"/>
    <w:rsid w:val="00591CE6"/>
    <w:rsid w:val="005947FB"/>
    <w:rsid w:val="00595EE0"/>
    <w:rsid w:val="0059774B"/>
    <w:rsid w:val="005A65AF"/>
    <w:rsid w:val="005A6B3D"/>
    <w:rsid w:val="005B29C7"/>
    <w:rsid w:val="005B43C4"/>
    <w:rsid w:val="005C1052"/>
    <w:rsid w:val="005C4766"/>
    <w:rsid w:val="005C7319"/>
    <w:rsid w:val="005D343B"/>
    <w:rsid w:val="005D37E5"/>
    <w:rsid w:val="005D40BF"/>
    <w:rsid w:val="005E40E1"/>
    <w:rsid w:val="005E6BAF"/>
    <w:rsid w:val="005F028A"/>
    <w:rsid w:val="005F2325"/>
    <w:rsid w:val="005F466F"/>
    <w:rsid w:val="005F7116"/>
    <w:rsid w:val="006028F8"/>
    <w:rsid w:val="00606371"/>
    <w:rsid w:val="006174A0"/>
    <w:rsid w:val="00621341"/>
    <w:rsid w:val="00634509"/>
    <w:rsid w:val="00634DD5"/>
    <w:rsid w:val="00645CD4"/>
    <w:rsid w:val="0064690E"/>
    <w:rsid w:val="00647E8D"/>
    <w:rsid w:val="00656B79"/>
    <w:rsid w:val="0065779F"/>
    <w:rsid w:val="0066493A"/>
    <w:rsid w:val="00664952"/>
    <w:rsid w:val="00666B07"/>
    <w:rsid w:val="00666C83"/>
    <w:rsid w:val="006766FA"/>
    <w:rsid w:val="0068079F"/>
    <w:rsid w:val="00682ECC"/>
    <w:rsid w:val="0068517C"/>
    <w:rsid w:val="00687488"/>
    <w:rsid w:val="00690213"/>
    <w:rsid w:val="00693776"/>
    <w:rsid w:val="006A537E"/>
    <w:rsid w:val="006A772D"/>
    <w:rsid w:val="006A7B7C"/>
    <w:rsid w:val="006B1B20"/>
    <w:rsid w:val="006B34FF"/>
    <w:rsid w:val="006B57E3"/>
    <w:rsid w:val="006B751C"/>
    <w:rsid w:val="006B7F11"/>
    <w:rsid w:val="006C380C"/>
    <w:rsid w:val="006C64D4"/>
    <w:rsid w:val="006C79CD"/>
    <w:rsid w:val="006D4A8B"/>
    <w:rsid w:val="006E158D"/>
    <w:rsid w:val="006E30DD"/>
    <w:rsid w:val="006E34EA"/>
    <w:rsid w:val="006E68C3"/>
    <w:rsid w:val="006E69BF"/>
    <w:rsid w:val="006E6A20"/>
    <w:rsid w:val="006F6A6B"/>
    <w:rsid w:val="007008E1"/>
    <w:rsid w:val="00701238"/>
    <w:rsid w:val="00704DD6"/>
    <w:rsid w:val="00706487"/>
    <w:rsid w:val="00707249"/>
    <w:rsid w:val="00710065"/>
    <w:rsid w:val="007120B8"/>
    <w:rsid w:val="0072010A"/>
    <w:rsid w:val="00721F89"/>
    <w:rsid w:val="0073465F"/>
    <w:rsid w:val="00734EE1"/>
    <w:rsid w:val="007405DD"/>
    <w:rsid w:val="00745D9E"/>
    <w:rsid w:val="0074757C"/>
    <w:rsid w:val="00747FBE"/>
    <w:rsid w:val="0076764C"/>
    <w:rsid w:val="007718EE"/>
    <w:rsid w:val="00773DC4"/>
    <w:rsid w:val="007751DE"/>
    <w:rsid w:val="00775C64"/>
    <w:rsid w:val="00784797"/>
    <w:rsid w:val="00791C34"/>
    <w:rsid w:val="007925D0"/>
    <w:rsid w:val="00793FEC"/>
    <w:rsid w:val="0079426F"/>
    <w:rsid w:val="007A0D05"/>
    <w:rsid w:val="007A294D"/>
    <w:rsid w:val="007A78C0"/>
    <w:rsid w:val="007B3251"/>
    <w:rsid w:val="007B411B"/>
    <w:rsid w:val="007B761E"/>
    <w:rsid w:val="007B797F"/>
    <w:rsid w:val="007C2EF0"/>
    <w:rsid w:val="007C47C9"/>
    <w:rsid w:val="007D4A03"/>
    <w:rsid w:val="007D5B4E"/>
    <w:rsid w:val="007D7DF4"/>
    <w:rsid w:val="007E152F"/>
    <w:rsid w:val="007E3400"/>
    <w:rsid w:val="007E39BE"/>
    <w:rsid w:val="007E47A5"/>
    <w:rsid w:val="007F0F86"/>
    <w:rsid w:val="00802A84"/>
    <w:rsid w:val="00802BAF"/>
    <w:rsid w:val="0081004D"/>
    <w:rsid w:val="00810E6F"/>
    <w:rsid w:val="00813306"/>
    <w:rsid w:val="0081353F"/>
    <w:rsid w:val="00813AFA"/>
    <w:rsid w:val="00814054"/>
    <w:rsid w:val="00814217"/>
    <w:rsid w:val="00814587"/>
    <w:rsid w:val="00817BD1"/>
    <w:rsid w:val="008210A3"/>
    <w:rsid w:val="008245BC"/>
    <w:rsid w:val="00827F63"/>
    <w:rsid w:val="008306D6"/>
    <w:rsid w:val="0083246B"/>
    <w:rsid w:val="00841C05"/>
    <w:rsid w:val="008428DB"/>
    <w:rsid w:val="00842B22"/>
    <w:rsid w:val="00844755"/>
    <w:rsid w:val="008478E8"/>
    <w:rsid w:val="008506D0"/>
    <w:rsid w:val="00852A41"/>
    <w:rsid w:val="00853E8F"/>
    <w:rsid w:val="00854ACD"/>
    <w:rsid w:val="00860AD6"/>
    <w:rsid w:val="00861BFD"/>
    <w:rsid w:val="00861CF5"/>
    <w:rsid w:val="00861F65"/>
    <w:rsid w:val="008627CB"/>
    <w:rsid w:val="00862FE3"/>
    <w:rsid w:val="00865296"/>
    <w:rsid w:val="00873448"/>
    <w:rsid w:val="0087531B"/>
    <w:rsid w:val="00876705"/>
    <w:rsid w:val="00876A33"/>
    <w:rsid w:val="008775A4"/>
    <w:rsid w:val="0088023A"/>
    <w:rsid w:val="00883672"/>
    <w:rsid w:val="0088580B"/>
    <w:rsid w:val="00886D39"/>
    <w:rsid w:val="00891CED"/>
    <w:rsid w:val="00894396"/>
    <w:rsid w:val="00895DA6"/>
    <w:rsid w:val="00897665"/>
    <w:rsid w:val="008A3111"/>
    <w:rsid w:val="008A3FE9"/>
    <w:rsid w:val="008A40E8"/>
    <w:rsid w:val="008A42E9"/>
    <w:rsid w:val="008A441D"/>
    <w:rsid w:val="008A4519"/>
    <w:rsid w:val="008A60B2"/>
    <w:rsid w:val="008B0B1E"/>
    <w:rsid w:val="008B24D9"/>
    <w:rsid w:val="008B4CFD"/>
    <w:rsid w:val="008C13C9"/>
    <w:rsid w:val="008C452F"/>
    <w:rsid w:val="008C6FBD"/>
    <w:rsid w:val="008D1660"/>
    <w:rsid w:val="008D26BD"/>
    <w:rsid w:val="008D41F6"/>
    <w:rsid w:val="008D662B"/>
    <w:rsid w:val="008D67AE"/>
    <w:rsid w:val="008D74C7"/>
    <w:rsid w:val="008E1641"/>
    <w:rsid w:val="008E4213"/>
    <w:rsid w:val="008E6521"/>
    <w:rsid w:val="008F152C"/>
    <w:rsid w:val="008F2254"/>
    <w:rsid w:val="008F5C0F"/>
    <w:rsid w:val="008F7E06"/>
    <w:rsid w:val="00900F7F"/>
    <w:rsid w:val="00901353"/>
    <w:rsid w:val="00904C33"/>
    <w:rsid w:val="00905541"/>
    <w:rsid w:val="009055C7"/>
    <w:rsid w:val="0090693A"/>
    <w:rsid w:val="00911F71"/>
    <w:rsid w:val="00914508"/>
    <w:rsid w:val="009151D3"/>
    <w:rsid w:val="009154A1"/>
    <w:rsid w:val="00920AA0"/>
    <w:rsid w:val="00920B6E"/>
    <w:rsid w:val="0092690C"/>
    <w:rsid w:val="00941E3C"/>
    <w:rsid w:val="00943AD6"/>
    <w:rsid w:val="009522F2"/>
    <w:rsid w:val="009543CC"/>
    <w:rsid w:val="00955588"/>
    <w:rsid w:val="00955C92"/>
    <w:rsid w:val="00957FF0"/>
    <w:rsid w:val="00961236"/>
    <w:rsid w:val="0096344A"/>
    <w:rsid w:val="00967106"/>
    <w:rsid w:val="009774CC"/>
    <w:rsid w:val="0098108E"/>
    <w:rsid w:val="00984943"/>
    <w:rsid w:val="00985ECE"/>
    <w:rsid w:val="0098653F"/>
    <w:rsid w:val="00987D80"/>
    <w:rsid w:val="00990C1E"/>
    <w:rsid w:val="00993DF4"/>
    <w:rsid w:val="009950A3"/>
    <w:rsid w:val="00997179"/>
    <w:rsid w:val="009A0947"/>
    <w:rsid w:val="009A1D92"/>
    <w:rsid w:val="009A71D1"/>
    <w:rsid w:val="009B1568"/>
    <w:rsid w:val="009B2C26"/>
    <w:rsid w:val="009B3D33"/>
    <w:rsid w:val="009B4D8A"/>
    <w:rsid w:val="009B57E5"/>
    <w:rsid w:val="009C028D"/>
    <w:rsid w:val="009C18C7"/>
    <w:rsid w:val="009C3E62"/>
    <w:rsid w:val="009C3EB7"/>
    <w:rsid w:val="009C5C7B"/>
    <w:rsid w:val="009C5DB1"/>
    <w:rsid w:val="009C6DD5"/>
    <w:rsid w:val="009D080C"/>
    <w:rsid w:val="009D0A46"/>
    <w:rsid w:val="009D25E5"/>
    <w:rsid w:val="009D2FAD"/>
    <w:rsid w:val="009D5B0E"/>
    <w:rsid w:val="009F1433"/>
    <w:rsid w:val="009F2846"/>
    <w:rsid w:val="009F5914"/>
    <w:rsid w:val="009F59D1"/>
    <w:rsid w:val="00A01915"/>
    <w:rsid w:val="00A150FB"/>
    <w:rsid w:val="00A1684C"/>
    <w:rsid w:val="00A262E4"/>
    <w:rsid w:val="00A27C15"/>
    <w:rsid w:val="00A31746"/>
    <w:rsid w:val="00A32542"/>
    <w:rsid w:val="00A32B82"/>
    <w:rsid w:val="00A32FD7"/>
    <w:rsid w:val="00A42C23"/>
    <w:rsid w:val="00A46B13"/>
    <w:rsid w:val="00A478A7"/>
    <w:rsid w:val="00A5423F"/>
    <w:rsid w:val="00A6511B"/>
    <w:rsid w:val="00A67096"/>
    <w:rsid w:val="00A67DC9"/>
    <w:rsid w:val="00A70FD3"/>
    <w:rsid w:val="00A710C3"/>
    <w:rsid w:val="00A72543"/>
    <w:rsid w:val="00A87ABA"/>
    <w:rsid w:val="00A94932"/>
    <w:rsid w:val="00AA1F52"/>
    <w:rsid w:val="00AA29CA"/>
    <w:rsid w:val="00AA44D7"/>
    <w:rsid w:val="00AA60C9"/>
    <w:rsid w:val="00AA71AC"/>
    <w:rsid w:val="00AB08E7"/>
    <w:rsid w:val="00AB27FB"/>
    <w:rsid w:val="00AB3512"/>
    <w:rsid w:val="00AB47BE"/>
    <w:rsid w:val="00AC217F"/>
    <w:rsid w:val="00AC34C0"/>
    <w:rsid w:val="00AC383D"/>
    <w:rsid w:val="00AC44AE"/>
    <w:rsid w:val="00AC453D"/>
    <w:rsid w:val="00AC634E"/>
    <w:rsid w:val="00AC7492"/>
    <w:rsid w:val="00AC7CE0"/>
    <w:rsid w:val="00AD6D81"/>
    <w:rsid w:val="00AE0598"/>
    <w:rsid w:val="00B14DB4"/>
    <w:rsid w:val="00B1739E"/>
    <w:rsid w:val="00B21F56"/>
    <w:rsid w:val="00B349F2"/>
    <w:rsid w:val="00B3549E"/>
    <w:rsid w:val="00B3567F"/>
    <w:rsid w:val="00B42CB8"/>
    <w:rsid w:val="00B43365"/>
    <w:rsid w:val="00B71159"/>
    <w:rsid w:val="00B77D08"/>
    <w:rsid w:val="00B8066B"/>
    <w:rsid w:val="00B8285A"/>
    <w:rsid w:val="00B91EC4"/>
    <w:rsid w:val="00B957D7"/>
    <w:rsid w:val="00B9695B"/>
    <w:rsid w:val="00BA2B61"/>
    <w:rsid w:val="00BB7717"/>
    <w:rsid w:val="00BC1DEC"/>
    <w:rsid w:val="00BC321A"/>
    <w:rsid w:val="00BC49EF"/>
    <w:rsid w:val="00BD2492"/>
    <w:rsid w:val="00BD3642"/>
    <w:rsid w:val="00BD3CF2"/>
    <w:rsid w:val="00BD675C"/>
    <w:rsid w:val="00BE515E"/>
    <w:rsid w:val="00BE5E4A"/>
    <w:rsid w:val="00BE767B"/>
    <w:rsid w:val="00BF0D94"/>
    <w:rsid w:val="00BF2FEC"/>
    <w:rsid w:val="00BF4127"/>
    <w:rsid w:val="00BF4484"/>
    <w:rsid w:val="00BF7992"/>
    <w:rsid w:val="00C0143A"/>
    <w:rsid w:val="00C034B0"/>
    <w:rsid w:val="00C10F43"/>
    <w:rsid w:val="00C139C9"/>
    <w:rsid w:val="00C16793"/>
    <w:rsid w:val="00C23777"/>
    <w:rsid w:val="00C2663E"/>
    <w:rsid w:val="00C441EC"/>
    <w:rsid w:val="00C449A5"/>
    <w:rsid w:val="00C52792"/>
    <w:rsid w:val="00C52F86"/>
    <w:rsid w:val="00C54322"/>
    <w:rsid w:val="00C57791"/>
    <w:rsid w:val="00C61DA8"/>
    <w:rsid w:val="00C65DE1"/>
    <w:rsid w:val="00C65E13"/>
    <w:rsid w:val="00C6690E"/>
    <w:rsid w:val="00C704BC"/>
    <w:rsid w:val="00C717A4"/>
    <w:rsid w:val="00C731AE"/>
    <w:rsid w:val="00C75F5B"/>
    <w:rsid w:val="00C80850"/>
    <w:rsid w:val="00C80C28"/>
    <w:rsid w:val="00C816D7"/>
    <w:rsid w:val="00C8660C"/>
    <w:rsid w:val="00C923DC"/>
    <w:rsid w:val="00C92641"/>
    <w:rsid w:val="00C92ECE"/>
    <w:rsid w:val="00C972E4"/>
    <w:rsid w:val="00CA1467"/>
    <w:rsid w:val="00CA170A"/>
    <w:rsid w:val="00CA7B29"/>
    <w:rsid w:val="00CB2FA1"/>
    <w:rsid w:val="00CB5428"/>
    <w:rsid w:val="00CB707D"/>
    <w:rsid w:val="00CB758D"/>
    <w:rsid w:val="00CC109F"/>
    <w:rsid w:val="00CC28C7"/>
    <w:rsid w:val="00CC4870"/>
    <w:rsid w:val="00CC74AF"/>
    <w:rsid w:val="00CD02E3"/>
    <w:rsid w:val="00CD2E81"/>
    <w:rsid w:val="00CD3AEA"/>
    <w:rsid w:val="00CD4BF2"/>
    <w:rsid w:val="00CD4EBB"/>
    <w:rsid w:val="00CE4C48"/>
    <w:rsid w:val="00CE6A6F"/>
    <w:rsid w:val="00CE7D80"/>
    <w:rsid w:val="00CF0A70"/>
    <w:rsid w:val="00CF2410"/>
    <w:rsid w:val="00CF2474"/>
    <w:rsid w:val="00D022B7"/>
    <w:rsid w:val="00D046EA"/>
    <w:rsid w:val="00D05513"/>
    <w:rsid w:val="00D05597"/>
    <w:rsid w:val="00D07B81"/>
    <w:rsid w:val="00D16B1D"/>
    <w:rsid w:val="00D255F5"/>
    <w:rsid w:val="00D352DF"/>
    <w:rsid w:val="00D4342E"/>
    <w:rsid w:val="00D47017"/>
    <w:rsid w:val="00D57ADA"/>
    <w:rsid w:val="00D635A8"/>
    <w:rsid w:val="00D713D4"/>
    <w:rsid w:val="00D71692"/>
    <w:rsid w:val="00D71FF6"/>
    <w:rsid w:val="00D73FDB"/>
    <w:rsid w:val="00D74736"/>
    <w:rsid w:val="00D83257"/>
    <w:rsid w:val="00D9051F"/>
    <w:rsid w:val="00D91E1B"/>
    <w:rsid w:val="00D92628"/>
    <w:rsid w:val="00D9501A"/>
    <w:rsid w:val="00DB6D54"/>
    <w:rsid w:val="00DB7959"/>
    <w:rsid w:val="00DC0123"/>
    <w:rsid w:val="00DC1E81"/>
    <w:rsid w:val="00DC3003"/>
    <w:rsid w:val="00DC597D"/>
    <w:rsid w:val="00DD012E"/>
    <w:rsid w:val="00DD1423"/>
    <w:rsid w:val="00DD2356"/>
    <w:rsid w:val="00DD24B5"/>
    <w:rsid w:val="00DD29C6"/>
    <w:rsid w:val="00DD4B5C"/>
    <w:rsid w:val="00DD6C1B"/>
    <w:rsid w:val="00DE5CEC"/>
    <w:rsid w:val="00DE7497"/>
    <w:rsid w:val="00DF2A12"/>
    <w:rsid w:val="00DF47C2"/>
    <w:rsid w:val="00E03A50"/>
    <w:rsid w:val="00E0423D"/>
    <w:rsid w:val="00E207A7"/>
    <w:rsid w:val="00E25494"/>
    <w:rsid w:val="00E3008C"/>
    <w:rsid w:val="00E34A40"/>
    <w:rsid w:val="00E34B0A"/>
    <w:rsid w:val="00E41272"/>
    <w:rsid w:val="00E53B3F"/>
    <w:rsid w:val="00E54EE7"/>
    <w:rsid w:val="00E60174"/>
    <w:rsid w:val="00E64BD9"/>
    <w:rsid w:val="00E72036"/>
    <w:rsid w:val="00E7385E"/>
    <w:rsid w:val="00E84281"/>
    <w:rsid w:val="00E87829"/>
    <w:rsid w:val="00EA0279"/>
    <w:rsid w:val="00EA1E02"/>
    <w:rsid w:val="00EA4F79"/>
    <w:rsid w:val="00EB1B99"/>
    <w:rsid w:val="00EC6681"/>
    <w:rsid w:val="00EC7D83"/>
    <w:rsid w:val="00ED1323"/>
    <w:rsid w:val="00ED67E9"/>
    <w:rsid w:val="00EE3698"/>
    <w:rsid w:val="00EE5519"/>
    <w:rsid w:val="00EE55EF"/>
    <w:rsid w:val="00EF4684"/>
    <w:rsid w:val="00EF5547"/>
    <w:rsid w:val="00F01766"/>
    <w:rsid w:val="00F01DBA"/>
    <w:rsid w:val="00F01E44"/>
    <w:rsid w:val="00F02ACD"/>
    <w:rsid w:val="00F067AB"/>
    <w:rsid w:val="00F118DD"/>
    <w:rsid w:val="00F1460B"/>
    <w:rsid w:val="00F151E8"/>
    <w:rsid w:val="00F171E9"/>
    <w:rsid w:val="00F1740F"/>
    <w:rsid w:val="00F21A3D"/>
    <w:rsid w:val="00F2456F"/>
    <w:rsid w:val="00F2594E"/>
    <w:rsid w:val="00F34725"/>
    <w:rsid w:val="00F356DA"/>
    <w:rsid w:val="00F420B1"/>
    <w:rsid w:val="00F432AD"/>
    <w:rsid w:val="00F44EA7"/>
    <w:rsid w:val="00F452A2"/>
    <w:rsid w:val="00F45622"/>
    <w:rsid w:val="00F4574A"/>
    <w:rsid w:val="00F47578"/>
    <w:rsid w:val="00F5123A"/>
    <w:rsid w:val="00F514EC"/>
    <w:rsid w:val="00F518C9"/>
    <w:rsid w:val="00F605EF"/>
    <w:rsid w:val="00F60C7B"/>
    <w:rsid w:val="00F6606B"/>
    <w:rsid w:val="00F81185"/>
    <w:rsid w:val="00F8176F"/>
    <w:rsid w:val="00F81C5F"/>
    <w:rsid w:val="00F9149F"/>
    <w:rsid w:val="00F950BE"/>
    <w:rsid w:val="00FA0B5F"/>
    <w:rsid w:val="00FA1937"/>
    <w:rsid w:val="00FA1D4F"/>
    <w:rsid w:val="00FA2781"/>
    <w:rsid w:val="00FA56B5"/>
    <w:rsid w:val="00FA5BB8"/>
    <w:rsid w:val="00FA6DE3"/>
    <w:rsid w:val="00FA731D"/>
    <w:rsid w:val="00FA7357"/>
    <w:rsid w:val="00FB106C"/>
    <w:rsid w:val="00FB1773"/>
    <w:rsid w:val="00FB67C2"/>
    <w:rsid w:val="00FC1C73"/>
    <w:rsid w:val="00FC27A0"/>
    <w:rsid w:val="00FC682A"/>
    <w:rsid w:val="00FD02B0"/>
    <w:rsid w:val="00FD0B21"/>
    <w:rsid w:val="00FE3501"/>
    <w:rsid w:val="00FE6E8E"/>
    <w:rsid w:val="00FF0391"/>
    <w:rsid w:val="00FF0BD2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52F18B"/>
  <w15:chartTrackingRefBased/>
  <w15:docId w15:val="{0ACAFDB1-5511-1041-9B13-FFB51CA3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B3D33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rsid w:val="0098108E"/>
    <w:pPr>
      <w:keepNext/>
      <w:keepLines/>
      <w:widowControl/>
      <w:spacing w:before="48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8108E"/>
    <w:pPr>
      <w:keepNext/>
      <w:keepLines/>
      <w:widowControl/>
      <w:spacing w:before="20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108E"/>
    <w:pPr>
      <w:keepNext/>
      <w:keepLines/>
      <w:widowControl/>
      <w:spacing w:before="20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98108E"/>
    <w:pPr>
      <w:widowControl/>
      <w:spacing w:after="100" w:line="360" w:lineRule="auto"/>
      <w:jc w:val="both"/>
    </w:pPr>
    <w:rPr>
      <w:rFonts w:ascii="Tahoma" w:eastAsia="Times New Roman" w:hAnsi="Tahoma" w:cs="Times New Roman"/>
      <w:color w:val="auto"/>
      <w:sz w:val="22"/>
    </w:rPr>
  </w:style>
  <w:style w:type="paragraph" w:styleId="Ttulo">
    <w:name w:val="Title"/>
    <w:basedOn w:val="Normal"/>
    <w:next w:val="Normal"/>
    <w:link w:val="TtuloChar"/>
    <w:rsid w:val="00EE7384"/>
    <w:pPr>
      <w:widowControl/>
      <w:pBdr>
        <w:bottom w:val="single" w:sz="8" w:space="4" w:color="4F81BD" w:themeColor="accent1"/>
      </w:pBdr>
      <w:spacing w:after="300" w:line="36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EE7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98108E"/>
    <w:rPr>
      <w:color w:val="0000FF" w:themeColor="hyperlink"/>
      <w:u w:val="single"/>
    </w:rPr>
  </w:style>
  <w:style w:type="character" w:customStyle="1" w:styleId="Captulos-MattosFilhoChar">
    <w:name w:val="Capítulos - Mattos Filho Char"/>
    <w:basedOn w:val="Fontepargpadro"/>
    <w:link w:val="Captulos-MattosFilho"/>
    <w:rsid w:val="0098108E"/>
    <w:rPr>
      <w:rFonts w:ascii="Tahoma" w:eastAsiaTheme="majorEastAsia" w:hAnsi="Tahoma" w:cs="Tahoma"/>
      <w:b/>
      <w:color w:val="000000" w:themeColor="text1"/>
      <w:sz w:val="22"/>
      <w:szCs w:val="22"/>
    </w:rPr>
  </w:style>
  <w:style w:type="table" w:styleId="Tabelacomgrade">
    <w:name w:val="Table Grid"/>
    <w:basedOn w:val="Tabelanormal"/>
    <w:rsid w:val="0098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ulos-MattosFilho">
    <w:name w:val="Capítulos - Mattos Filho"/>
    <w:basedOn w:val="Normal"/>
    <w:next w:val="Texto-MattosFilho"/>
    <w:link w:val="Captulos-MattosFilhoChar"/>
    <w:rsid w:val="0098108E"/>
    <w:pPr>
      <w:contextualSpacing/>
      <w:jc w:val="center"/>
    </w:pPr>
    <w:rPr>
      <w:rFonts w:eastAsiaTheme="majorEastAsia" w:cs="Tahoma"/>
      <w:b/>
      <w:color w:val="000000" w:themeColor="text1"/>
      <w:szCs w:val="22"/>
    </w:rPr>
  </w:style>
  <w:style w:type="character" w:customStyle="1" w:styleId="Ttulo1Char">
    <w:name w:val="Título 1 Char"/>
    <w:basedOn w:val="Fontepargpadro"/>
    <w:link w:val="Ttulo1"/>
    <w:rsid w:val="00981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8108E"/>
    <w:pPr>
      <w:spacing w:line="276" w:lineRule="auto"/>
      <w:jc w:val="left"/>
      <w:outlineLvl w:val="9"/>
    </w:pPr>
  </w:style>
  <w:style w:type="character" w:customStyle="1" w:styleId="Ttulo2Char">
    <w:name w:val="Título 2 Char"/>
    <w:basedOn w:val="Fontepargpadro"/>
    <w:link w:val="Ttulo2"/>
    <w:uiPriority w:val="9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customStyle="1" w:styleId="Texto-MattosFilho">
    <w:name w:val="Texto - Mattos Filho"/>
    <w:basedOn w:val="Normal"/>
    <w:link w:val="Texto-MattosFilhoChar"/>
    <w:qFormat/>
    <w:rsid w:val="0098108E"/>
    <w:pPr>
      <w:widowControl/>
      <w:spacing w:line="360" w:lineRule="auto"/>
      <w:jc w:val="both"/>
    </w:pPr>
    <w:rPr>
      <w:rFonts w:ascii="Tahoma" w:eastAsia="Times New Roman" w:hAnsi="Tahoma" w:cs="Times New Roman"/>
      <w:color w:val="auto"/>
      <w:sz w:val="22"/>
    </w:rPr>
  </w:style>
  <w:style w:type="paragraph" w:customStyle="1" w:styleId="Clusula-MattosFilho">
    <w:name w:val="Cláusula - Mattos Filho"/>
    <w:basedOn w:val="Normal"/>
    <w:next w:val="Texto-MattosFilho"/>
    <w:link w:val="Clusula-MattosFilhoChar"/>
    <w:rsid w:val="0098108E"/>
    <w:pPr>
      <w:contextualSpacing/>
    </w:pPr>
    <w:rPr>
      <w:rFonts w:eastAsiaTheme="majorEastAsia" w:cstheme="majorBidi"/>
      <w:b/>
      <w:color w:val="000000" w:themeColor="text1"/>
      <w:kern w:val="28"/>
      <w:szCs w:val="52"/>
    </w:rPr>
  </w:style>
  <w:style w:type="character" w:customStyle="1" w:styleId="Clusula-MattosFilhoChar">
    <w:name w:val="Cláusula - Mattos Filho Char"/>
    <w:basedOn w:val="Fontepargpadro"/>
    <w:link w:val="Clusula-MattosFilho"/>
    <w:rsid w:val="0098108E"/>
    <w:rPr>
      <w:rFonts w:ascii="Tahoma" w:eastAsiaTheme="majorEastAsia" w:hAnsi="Tahoma" w:cstheme="majorBidi"/>
      <w:b/>
      <w:color w:val="000000" w:themeColor="text1"/>
      <w:kern w:val="28"/>
      <w:sz w:val="22"/>
      <w:szCs w:val="52"/>
    </w:rPr>
  </w:style>
  <w:style w:type="paragraph" w:styleId="Sumrio2">
    <w:name w:val="toc 2"/>
    <w:basedOn w:val="Normal"/>
    <w:next w:val="Normal"/>
    <w:autoRedefine/>
    <w:uiPriority w:val="39"/>
    <w:rsid w:val="00B70378"/>
    <w:pPr>
      <w:widowControl/>
      <w:spacing w:after="100" w:line="360" w:lineRule="auto"/>
      <w:ind w:left="220"/>
      <w:jc w:val="both"/>
    </w:pPr>
    <w:rPr>
      <w:rFonts w:ascii="Tahoma" w:eastAsia="Times New Roman" w:hAnsi="Tahoma" w:cs="Times New Roman"/>
      <w:color w:val="auto"/>
      <w:sz w:val="22"/>
    </w:rPr>
  </w:style>
  <w:style w:type="paragraph" w:styleId="Cabealho">
    <w:name w:val="header"/>
    <w:basedOn w:val="Normal"/>
    <w:link w:val="CabealhoChar"/>
    <w:unhideWhenUsed/>
    <w:rsid w:val="002E0154"/>
    <w:pPr>
      <w:widowControl/>
      <w:tabs>
        <w:tab w:val="center" w:pos="4252"/>
        <w:tab w:val="right" w:pos="8504"/>
      </w:tabs>
      <w:spacing w:line="360" w:lineRule="auto"/>
      <w:jc w:val="both"/>
    </w:pPr>
    <w:rPr>
      <w:rFonts w:ascii="Tahoma" w:eastAsia="Times New Roman" w:hAnsi="Tahoma" w:cs="Times New Roman"/>
      <w:color w:val="auto"/>
      <w:sz w:val="22"/>
    </w:rPr>
  </w:style>
  <w:style w:type="character" w:customStyle="1" w:styleId="CabealhoChar">
    <w:name w:val="Cabeçalho Char"/>
    <w:basedOn w:val="Fontepargpadro"/>
    <w:link w:val="Cabealho"/>
    <w:rsid w:val="002E0154"/>
    <w:rPr>
      <w:rFonts w:ascii="Tahoma" w:hAnsi="Tahoma"/>
      <w:sz w:val="22"/>
      <w:szCs w:val="24"/>
    </w:rPr>
  </w:style>
  <w:style w:type="paragraph" w:styleId="Rodap">
    <w:name w:val="footer"/>
    <w:aliases w:val="Rodapé - Mattos Filho"/>
    <w:basedOn w:val="Normal"/>
    <w:link w:val="RodapChar"/>
    <w:uiPriority w:val="99"/>
    <w:qFormat/>
    <w:rsid w:val="0098108E"/>
    <w:pPr>
      <w:widowControl/>
      <w:tabs>
        <w:tab w:val="center" w:pos="4252"/>
        <w:tab w:val="right" w:pos="8504"/>
      </w:tabs>
      <w:jc w:val="both"/>
    </w:pPr>
    <w:rPr>
      <w:rFonts w:ascii="Tahoma" w:eastAsia="Times New Roman" w:hAnsi="Tahoma" w:cs="Times New Roman"/>
      <w:color w:val="auto"/>
      <w:sz w:val="18"/>
    </w:rPr>
  </w:style>
  <w:style w:type="character" w:customStyle="1" w:styleId="RodapChar">
    <w:name w:val="Rodapé Char"/>
    <w:aliases w:val="Rodapé - Mattos Filho Char"/>
    <w:basedOn w:val="Fontepargpadro"/>
    <w:link w:val="Rodap"/>
    <w:uiPriority w:val="99"/>
    <w:rsid w:val="0098108E"/>
    <w:rPr>
      <w:rFonts w:ascii="Tahoma" w:hAnsi="Tahoma"/>
      <w:sz w:val="18"/>
      <w:szCs w:val="24"/>
    </w:rPr>
  </w:style>
  <w:style w:type="character" w:customStyle="1" w:styleId="Texto-MattosFilhoChar">
    <w:name w:val="Texto - Mattos Filho Char"/>
    <w:basedOn w:val="Fontepargpadro"/>
    <w:link w:val="Texto-MattosFilho"/>
    <w:rsid w:val="0098108E"/>
    <w:rPr>
      <w:rFonts w:ascii="Tahoma" w:hAnsi="Tahoma"/>
      <w:sz w:val="22"/>
      <w:szCs w:val="24"/>
    </w:rPr>
  </w:style>
  <w:style w:type="paragraph" w:customStyle="1" w:styleId="Citao1-MattosFilho">
    <w:name w:val="Citação 1 - Mattos Filho"/>
    <w:basedOn w:val="Texto-MattosFilho"/>
    <w:next w:val="Texto-MattosFilho"/>
    <w:link w:val="Citao1-MattosFilhoChar"/>
    <w:qFormat/>
    <w:rsid w:val="0098108E"/>
    <w:rPr>
      <w:i/>
    </w:rPr>
  </w:style>
  <w:style w:type="character" w:customStyle="1" w:styleId="Citao1-MattosFilhoChar">
    <w:name w:val="Citação 1 - Mattos Filho Char"/>
    <w:basedOn w:val="Texto-MattosFilhoChar"/>
    <w:link w:val="Citao1-MattosFilho"/>
    <w:rsid w:val="0098108E"/>
    <w:rPr>
      <w:rFonts w:ascii="Tahoma" w:hAnsi="Tahoma"/>
      <w:i/>
      <w:sz w:val="22"/>
      <w:szCs w:val="24"/>
    </w:rPr>
  </w:style>
  <w:style w:type="paragraph" w:customStyle="1" w:styleId="Pargrafo-MattosFilho">
    <w:name w:val="Parágrafo - Mattos Filho"/>
    <w:basedOn w:val="Normal"/>
    <w:next w:val="Texto-MattosFilho"/>
    <w:link w:val="Pargrafo-MattosFilhoChar"/>
    <w:qFormat/>
    <w:rsid w:val="0098108E"/>
    <w:pPr>
      <w:widowControl/>
      <w:numPr>
        <w:numId w:val="3"/>
      </w:numPr>
      <w:tabs>
        <w:tab w:val="left" w:pos="1701"/>
      </w:tabs>
      <w:spacing w:line="360" w:lineRule="auto"/>
      <w:ind w:left="0" w:firstLine="0"/>
      <w:contextualSpacing/>
      <w:jc w:val="both"/>
    </w:pPr>
    <w:rPr>
      <w:rFonts w:ascii="Tahoma" w:eastAsia="Times New Roman" w:hAnsi="Tahoma" w:cs="Tahoma"/>
      <w:color w:val="auto"/>
      <w:sz w:val="22"/>
      <w:szCs w:val="22"/>
    </w:rPr>
  </w:style>
  <w:style w:type="character" w:customStyle="1" w:styleId="Pargrafo-MattosFilhoChar">
    <w:name w:val="Parágrafo - Mattos Filho Char"/>
    <w:basedOn w:val="Fontepargpadro"/>
    <w:link w:val="Pargrafo-MattosFilho"/>
    <w:rsid w:val="0098108E"/>
    <w:rPr>
      <w:rFonts w:ascii="Tahoma" w:hAnsi="Tahoma" w:cs="Tahoma"/>
      <w:sz w:val="22"/>
      <w:szCs w:val="22"/>
    </w:rPr>
  </w:style>
  <w:style w:type="paragraph" w:customStyle="1" w:styleId="Citao2-MattosFilho">
    <w:name w:val="Citação 2 - Mattos Filho"/>
    <w:basedOn w:val="Pargrafo-MattosFilho"/>
    <w:next w:val="Texto-MattosFilho"/>
    <w:link w:val="Citao2-MattosFilhoChar"/>
    <w:qFormat/>
    <w:rsid w:val="0098108E"/>
    <w:pPr>
      <w:numPr>
        <w:numId w:val="0"/>
      </w:numPr>
      <w:tabs>
        <w:tab w:val="clear" w:pos="1701"/>
      </w:tabs>
      <w:ind w:left="2268"/>
    </w:pPr>
  </w:style>
  <w:style w:type="character" w:customStyle="1" w:styleId="Citao2-MattosFilhoChar">
    <w:name w:val="Citação 2 - Mattos Filho Char"/>
    <w:basedOn w:val="Pargrafo-MattosFilhoChar"/>
    <w:link w:val="Citao2-MattosFilho"/>
    <w:rsid w:val="0098108E"/>
    <w:rPr>
      <w:rFonts w:ascii="Tahoma" w:hAnsi="Tahoma" w:cs="Tahoma"/>
      <w:sz w:val="22"/>
      <w:szCs w:val="22"/>
    </w:rPr>
  </w:style>
  <w:style w:type="paragraph" w:customStyle="1" w:styleId="Endereamento">
    <w:name w:val="Endereçamento"/>
    <w:basedOn w:val="Normal"/>
    <w:next w:val="Texto-MattosFilho"/>
    <w:link w:val="EndereamentoChar"/>
    <w:autoRedefine/>
    <w:qFormat/>
    <w:rsid w:val="0098108E"/>
    <w:pPr>
      <w:widowControl/>
      <w:spacing w:line="360" w:lineRule="auto"/>
      <w:jc w:val="both"/>
    </w:pPr>
    <w:rPr>
      <w:rFonts w:ascii="Tahoma" w:eastAsia="Times New Roman" w:hAnsi="Tahoma" w:cs="Tahoma"/>
      <w:b/>
      <w:color w:val="auto"/>
      <w:sz w:val="22"/>
    </w:rPr>
  </w:style>
  <w:style w:type="character" w:customStyle="1" w:styleId="EndereamentoChar">
    <w:name w:val="Endereçamento Char"/>
    <w:basedOn w:val="Fontepargpadro"/>
    <w:link w:val="Endereamento"/>
    <w:rsid w:val="0098108E"/>
    <w:rPr>
      <w:rFonts w:ascii="Tahoma" w:hAnsi="Tahoma" w:cs="Tahoma"/>
      <w:b/>
      <w:sz w:val="22"/>
      <w:szCs w:val="24"/>
    </w:rPr>
  </w:style>
  <w:style w:type="character" w:styleId="Refdenotaderodap">
    <w:name w:val="footnote reference"/>
    <w:basedOn w:val="Fontepargpadro"/>
    <w:unhideWhenUsed/>
    <w:rsid w:val="0098108E"/>
    <w:rPr>
      <w:vertAlign w:val="superscript"/>
    </w:rPr>
  </w:style>
  <w:style w:type="paragraph" w:styleId="Textodebalo">
    <w:name w:val="Balloon Text"/>
    <w:basedOn w:val="Normal"/>
    <w:link w:val="TextodebaloChar"/>
    <w:rsid w:val="0098108E"/>
    <w:pPr>
      <w:widowControl/>
      <w:spacing w:line="360" w:lineRule="auto"/>
      <w:jc w:val="both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108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nhideWhenUsed/>
    <w:rsid w:val="0098108E"/>
    <w:pPr>
      <w:widowControl/>
      <w:jc w:val="both"/>
    </w:pPr>
    <w:rPr>
      <w:rFonts w:ascii="Tahoma" w:eastAsia="Times New Roman" w:hAnsi="Tahoma" w:cs="Times New Roman"/>
      <w:color w:val="auto"/>
      <w:sz w:val="18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8108E"/>
    <w:rPr>
      <w:rFonts w:ascii="Tahoma" w:hAnsi="Tahoma"/>
      <w:sz w:val="18"/>
    </w:rPr>
  </w:style>
  <w:style w:type="paragraph" w:customStyle="1" w:styleId="Ttulo1-MattosFilho">
    <w:name w:val="Título 1 - Mattos Filho"/>
    <w:basedOn w:val="Normal"/>
    <w:next w:val="Texto-MattosFilho"/>
    <w:link w:val="Ttulo1-MattosFilhoChar"/>
    <w:qFormat/>
    <w:rsid w:val="0098108E"/>
    <w:pPr>
      <w:widowControl/>
      <w:spacing w:line="360" w:lineRule="auto"/>
      <w:contextualSpacing/>
      <w:jc w:val="center"/>
    </w:pPr>
    <w:rPr>
      <w:rFonts w:ascii="Tahoma" w:eastAsia="Times New Roman" w:hAnsi="Tahoma" w:cs="Tahoma"/>
      <w:b/>
      <w:caps/>
      <w:color w:val="auto"/>
      <w:sz w:val="22"/>
      <w:szCs w:val="22"/>
      <w:u w:val="single"/>
    </w:rPr>
  </w:style>
  <w:style w:type="character" w:customStyle="1" w:styleId="Ttulo1-MattosFilhoChar">
    <w:name w:val="Título 1 - Mattos Filho Char"/>
    <w:basedOn w:val="Fontepargpadro"/>
    <w:link w:val="Ttulo1-MattosFilho"/>
    <w:rsid w:val="0098108E"/>
    <w:rPr>
      <w:rFonts w:ascii="Tahoma" w:hAnsi="Tahoma" w:cs="Tahoma"/>
      <w:b/>
      <w:caps/>
      <w:sz w:val="22"/>
      <w:szCs w:val="22"/>
      <w:u w:val="single"/>
    </w:rPr>
  </w:style>
  <w:style w:type="character" w:customStyle="1" w:styleId="Textodocorpo">
    <w:name w:val="Texto do corpo"/>
    <w:basedOn w:val="Fontepargpadro"/>
    <w:rsid w:val="009B3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t-BR"/>
    </w:rPr>
  </w:style>
  <w:style w:type="character" w:customStyle="1" w:styleId="Textodocorpo2">
    <w:name w:val="Texto do corpo (2)_"/>
    <w:basedOn w:val="Fontepargpadro"/>
    <w:link w:val="Textodocorpo20"/>
    <w:rsid w:val="009B3D33"/>
    <w:rPr>
      <w:b/>
      <w:bCs/>
      <w:sz w:val="19"/>
      <w:szCs w:val="19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9B3D33"/>
    <w:pPr>
      <w:shd w:val="clear" w:color="auto" w:fill="FFFFFF"/>
      <w:spacing w:line="245" w:lineRule="exact"/>
      <w:ind w:hanging="400"/>
      <w:jc w:val="right"/>
    </w:pPr>
    <w:rPr>
      <w:rFonts w:ascii="Times New Roman" w:eastAsia="Times New Roman" w:hAnsi="Times New Roman" w:cs="Times New Roman"/>
      <w:b/>
      <w:bCs/>
      <w:color w:val="auto"/>
      <w:sz w:val="19"/>
      <w:szCs w:val="19"/>
    </w:rPr>
  </w:style>
  <w:style w:type="character" w:customStyle="1" w:styleId="Textodocorpo10">
    <w:name w:val="Texto do corpo (10)_"/>
    <w:basedOn w:val="Fontepargpadro"/>
    <w:link w:val="Textodocorpo100"/>
    <w:rsid w:val="009B3D33"/>
    <w:rPr>
      <w:b/>
      <w:bCs/>
      <w:sz w:val="21"/>
      <w:szCs w:val="21"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rsid w:val="009B3D33"/>
    <w:pPr>
      <w:shd w:val="clear" w:color="auto" w:fill="FFFFFF"/>
      <w:spacing w:before="240" w:line="245" w:lineRule="exac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styleId="PargrafodaLista">
    <w:name w:val="List Paragraph"/>
    <w:basedOn w:val="Normal"/>
    <w:uiPriority w:val="34"/>
    <w:qFormat/>
    <w:rsid w:val="002D139C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1435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BC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character" w:customStyle="1" w:styleId="apple-converted-space">
    <w:name w:val="apple-converted-space"/>
    <w:basedOn w:val="Fontepargpadro"/>
    <w:rsid w:val="00A32B82"/>
  </w:style>
  <w:style w:type="character" w:styleId="Refdecomentrio">
    <w:name w:val="annotation reference"/>
    <w:basedOn w:val="Fontepargpadro"/>
    <w:semiHidden/>
    <w:unhideWhenUsed/>
    <w:rsid w:val="00A32B82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32B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32B82"/>
    <w:rPr>
      <w:rFonts w:ascii="Courier New" w:eastAsia="Courier New" w:hAnsi="Courier New" w:cs="Courier New"/>
      <w:color w:val="00000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32B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32B82"/>
    <w:rPr>
      <w:rFonts w:ascii="Courier New" w:eastAsia="Courier New" w:hAnsi="Courier New" w:cs="Courier New"/>
      <w:b/>
      <w:bCs/>
      <w:color w:val="000000"/>
    </w:rPr>
  </w:style>
  <w:style w:type="character" w:styleId="Nmerodepgina">
    <w:name w:val="page number"/>
    <w:basedOn w:val="Fontepargpadro"/>
    <w:semiHidden/>
    <w:unhideWhenUsed/>
    <w:rsid w:val="00BC4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9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321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794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03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F802D-08D8-4480-A928-BD37690D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875</Words>
  <Characters>4728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Mattos Filho</dc:creator>
  <cp:keywords/>
  <dc:description/>
  <cp:lastModifiedBy>Anne Françoise Charlier</cp:lastModifiedBy>
  <cp:revision>3</cp:revision>
  <cp:lastPrinted>2014-10-09T17:03:00Z</cp:lastPrinted>
  <dcterms:created xsi:type="dcterms:W3CDTF">2021-08-12T21:00:00Z</dcterms:created>
  <dcterms:modified xsi:type="dcterms:W3CDTF">2021-08-18T13:45:00Z</dcterms:modified>
</cp:coreProperties>
</file>