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C04C" w14:textId="77777777" w:rsidR="005C3690" w:rsidRPr="00D42E3A" w:rsidRDefault="005C3690" w:rsidP="00D42E3A">
      <w:pPr>
        <w:pStyle w:val="Recuodecorpodetexto2"/>
        <w:ind w:left="4254"/>
      </w:pPr>
    </w:p>
    <w:p w14:paraId="23C41175" w14:textId="52D91198" w:rsidR="001D7764" w:rsidRPr="00D42E3A" w:rsidRDefault="00CC430A" w:rsidP="00D42E3A">
      <w:pPr>
        <w:pStyle w:val="Recuodecorpodetexto2"/>
        <w:ind w:left="4254"/>
      </w:pPr>
      <w:r w:rsidRPr="00D42E3A">
        <w:t xml:space="preserve">ADITIVO </w:t>
      </w:r>
      <w:r w:rsidR="005C3600">
        <w:t>Nº 0</w:t>
      </w:r>
      <w:r w:rsidR="005F5614">
        <w:t>3</w:t>
      </w:r>
      <w:r w:rsidR="005C3600">
        <w:t xml:space="preserve"> </w:t>
      </w:r>
      <w:r w:rsidRPr="00D42E3A">
        <w:t xml:space="preserve">AO </w:t>
      </w:r>
      <w:r w:rsidR="001D7764" w:rsidRPr="00D42E3A">
        <w:t>CONTRATO DE CESSÃO FIDUCIÁRIA DE DIREITOS</w:t>
      </w:r>
      <w:r w:rsidR="005C3690" w:rsidRPr="00D42E3A">
        <w:t xml:space="preserve"> CREDITÓRIOS</w:t>
      </w:r>
      <w:r w:rsidR="001D7764" w:rsidRPr="00D42E3A">
        <w:t xml:space="preserve">, ADMINISTRAÇÃO DE CONTAS E OUTRAS AVENÇAS </w:t>
      </w:r>
      <w:r w:rsidR="0031605B" w:rsidRPr="00D42E3A">
        <w:t xml:space="preserve">Nº </w:t>
      </w:r>
      <w:r w:rsidR="00E87EF0" w:rsidRPr="00D42E3A">
        <w:t>17.2.0402.2</w:t>
      </w:r>
      <w:r w:rsidR="005F536C" w:rsidRPr="00D42E3A">
        <w:t>,</w:t>
      </w:r>
      <w:r w:rsidR="0031605B" w:rsidRPr="00D42E3A">
        <w:t xml:space="preserve"> </w:t>
      </w:r>
      <w:r w:rsidR="001D7764" w:rsidRPr="00D42E3A">
        <w:t xml:space="preserve">QUE ENTRE SI FAZEM </w:t>
      </w:r>
      <w:r w:rsidR="00C847EC" w:rsidRPr="00D42E3A">
        <w:t>O BANCO NACIONAL DE DESENVOLVIMENTO ECONÔMICO E SOCIAL – BNDES</w:t>
      </w:r>
      <w:r w:rsidR="00142779" w:rsidRPr="00D42E3A">
        <w:t xml:space="preserve">, </w:t>
      </w:r>
      <w:r w:rsidR="00A36A5B" w:rsidRPr="00D42E3A">
        <w:t>A</w:t>
      </w:r>
      <w:r w:rsidR="00AA0804" w:rsidRPr="00D42E3A">
        <w:t xml:space="preserve"> </w:t>
      </w:r>
      <w:r w:rsidR="00075C97" w:rsidRPr="00D42E3A">
        <w:t>SIMPLIFIC PAVARINI</w:t>
      </w:r>
      <w:r w:rsidR="00023AFF" w:rsidRPr="00D42E3A">
        <w:t xml:space="preserve"> DISTRIBUIDORA DE TÍTULOS E VALORES MOBILIÁRIOS LTDA.</w:t>
      </w:r>
      <w:r w:rsidR="00AA0804" w:rsidRPr="00D42E3A">
        <w:t xml:space="preserve">, </w:t>
      </w:r>
      <w:r w:rsidR="005F536C" w:rsidRPr="00D42E3A">
        <w:t xml:space="preserve">A CENTRAL EÓLICA BABILÔNIA I S.A., A CENTRAL EÓLICA BABILÔNIA II S.A., A CENTRAL EÓLICA BABILÔNIA III S.A., A CENTRAL EÓLICA BABILÔNIA IV S.A., A CENTRAL EÓLICA BABILÔNIA V S.A., </w:t>
      </w:r>
      <w:r w:rsidR="000C480D" w:rsidRPr="00D42E3A">
        <w:t xml:space="preserve">A </w:t>
      </w:r>
      <w:r w:rsidR="00E87EF0" w:rsidRPr="00D42E3A">
        <w:t xml:space="preserve">BABILÔNIA </w:t>
      </w:r>
      <w:r w:rsidR="001F0C34" w:rsidRPr="00D42E3A">
        <w:t xml:space="preserve">HOLDING </w:t>
      </w:r>
      <w:r w:rsidR="00673FE2" w:rsidRPr="00D42E3A">
        <w:t>S.A.</w:t>
      </w:r>
      <w:r w:rsidR="00E003EE" w:rsidRPr="00D42E3A">
        <w:t xml:space="preserve"> </w:t>
      </w:r>
      <w:r w:rsidR="00C847EC" w:rsidRPr="00D42E3A">
        <w:t xml:space="preserve">E </w:t>
      </w:r>
      <w:r w:rsidR="005F536C" w:rsidRPr="00D42E3A">
        <w:t xml:space="preserve">O </w:t>
      </w:r>
      <w:r w:rsidR="000C480D" w:rsidRPr="00D42E3A">
        <w:t xml:space="preserve">BANCO SANTANDER (BRASIL) </w:t>
      </w:r>
      <w:r w:rsidR="00700B8F" w:rsidRPr="00D42E3A">
        <w:t>S.A.</w:t>
      </w:r>
      <w:r w:rsidR="0047322F" w:rsidRPr="00D42E3A">
        <w:t>,</w:t>
      </w:r>
      <w:r w:rsidR="009C744F" w:rsidRPr="00D42E3A">
        <w:t xml:space="preserve"> </w:t>
      </w:r>
      <w:r w:rsidR="001D7764" w:rsidRPr="00D42E3A">
        <w:t>NA FORMA ABAIXO:</w:t>
      </w:r>
    </w:p>
    <w:p w14:paraId="33DE73EC" w14:textId="77777777" w:rsidR="005C3690" w:rsidRDefault="005C3690" w:rsidP="00D42E3A">
      <w:pPr>
        <w:pStyle w:val="Recuodecorpodetexto2"/>
        <w:ind w:left="4254"/>
      </w:pPr>
    </w:p>
    <w:p w14:paraId="7589D85C" w14:textId="77777777" w:rsidR="005C3600" w:rsidRPr="00D42E3A" w:rsidRDefault="005C3600" w:rsidP="00D42E3A">
      <w:pPr>
        <w:pStyle w:val="Recuodecorpodetexto2"/>
        <w:ind w:left="4254"/>
      </w:pPr>
    </w:p>
    <w:p w14:paraId="7811E3F9" w14:textId="77777777" w:rsidR="00D4185E" w:rsidRPr="00D42E3A" w:rsidRDefault="00D4185E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63ACFC" w14:textId="53051BB3" w:rsidR="00D87352" w:rsidRPr="00D42E3A" w:rsidRDefault="00D87352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 xml:space="preserve">O </w:t>
      </w:r>
      <w:r w:rsidRPr="00D42E3A">
        <w:rPr>
          <w:rFonts w:ascii="Arial" w:hAnsi="Arial" w:cs="Arial"/>
          <w:b/>
        </w:rPr>
        <w:t>BANCO NACIONAL DE DESENVOLVIMENTO ECONÔMICO E SOCIAL - BNDES</w:t>
      </w:r>
      <w:r w:rsidRPr="00D42E3A">
        <w:rPr>
          <w:rFonts w:ascii="Arial" w:hAnsi="Arial" w:cs="Arial"/>
        </w:rPr>
        <w:t xml:space="preserve">, neste ato denominado simplesmente </w:t>
      </w:r>
      <w:r w:rsidRPr="00D42E3A">
        <w:rPr>
          <w:rFonts w:ascii="Arial" w:hAnsi="Arial" w:cs="Arial"/>
          <w:b/>
        </w:rPr>
        <w:t>BNDES</w:t>
      </w:r>
      <w:r w:rsidRPr="00D42E3A">
        <w:rPr>
          <w:rFonts w:ascii="Arial" w:hAnsi="Arial" w:cs="Arial"/>
        </w:rPr>
        <w:t xml:space="preserve">, empresa pública federal, com sede em Brasília, Distrito Federal, e serviços </w:t>
      </w:r>
      <w:r w:rsidR="00686EBC" w:rsidRPr="00D42E3A">
        <w:rPr>
          <w:rFonts w:ascii="Arial" w:hAnsi="Arial" w:cs="Arial"/>
        </w:rPr>
        <w:t>n</w:t>
      </w:r>
      <w:r w:rsidR="00D23342" w:rsidRPr="00D42E3A">
        <w:rPr>
          <w:rFonts w:ascii="Arial" w:hAnsi="Arial" w:cs="Arial"/>
        </w:rPr>
        <w:t>a Cidade do Rio de Janeiro</w:t>
      </w:r>
      <w:r w:rsidRPr="00D42E3A">
        <w:rPr>
          <w:rFonts w:ascii="Arial" w:hAnsi="Arial" w:cs="Arial"/>
        </w:rPr>
        <w:t xml:space="preserve">, </w:t>
      </w:r>
      <w:r w:rsidR="00377F6C" w:rsidRPr="00D42E3A">
        <w:rPr>
          <w:rFonts w:ascii="Arial" w:hAnsi="Arial" w:cs="Arial"/>
        </w:rPr>
        <w:t xml:space="preserve">Estado do Rio de Janeiro, </w:t>
      </w:r>
      <w:r w:rsidRPr="00D42E3A">
        <w:rPr>
          <w:rFonts w:ascii="Arial" w:hAnsi="Arial" w:cs="Arial"/>
        </w:rPr>
        <w:t>na Avenida República do Chile nº 100, inscrito no</w:t>
      </w:r>
      <w:r w:rsidR="00D23342" w:rsidRPr="00D42E3A">
        <w:rPr>
          <w:rFonts w:ascii="Arial" w:hAnsi="Arial" w:cs="Arial"/>
        </w:rPr>
        <w:t xml:space="preserve"> </w:t>
      </w:r>
      <w:r w:rsidR="00A13CBB" w:rsidRPr="00FC6F0E">
        <w:rPr>
          <w:rFonts w:ascii="Arial" w:hAnsi="Arial" w:cs="Arial"/>
        </w:rPr>
        <w:t>CNPJ</w:t>
      </w:r>
      <w:r w:rsidRPr="00D42E3A">
        <w:rPr>
          <w:rFonts w:ascii="Arial" w:hAnsi="Arial" w:cs="Arial"/>
        </w:rPr>
        <w:t xml:space="preserve"> sob o nº 33.657.248/0001-89, por seus representantes abaixo assinados;</w:t>
      </w:r>
    </w:p>
    <w:p w14:paraId="596460B0" w14:textId="77777777" w:rsidR="005F79C7" w:rsidRPr="00D42E3A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F01E2E" w14:textId="26B266F7" w:rsidR="00D87352" w:rsidRPr="00BE1A79" w:rsidRDefault="005F536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>a</w:t>
      </w:r>
      <w:r w:rsidR="00E87EF0" w:rsidRPr="00D42E3A">
        <w:rPr>
          <w:rFonts w:ascii="Arial" w:hAnsi="Arial" w:cs="Arial"/>
        </w:rPr>
        <w:t xml:space="preserve"> </w:t>
      </w:r>
      <w:r w:rsidR="00023AFF" w:rsidRPr="00D42E3A">
        <w:rPr>
          <w:rFonts w:ascii="Arial" w:hAnsi="Arial" w:cs="Arial"/>
          <w:b/>
        </w:rPr>
        <w:t>SIMPLIFIC PAVARINI DISTRIBUIDORA DE TÍTULOS E VALORES MOBILIÁRIOS LTDA.</w:t>
      </w:r>
      <w:r w:rsidR="000F2DE8" w:rsidRPr="00D42E3A">
        <w:rPr>
          <w:rFonts w:ascii="Arial" w:hAnsi="Arial" w:cs="Arial"/>
        </w:rPr>
        <w:t>,</w:t>
      </w:r>
      <w:r w:rsidR="000F2DE8" w:rsidRPr="00D42E3A">
        <w:rPr>
          <w:rFonts w:ascii="Arial" w:hAnsi="Arial" w:cs="Arial"/>
          <w:b/>
        </w:rPr>
        <w:t xml:space="preserve"> </w:t>
      </w:r>
      <w:r w:rsidR="000F2DE8" w:rsidRPr="00D42E3A">
        <w:rPr>
          <w:rFonts w:ascii="Arial" w:hAnsi="Arial" w:cs="Arial"/>
        </w:rPr>
        <w:t xml:space="preserve">doravante denominada simplesmente </w:t>
      </w:r>
      <w:r w:rsidR="000F2DE8" w:rsidRPr="00D42E3A">
        <w:rPr>
          <w:rFonts w:ascii="Arial" w:hAnsi="Arial" w:cs="Arial"/>
          <w:b/>
        </w:rPr>
        <w:t>AGENTE FIDUCIÁRIO</w:t>
      </w:r>
      <w:r w:rsidR="000F2DE8" w:rsidRPr="00D42E3A">
        <w:rPr>
          <w:rFonts w:ascii="Arial" w:hAnsi="Arial" w:cs="Arial"/>
        </w:rPr>
        <w:t xml:space="preserve">, instituição financeira, </w:t>
      </w:r>
      <w:r w:rsidR="005F79C7" w:rsidRPr="00D42E3A">
        <w:rPr>
          <w:rFonts w:ascii="Arial" w:hAnsi="Arial" w:cs="Arial"/>
        </w:rPr>
        <w:t xml:space="preserve">autorizada a exercer as funções de agente fiduciário pelo Banco Central do Brasil, atuando por sua </w:t>
      </w:r>
      <w:r w:rsidR="00EC036D">
        <w:rPr>
          <w:rFonts w:ascii="Arial" w:hAnsi="Arial" w:cs="Arial"/>
        </w:rPr>
        <w:t>filial na C</w:t>
      </w:r>
      <w:r w:rsidR="005F79C7" w:rsidRPr="00D42E3A">
        <w:rPr>
          <w:rFonts w:ascii="Arial" w:hAnsi="Arial" w:cs="Arial"/>
        </w:rPr>
        <w:t>idade de São Paulo, Estado de São Paulo, na Rua Joaquim Floriano</w:t>
      </w:r>
      <w:r w:rsidR="00EC036D">
        <w:rPr>
          <w:rFonts w:ascii="Arial" w:hAnsi="Arial" w:cs="Arial"/>
        </w:rPr>
        <w:t>,</w:t>
      </w:r>
      <w:r w:rsidR="005F79C7" w:rsidRPr="00D42E3A">
        <w:rPr>
          <w:rFonts w:ascii="Arial" w:hAnsi="Arial" w:cs="Arial"/>
        </w:rPr>
        <w:t xml:space="preserve"> nº 466, </w:t>
      </w:r>
      <w:r w:rsidR="00EC036D">
        <w:rPr>
          <w:rFonts w:ascii="Arial" w:hAnsi="Arial" w:cs="Arial"/>
        </w:rPr>
        <w:t>s</w:t>
      </w:r>
      <w:r w:rsidR="005F79C7" w:rsidRPr="00D42E3A">
        <w:rPr>
          <w:rFonts w:ascii="Arial" w:hAnsi="Arial" w:cs="Arial"/>
        </w:rPr>
        <w:t>ala 1401, Itaim Bibi, CEP 04534-002, inscrita no CNPJ sob o nº 15.227.994/0004-01</w:t>
      </w:r>
      <w:r w:rsidR="000F2DE8" w:rsidRPr="00D42E3A">
        <w:rPr>
          <w:rFonts w:ascii="Arial" w:hAnsi="Arial" w:cs="Arial"/>
        </w:rPr>
        <w:t xml:space="preserve">, na qualidade de representante da comunhão de titulares das debêntures da </w:t>
      </w:r>
      <w:r w:rsidR="00E565B8" w:rsidRPr="00D42E3A">
        <w:rPr>
          <w:rFonts w:ascii="Arial" w:hAnsi="Arial" w:cs="Arial"/>
        </w:rPr>
        <w:t>1</w:t>
      </w:r>
      <w:r w:rsidR="000F2DE8" w:rsidRPr="00D42E3A">
        <w:rPr>
          <w:rFonts w:ascii="Arial" w:hAnsi="Arial" w:cs="Arial"/>
        </w:rPr>
        <w:t>ª</w:t>
      </w:r>
      <w:r w:rsidR="0048255C" w:rsidRPr="00D42E3A">
        <w:rPr>
          <w:rFonts w:ascii="Arial" w:hAnsi="Arial" w:cs="Arial"/>
        </w:rPr>
        <w:t xml:space="preserve"> (Primeira) Emissão de Debêntures Simples, Não Conversíveis em Ações, </w:t>
      </w:r>
      <w:r w:rsidR="00EC036D">
        <w:rPr>
          <w:rFonts w:ascii="Arial" w:hAnsi="Arial" w:cs="Arial"/>
        </w:rPr>
        <w:t>d</w:t>
      </w:r>
      <w:r w:rsidR="0048255C" w:rsidRPr="00D42E3A">
        <w:rPr>
          <w:rFonts w:ascii="Arial" w:hAnsi="Arial" w:cs="Arial"/>
        </w:rPr>
        <w:t xml:space="preserve">a Espécie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Real,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Adicional Fidejussória, </w:t>
      </w:r>
      <w:r w:rsidR="00EC036D">
        <w:rPr>
          <w:rFonts w:ascii="Arial" w:hAnsi="Arial" w:cs="Arial"/>
        </w:rPr>
        <w:t>e</w:t>
      </w:r>
      <w:r w:rsidR="0048255C" w:rsidRPr="00D42E3A">
        <w:rPr>
          <w:rFonts w:ascii="Arial" w:hAnsi="Arial" w:cs="Arial"/>
        </w:rPr>
        <w:t xml:space="preserve">m Série </w:t>
      </w:r>
      <w:r w:rsidR="00EC036D">
        <w:rPr>
          <w:rFonts w:ascii="Arial" w:hAnsi="Arial" w:cs="Arial"/>
        </w:rPr>
        <w:t>Ú</w:t>
      </w:r>
      <w:r w:rsidR="0048255C" w:rsidRPr="00D42E3A">
        <w:rPr>
          <w:rFonts w:ascii="Arial" w:hAnsi="Arial" w:cs="Arial"/>
        </w:rPr>
        <w:t xml:space="preserve">nica, </w:t>
      </w:r>
      <w:r w:rsidR="00EC036D">
        <w:rPr>
          <w:rFonts w:ascii="Arial" w:hAnsi="Arial" w:cs="Arial"/>
        </w:rPr>
        <w:t>p</w:t>
      </w:r>
      <w:r w:rsidR="0048255C" w:rsidRPr="00D42E3A">
        <w:rPr>
          <w:rFonts w:ascii="Arial" w:hAnsi="Arial" w:cs="Arial"/>
        </w:rPr>
        <w:t xml:space="preserve">ara Distribuição Pública,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Esforços Restritos, da </w:t>
      </w:r>
      <w:r w:rsidR="00AA0804" w:rsidRPr="00D42E3A">
        <w:rPr>
          <w:rFonts w:ascii="Arial" w:hAnsi="Arial" w:cs="Arial"/>
        </w:rPr>
        <w:t>BABILÔNIA HOLDING S.A. (</w:t>
      </w:r>
      <w:r w:rsidR="00AA0804" w:rsidRPr="00D42E3A">
        <w:rPr>
          <w:rFonts w:ascii="Arial" w:hAnsi="Arial" w:cs="Arial"/>
          <w:b/>
        </w:rPr>
        <w:t>DEBENTURISTAS</w:t>
      </w:r>
      <w:r w:rsidR="00AA0804" w:rsidRPr="00D42E3A">
        <w:rPr>
          <w:rFonts w:ascii="Arial" w:hAnsi="Arial" w:cs="Arial"/>
        </w:rPr>
        <w:t>),</w:t>
      </w:r>
      <w:r w:rsidR="00D87352" w:rsidRPr="00D42E3A">
        <w:rPr>
          <w:rFonts w:ascii="Arial" w:hAnsi="Arial" w:cs="Arial"/>
          <w:bCs/>
        </w:rPr>
        <w:t xml:space="preserve"> </w:t>
      </w:r>
      <w:r w:rsidR="00D87352" w:rsidRPr="00D42E3A">
        <w:rPr>
          <w:rFonts w:ascii="Arial" w:hAnsi="Arial" w:cs="Arial"/>
        </w:rPr>
        <w:t>por seu representante abaixo assinado</w:t>
      </w:r>
      <w:r w:rsidRPr="00D42E3A">
        <w:rPr>
          <w:rFonts w:ascii="Arial" w:hAnsi="Arial" w:cs="Arial"/>
        </w:rPr>
        <w:t>;</w:t>
      </w:r>
      <w:r w:rsidR="00D87352" w:rsidRPr="00D42E3A">
        <w:rPr>
          <w:rFonts w:ascii="Arial" w:hAnsi="Arial" w:cs="Arial"/>
        </w:rPr>
        <w:t xml:space="preserve"> sendo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AGENTE FIDUCIÁRIO e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BNDES </w:t>
      </w:r>
      <w:r w:rsidR="000E049A" w:rsidRPr="00D42E3A">
        <w:rPr>
          <w:rFonts w:ascii="Arial" w:hAnsi="Arial" w:cs="Arial"/>
        </w:rPr>
        <w:t>denominados</w:t>
      </w:r>
      <w:r w:rsidR="00D87352" w:rsidRPr="00D42E3A">
        <w:rPr>
          <w:rFonts w:ascii="Arial" w:hAnsi="Arial" w:cs="Arial"/>
        </w:rPr>
        <w:t>, em conjunto</w:t>
      </w:r>
      <w:r w:rsidR="00D87352" w:rsidRPr="00BE1A79">
        <w:rPr>
          <w:rFonts w:ascii="Arial" w:hAnsi="Arial" w:cs="Arial"/>
        </w:rPr>
        <w:t xml:space="preserve">, como </w:t>
      </w:r>
      <w:r w:rsidR="00D87352" w:rsidRPr="00BE1A79">
        <w:rPr>
          <w:rFonts w:ascii="Arial" w:hAnsi="Arial" w:cs="Arial"/>
          <w:b/>
        </w:rPr>
        <w:t>PARTES GARANTIDAS</w:t>
      </w:r>
      <w:r w:rsidR="00D87352" w:rsidRPr="00BE1A79">
        <w:rPr>
          <w:rFonts w:ascii="Arial" w:hAnsi="Arial" w:cs="Arial"/>
        </w:rPr>
        <w:t>;</w:t>
      </w:r>
    </w:p>
    <w:p w14:paraId="359578B5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C2B45C" w14:textId="3C15E57D" w:rsidR="00C650FB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="00C650FB" w:rsidRPr="00BE1A79">
        <w:rPr>
          <w:rFonts w:ascii="Arial" w:hAnsi="Arial" w:cs="Arial"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6E6D25" w:rsidRPr="00BE1A79">
        <w:rPr>
          <w:rFonts w:ascii="Arial" w:hAnsi="Arial" w:cs="Arial"/>
          <w:b/>
        </w:rPr>
        <w:t>I S.A.</w:t>
      </w:r>
      <w:r w:rsidR="006E6D25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6E6D25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>anônima, com sed</w:t>
      </w:r>
      <w:r w:rsidR="00827B90">
        <w:rPr>
          <w:rFonts w:ascii="Arial" w:hAnsi="Arial" w:cs="Arial"/>
        </w:rPr>
        <w:t>e no município de São Paulo, Estado de São Paulo, na Rua Gomes de Carvalho, n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1.996, 10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andar, sala 32, Vila Olímpia, CEP 04547-006 e, inscrita</w:t>
      </w:r>
      <w:r w:rsidR="00266C8B" w:rsidRPr="00BE1A79">
        <w:rPr>
          <w:rFonts w:ascii="Arial" w:hAnsi="Arial" w:cs="Arial"/>
        </w:rPr>
        <w:t xml:space="preserve"> no CNPJ sob o nº 13.346.095/0001-41</w:t>
      </w:r>
      <w:r w:rsidR="006E6D25" w:rsidRPr="00BE1A79">
        <w:rPr>
          <w:rFonts w:ascii="Arial" w:hAnsi="Arial" w:cs="Arial"/>
        </w:rPr>
        <w:t>, por seus representantes abaixo assinados</w:t>
      </w:r>
      <w:r w:rsidR="00C650FB" w:rsidRPr="00BE1A79">
        <w:rPr>
          <w:rFonts w:ascii="Arial" w:hAnsi="Arial" w:cs="Arial"/>
        </w:rPr>
        <w:t>;</w:t>
      </w:r>
    </w:p>
    <w:p w14:paraId="5A44D4E4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9CDA5C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715D6FB9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58E0B9C" w14:textId="0B6DAD85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  <w:b/>
        </w:rPr>
      </w:pPr>
      <w:r w:rsidRPr="00982428">
        <w:rPr>
          <w:rFonts w:ascii="Arial" w:hAnsi="Arial" w:cs="Arial"/>
        </w:rPr>
        <w:lastRenderedPageBreak/>
        <w:t xml:space="preserve">a </w:t>
      </w:r>
      <w:r w:rsidR="00E87EF0" w:rsidRPr="00982428">
        <w:rPr>
          <w:rFonts w:ascii="Arial" w:hAnsi="Arial" w:cs="Arial"/>
          <w:b/>
        </w:rPr>
        <w:t xml:space="preserve">CENTRAL EÓLICA BABILÔNIA </w:t>
      </w:r>
      <w:r w:rsidR="006E6D25" w:rsidRPr="00982428">
        <w:rPr>
          <w:rFonts w:ascii="Arial" w:hAnsi="Arial" w:cs="Arial"/>
          <w:b/>
        </w:rPr>
        <w:t>II S.A.</w:t>
      </w:r>
      <w:r w:rsidR="006E6D25" w:rsidRPr="00982428">
        <w:rPr>
          <w:rFonts w:ascii="Arial" w:hAnsi="Arial" w:cs="Arial"/>
        </w:rPr>
        <w:t>,</w:t>
      </w:r>
      <w:r w:rsidR="003773EF" w:rsidRPr="00982428">
        <w:rPr>
          <w:rFonts w:ascii="Arial" w:hAnsi="Arial" w:cs="Arial"/>
        </w:rPr>
        <w:t xml:space="preserve"> doravante denominada </w:t>
      </w:r>
      <w:r w:rsidR="005F536C" w:rsidRPr="00982428">
        <w:rPr>
          <w:rFonts w:ascii="Arial" w:hAnsi="Arial" w:cs="Arial"/>
          <w:b/>
        </w:rPr>
        <w:t>BAB </w:t>
      </w:r>
      <w:r w:rsidR="003773EF" w:rsidRPr="00982428">
        <w:rPr>
          <w:rFonts w:ascii="Arial" w:hAnsi="Arial" w:cs="Arial"/>
          <w:b/>
        </w:rPr>
        <w:t>II</w:t>
      </w:r>
      <w:r w:rsidR="00256478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</w:rPr>
        <w:t xml:space="preserve"> sociedade </w:t>
      </w:r>
      <w:r w:rsidR="00266C8B" w:rsidRPr="00982428">
        <w:rPr>
          <w:rFonts w:ascii="Arial" w:hAnsi="Arial" w:cs="Arial"/>
        </w:rPr>
        <w:t xml:space="preserve">anônima, com sede no </w:t>
      </w:r>
      <w:r w:rsidR="00CA5AE0" w:rsidRPr="00982428">
        <w:rPr>
          <w:rFonts w:ascii="Arial" w:hAnsi="Arial" w:cs="Arial"/>
        </w:rPr>
        <w:t xml:space="preserve">município de São Paulo, Estado de São Paulo, na Rua Gomes de Carvalho, nº 1.996, 10º andar, sala 33, Vila Olímpia, CEP 04547-006, </w:t>
      </w:r>
      <w:r w:rsidR="00266C8B" w:rsidRPr="00982428">
        <w:rPr>
          <w:rFonts w:ascii="Arial" w:hAnsi="Arial" w:cs="Arial"/>
        </w:rPr>
        <w:t>inscrita no CNPJ sob o nº 13.346.161/0001-83</w:t>
      </w:r>
      <w:r w:rsidR="006E6D25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  <w:b/>
        </w:rPr>
        <w:t xml:space="preserve"> </w:t>
      </w:r>
      <w:r w:rsidR="006E6D25" w:rsidRPr="00982428">
        <w:rPr>
          <w:rFonts w:ascii="Arial" w:hAnsi="Arial" w:cs="Arial"/>
        </w:rPr>
        <w:t>por seus representantes abaixo assinados;</w:t>
      </w:r>
      <w:r w:rsidR="006E6D25" w:rsidRPr="00BE1A79" w:rsidDel="006E6D25">
        <w:rPr>
          <w:rFonts w:ascii="Arial" w:hAnsi="Arial" w:cs="Arial"/>
          <w:b/>
        </w:rPr>
        <w:t xml:space="preserve"> </w:t>
      </w:r>
    </w:p>
    <w:p w14:paraId="54F67C0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35601F83" w14:textId="06E911A2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3F708F" w:rsidRPr="00BE1A79">
        <w:rPr>
          <w:rFonts w:ascii="Arial" w:hAnsi="Arial" w:cs="Arial"/>
          <w:b/>
        </w:rPr>
        <w:t>III S.A.</w:t>
      </w:r>
      <w:r w:rsidR="003F708F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III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3F708F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34, Vila Olímpia, CEP 04547-006</w:t>
      </w:r>
      <w:r w:rsidR="00266C8B" w:rsidRPr="00BE1A79">
        <w:rPr>
          <w:rFonts w:ascii="Arial" w:hAnsi="Arial" w:cs="Arial"/>
        </w:rPr>
        <w:t>, inscrita no CNPJ sob o nº 13.346.102/0001-05,</w:t>
      </w:r>
      <w:r w:rsidR="00726431" w:rsidRPr="00BE1A79">
        <w:rPr>
          <w:rFonts w:ascii="Arial" w:hAnsi="Arial" w:cs="Arial"/>
          <w:b/>
        </w:rPr>
        <w:t xml:space="preserve"> </w:t>
      </w:r>
      <w:r w:rsidRPr="00BE1A79">
        <w:rPr>
          <w:rFonts w:ascii="Arial" w:hAnsi="Arial" w:cs="Arial"/>
        </w:rPr>
        <w:t>por seus representantes abaixo assinados;</w:t>
      </w:r>
      <w:r w:rsidR="004E4C4C" w:rsidRPr="00BE1A79">
        <w:rPr>
          <w:rFonts w:ascii="Arial" w:hAnsi="Arial" w:cs="Arial"/>
        </w:rPr>
        <w:t xml:space="preserve"> </w:t>
      </w:r>
    </w:p>
    <w:p w14:paraId="50BC0D9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3A5B523" w14:textId="0FFD5136" w:rsidR="005C3690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726431" w:rsidRPr="00BE1A79">
        <w:rPr>
          <w:rFonts w:ascii="Arial" w:hAnsi="Arial" w:cs="Arial"/>
          <w:b/>
        </w:rPr>
        <w:t>IV S.A.</w:t>
      </w:r>
      <w:r w:rsidR="00726431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I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726431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35, Vila Olímpia, CEP 04547-006</w:t>
      </w:r>
      <w:r w:rsidR="00266C8B" w:rsidRPr="00BE1A79">
        <w:rPr>
          <w:rFonts w:ascii="Arial" w:hAnsi="Arial" w:cs="Arial"/>
        </w:rPr>
        <w:t>, inscrita no CNPJ sob o nº 13.346.039/0001-07,</w:t>
      </w:r>
      <w:r w:rsidR="00726431" w:rsidRPr="00BE1A79">
        <w:rPr>
          <w:rFonts w:ascii="Arial" w:hAnsi="Arial" w:cs="Arial"/>
          <w:b/>
        </w:rPr>
        <w:t xml:space="preserve"> </w:t>
      </w:r>
      <w:r w:rsidR="00726431" w:rsidRPr="00BE1A79">
        <w:rPr>
          <w:rFonts w:ascii="Arial" w:hAnsi="Arial" w:cs="Arial"/>
        </w:rPr>
        <w:t>por seus representantes abaixo assinados;</w:t>
      </w:r>
    </w:p>
    <w:p w14:paraId="1363ABC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22E3AB" w14:textId="7BCFC78C" w:rsidR="000F5C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CENTRAL EÓLICA BABILÔNIA V S.A.</w:t>
      </w:r>
      <w:r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36, Vila Olímpia, CEP 04547-006</w:t>
      </w:r>
      <w:r w:rsidR="00266C8B" w:rsidRPr="00BE1A79">
        <w:rPr>
          <w:rFonts w:ascii="Arial" w:hAnsi="Arial" w:cs="Arial"/>
        </w:rPr>
        <w:t xml:space="preserve">, inscrita no CNPJ sob o nº 13.346.108/0001-82, </w:t>
      </w:r>
      <w:r w:rsidRPr="00BE1A79">
        <w:rPr>
          <w:rFonts w:ascii="Arial" w:hAnsi="Arial" w:cs="Arial"/>
        </w:rPr>
        <w:t>por seus representantes abaixo assinados;</w:t>
      </w:r>
      <w:r w:rsidR="00256478" w:rsidRPr="00BE1A79">
        <w:rPr>
          <w:rFonts w:ascii="Arial" w:hAnsi="Arial" w:cs="Arial"/>
        </w:rPr>
        <w:t xml:space="preserve"> </w:t>
      </w:r>
      <w:r w:rsidR="000F5CF0" w:rsidRPr="00BE1A79">
        <w:rPr>
          <w:rFonts w:ascii="Arial" w:hAnsi="Arial" w:cs="Arial"/>
        </w:rPr>
        <w:t xml:space="preserve">sendo BAB I, BAB II, BAB III, BAB IV e BAB V em conjunto denominadas </w:t>
      </w:r>
      <w:r w:rsidR="000F5CF0" w:rsidRPr="00BE1A79">
        <w:rPr>
          <w:rFonts w:ascii="Arial" w:hAnsi="Arial" w:cs="Arial"/>
          <w:b/>
        </w:rPr>
        <w:t xml:space="preserve">CEDENTES </w:t>
      </w:r>
      <w:proofErr w:type="spellStart"/>
      <w:r w:rsidR="000F5CF0" w:rsidRPr="00BE1A79">
        <w:rPr>
          <w:rFonts w:ascii="Arial" w:hAnsi="Arial" w:cs="Arial"/>
          <w:b/>
        </w:rPr>
        <w:t>SPEs</w:t>
      </w:r>
      <w:proofErr w:type="spellEnd"/>
      <w:r w:rsidR="00E405FC" w:rsidRPr="00BE1A79">
        <w:rPr>
          <w:rFonts w:ascii="Arial" w:hAnsi="Arial" w:cs="Arial"/>
        </w:rPr>
        <w:t>;</w:t>
      </w:r>
    </w:p>
    <w:p w14:paraId="4BFB04BF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084FCCD" w14:textId="1AC7B178" w:rsidR="000F5CF0" w:rsidRPr="00BE1A79" w:rsidRDefault="000F5C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  <w:b/>
        </w:rPr>
        <w:t>BABILÔNIA HOLDING S.A.</w:t>
      </w:r>
      <w:r w:rsidRPr="00BE1A79">
        <w:rPr>
          <w:rFonts w:ascii="Arial" w:hAnsi="Arial" w:cs="Arial"/>
        </w:rPr>
        <w:t xml:space="preserve">, doravante denominada </w:t>
      </w:r>
      <w:r w:rsidRPr="00BE1A79">
        <w:rPr>
          <w:rFonts w:ascii="Arial" w:hAnsi="Arial" w:cs="Arial"/>
          <w:b/>
        </w:rPr>
        <w:t>BHSA</w:t>
      </w:r>
      <w:r w:rsidRPr="00BE1A79">
        <w:rPr>
          <w:rFonts w:ascii="Arial" w:hAnsi="Arial" w:cs="Arial"/>
        </w:rPr>
        <w:t xml:space="preserve">, sociedade anônima, com sede </w:t>
      </w:r>
      <w:r w:rsidRPr="00827B90">
        <w:rPr>
          <w:rFonts w:ascii="Arial" w:hAnsi="Arial" w:cs="Arial"/>
        </w:rPr>
        <w:t>no município de São Paulo, Estado de São Paulo, na Rua Gomes de Carvalho, nº 1</w:t>
      </w:r>
      <w:r w:rsidR="00E405FC" w:rsidRPr="00827B90">
        <w:rPr>
          <w:rFonts w:ascii="Arial" w:hAnsi="Arial" w:cs="Arial"/>
        </w:rPr>
        <w:t>.</w:t>
      </w:r>
      <w:r w:rsidRPr="00827B90">
        <w:rPr>
          <w:rFonts w:ascii="Arial" w:hAnsi="Arial" w:cs="Arial"/>
        </w:rPr>
        <w:t xml:space="preserve">996, 10º </w:t>
      </w:r>
      <w:r w:rsidR="005C3600" w:rsidRPr="00827B90">
        <w:rPr>
          <w:rFonts w:ascii="Arial" w:hAnsi="Arial" w:cs="Arial"/>
        </w:rPr>
        <w:t>a</w:t>
      </w:r>
      <w:r w:rsidRPr="00827B90">
        <w:rPr>
          <w:rFonts w:ascii="Arial" w:hAnsi="Arial" w:cs="Arial"/>
        </w:rPr>
        <w:t>ndar, sala 11, Vila Olímpia, CEP 04547-006</w:t>
      </w:r>
      <w:r w:rsidRPr="00BE1A79">
        <w:rPr>
          <w:rFonts w:ascii="Arial" w:hAnsi="Arial" w:cs="Arial"/>
        </w:rPr>
        <w:t xml:space="preserve">, inscrita no CNPJ sob nº 26.680.187/0001-05, por seus representantes abaixo assinados; sendo as CEDENTES </w:t>
      </w:r>
      <w:proofErr w:type="spellStart"/>
      <w:r w:rsidRPr="00BE1A79">
        <w:rPr>
          <w:rFonts w:ascii="Arial" w:hAnsi="Arial" w:cs="Arial"/>
        </w:rPr>
        <w:t>SPEs</w:t>
      </w:r>
      <w:proofErr w:type="spellEnd"/>
      <w:r w:rsidRPr="00BE1A79">
        <w:rPr>
          <w:rFonts w:ascii="Arial" w:hAnsi="Arial" w:cs="Arial"/>
        </w:rPr>
        <w:t xml:space="preserve"> em conjunto com </w:t>
      </w:r>
      <w:r w:rsidR="00E405FC"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</w:rPr>
        <w:t xml:space="preserve">BHSA denominadas </w:t>
      </w:r>
      <w:r w:rsidRPr="00BE1A79">
        <w:rPr>
          <w:rFonts w:ascii="Arial" w:hAnsi="Arial" w:cs="Arial"/>
          <w:b/>
        </w:rPr>
        <w:t>CEDENTES</w:t>
      </w:r>
      <w:r w:rsidRPr="00BE1A79">
        <w:rPr>
          <w:rFonts w:ascii="Arial" w:hAnsi="Arial" w:cs="Arial"/>
        </w:rPr>
        <w:t>;</w:t>
      </w:r>
      <w:r w:rsidR="00E405FC" w:rsidRPr="00BE1A79">
        <w:rPr>
          <w:rFonts w:ascii="Arial" w:hAnsi="Arial" w:cs="Arial"/>
        </w:rPr>
        <w:t xml:space="preserve"> e</w:t>
      </w:r>
    </w:p>
    <w:p w14:paraId="18688D4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8E30A9B" w14:textId="0B3DBB52" w:rsidR="00256478" w:rsidRPr="00BE1A79" w:rsidRDefault="0025647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o </w:t>
      </w:r>
      <w:r w:rsidRPr="00BE1A79">
        <w:rPr>
          <w:rFonts w:ascii="Arial" w:hAnsi="Arial" w:cs="Arial"/>
          <w:b/>
        </w:rPr>
        <w:t>BANCO SANTANDER (BRASIL) S.A.</w:t>
      </w:r>
      <w:r w:rsidRPr="00BE1A79">
        <w:rPr>
          <w:rFonts w:ascii="Arial" w:hAnsi="Arial" w:cs="Arial"/>
        </w:rPr>
        <w:t xml:space="preserve">, doravante denominado </w:t>
      </w:r>
      <w:r w:rsidRPr="00BE1A79">
        <w:rPr>
          <w:rFonts w:ascii="Arial" w:hAnsi="Arial" w:cs="Arial"/>
          <w:b/>
        </w:rPr>
        <w:t>BANCO ADMINISTRADOR</w:t>
      </w:r>
      <w:r w:rsidRPr="00BE1A79">
        <w:rPr>
          <w:rFonts w:ascii="Arial" w:hAnsi="Arial" w:cs="Arial"/>
        </w:rPr>
        <w:t xml:space="preserve">, instituição financeira com sede no município de São Paulo, Estado </w:t>
      </w:r>
      <w:r w:rsidR="00E405FC" w:rsidRPr="00BE1A79">
        <w:rPr>
          <w:rFonts w:ascii="Arial" w:hAnsi="Arial" w:cs="Arial"/>
        </w:rPr>
        <w:t xml:space="preserve">de </w:t>
      </w:r>
      <w:r w:rsidRPr="00BE1A79">
        <w:rPr>
          <w:rFonts w:ascii="Arial" w:hAnsi="Arial" w:cs="Arial"/>
        </w:rPr>
        <w:t>São</w:t>
      </w:r>
      <w:r w:rsidR="00E405FC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>Paulo, na Avenida Presidente Juscelino Kubitschek, nº 2</w:t>
      </w:r>
      <w:r w:rsidR="00E405FC" w:rsidRPr="00BE1A79">
        <w:rPr>
          <w:rFonts w:ascii="Arial" w:hAnsi="Arial" w:cs="Arial"/>
        </w:rPr>
        <w:t>.</w:t>
      </w:r>
      <w:r w:rsidRPr="00BE1A79">
        <w:rPr>
          <w:rFonts w:ascii="Arial" w:hAnsi="Arial" w:cs="Arial"/>
        </w:rPr>
        <w:t xml:space="preserve">235, Bloco A, Vila Olímpia, inscrita no CNPJ sob o nº 90.400.888/0001-42, por seus representantes abaixo assinados; </w:t>
      </w:r>
    </w:p>
    <w:p w14:paraId="291AB6C0" w14:textId="77777777" w:rsidR="000F5CF0" w:rsidRPr="00BE1A79" w:rsidRDefault="000F5CF0" w:rsidP="00D42E3A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2894016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0E1A072" w14:textId="1D6E76AE" w:rsidR="000F5CF0" w:rsidRPr="00BE1A79" w:rsidRDefault="00E405F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sendo as </w:t>
      </w:r>
      <w:r w:rsidR="000F5CF0" w:rsidRPr="00BE1A79">
        <w:rPr>
          <w:rFonts w:ascii="Arial" w:hAnsi="Arial" w:cs="Arial"/>
        </w:rPr>
        <w:t>PARTE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 GARANTIDA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, </w:t>
      </w:r>
      <w:r w:rsidRPr="00BE1A79">
        <w:rPr>
          <w:rFonts w:ascii="Arial" w:hAnsi="Arial" w:cs="Arial"/>
        </w:rPr>
        <w:t xml:space="preserve">as </w:t>
      </w:r>
      <w:r w:rsidR="000F5CF0" w:rsidRPr="00BE1A79">
        <w:rPr>
          <w:rFonts w:ascii="Arial" w:hAnsi="Arial" w:cs="Arial"/>
        </w:rPr>
        <w:t xml:space="preserve">CEDENTES e </w:t>
      </w:r>
      <w:r w:rsidRPr="00BE1A79">
        <w:rPr>
          <w:rFonts w:ascii="Arial" w:hAnsi="Arial" w:cs="Arial"/>
        </w:rPr>
        <w:t xml:space="preserve">o </w:t>
      </w:r>
      <w:r w:rsidR="000F5CF0" w:rsidRPr="00BE1A79">
        <w:rPr>
          <w:rFonts w:ascii="Arial" w:hAnsi="Arial" w:cs="Arial"/>
        </w:rPr>
        <w:t xml:space="preserve">BANCO ADMINISTRADOR doravante </w:t>
      </w:r>
      <w:r w:rsidRPr="00BE1A79">
        <w:rPr>
          <w:rFonts w:ascii="Arial" w:hAnsi="Arial" w:cs="Arial"/>
        </w:rPr>
        <w:t>denominados</w:t>
      </w:r>
      <w:r w:rsidR="000F5CF0" w:rsidRPr="00BE1A79">
        <w:rPr>
          <w:rFonts w:ascii="Arial" w:hAnsi="Arial" w:cs="Arial"/>
        </w:rPr>
        <w:t xml:space="preserve">, quando referenciados em conjunto, como </w:t>
      </w:r>
      <w:r w:rsidR="000F5CF0" w:rsidRPr="00BE1A79">
        <w:rPr>
          <w:rFonts w:ascii="Arial" w:hAnsi="Arial" w:cs="Arial"/>
          <w:b/>
        </w:rPr>
        <w:t>PARTES</w:t>
      </w:r>
      <w:r w:rsidR="008414BE" w:rsidRPr="00BE1A79">
        <w:rPr>
          <w:rFonts w:ascii="Arial" w:hAnsi="Arial" w:cs="Arial"/>
        </w:rPr>
        <w:t xml:space="preserve"> e individualmente como </w:t>
      </w:r>
      <w:r w:rsidR="008414BE" w:rsidRPr="00BE1A79">
        <w:rPr>
          <w:rFonts w:ascii="Arial" w:hAnsi="Arial" w:cs="Arial"/>
          <w:b/>
        </w:rPr>
        <w:t>PARTE</w:t>
      </w:r>
      <w:r w:rsidR="000F5CF0" w:rsidRPr="00BE1A79">
        <w:rPr>
          <w:rFonts w:ascii="Arial" w:hAnsi="Arial" w:cs="Arial"/>
        </w:rPr>
        <w:t>;</w:t>
      </w:r>
    </w:p>
    <w:p w14:paraId="6AD4EDD5" w14:textId="77777777" w:rsidR="00E87E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51065CD4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7C240262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6C655C41" w14:textId="77777777" w:rsidR="005C3600" w:rsidRPr="00263598" w:rsidRDefault="005C3600" w:rsidP="005C3600">
      <w:pPr>
        <w:pStyle w:val="BNDES"/>
        <w:rPr>
          <w:rFonts w:cs="Arial"/>
          <w:szCs w:val="24"/>
        </w:rPr>
      </w:pPr>
    </w:p>
    <w:p w14:paraId="0E2213B6" w14:textId="2B318CFF" w:rsidR="009742C6" w:rsidRDefault="00A358FD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têm, entre si, justo e acordado </w:t>
      </w:r>
      <w:r w:rsidR="00EC036D">
        <w:rPr>
          <w:rFonts w:cs="Arial"/>
          <w:szCs w:val="24"/>
        </w:rPr>
        <w:t xml:space="preserve">aditar o Contrato de Cessão Fiduciária de Direitos Creditórios, Administração de Contas e Outras Avenças nº 17.2.0402.2, adiante designado simplesmente </w:t>
      </w:r>
      <w:r w:rsidR="00EC036D" w:rsidRPr="008D6426">
        <w:rPr>
          <w:rFonts w:cs="Arial"/>
          <w:b/>
          <w:szCs w:val="24"/>
        </w:rPr>
        <w:t>CONTRATO</w:t>
      </w:r>
      <w:r w:rsidR="00EC036D">
        <w:rPr>
          <w:rFonts w:cs="Arial"/>
          <w:szCs w:val="24"/>
        </w:rPr>
        <w:t xml:space="preserve">, celebrado entre as PARTES em 25 de setembro de 2017, </w:t>
      </w:r>
      <w:r w:rsidR="00EC036D" w:rsidRPr="00263598">
        <w:rPr>
          <w:rFonts w:cs="Arial"/>
          <w:szCs w:val="24"/>
        </w:rPr>
        <w:t xml:space="preserve">registrado </w:t>
      </w:r>
      <w:r w:rsidR="00EC036D">
        <w:rPr>
          <w:rFonts w:cs="Arial"/>
          <w:szCs w:val="24"/>
        </w:rPr>
        <w:t xml:space="preserve">sob o nº </w:t>
      </w:r>
      <w:r w:rsidR="00EC036D" w:rsidRPr="008D6426">
        <w:rPr>
          <w:rFonts w:cs="Arial"/>
          <w:szCs w:val="24"/>
        </w:rPr>
        <w:t>1142842</w:t>
      </w:r>
      <w:r w:rsidR="00EC036D" w:rsidRPr="004F68D7">
        <w:rPr>
          <w:rFonts w:cs="Arial"/>
          <w:sz w:val="22"/>
          <w:szCs w:val="22"/>
        </w:rPr>
        <w:t xml:space="preserve">, </w:t>
      </w:r>
      <w:r w:rsidR="00EC036D" w:rsidRPr="00FC6F0E">
        <w:rPr>
          <w:rFonts w:cs="Arial"/>
          <w:szCs w:val="24"/>
        </w:rPr>
        <w:t xml:space="preserve">no 3º Ofício de Registro de Títulos e </w:t>
      </w:r>
      <w:r w:rsidR="00EC036D" w:rsidRPr="00FC6F0E">
        <w:rPr>
          <w:rFonts w:cs="Arial"/>
          <w:szCs w:val="24"/>
        </w:rPr>
        <w:lastRenderedPageBreak/>
        <w:t>Documentos da Cidade do Rio de Janeiro, Estado do Rio de Janeiro, em 05 de outubro de 2017, sob o nº 1964801, no 7º Oficial de Registro de Títulos e Documentos e Civil de Pessoa Jurídica da Capital da Cidade de São Paulo, Estado de São Paulo, em 04 de outubro de 2017, e sob o nº 961219, no 3º Ofício de Registro de Títulos e Documentos da Cidade de Fortaleza, Estado do Ceará, em 13 de novembro de 2017</w:t>
      </w:r>
      <w:r w:rsidR="00B2191D" w:rsidRPr="00D42E3A">
        <w:rPr>
          <w:rFonts w:cs="Arial"/>
          <w:szCs w:val="24"/>
        </w:rPr>
        <w:t xml:space="preserve">, </w:t>
      </w:r>
      <w:r w:rsidR="00EC036D">
        <w:rPr>
          <w:rFonts w:cs="Arial"/>
          <w:szCs w:val="24"/>
        </w:rPr>
        <w:t xml:space="preserve">e aditado em 25 de junho de 2019 e em </w:t>
      </w:r>
      <w:r w:rsidR="00CD752E">
        <w:rPr>
          <w:rFonts w:cs="Arial"/>
          <w:szCs w:val="24"/>
        </w:rPr>
        <w:t>02</w:t>
      </w:r>
      <w:r w:rsidR="00EC036D">
        <w:rPr>
          <w:rFonts w:cs="Arial"/>
          <w:szCs w:val="24"/>
        </w:rPr>
        <w:t xml:space="preserve"> de </w:t>
      </w:r>
      <w:r w:rsidR="00CD752E">
        <w:rPr>
          <w:rFonts w:cs="Arial"/>
          <w:szCs w:val="24"/>
        </w:rPr>
        <w:t>junho</w:t>
      </w:r>
      <w:r w:rsidR="00EC036D">
        <w:rPr>
          <w:rFonts w:cs="Arial"/>
          <w:szCs w:val="24"/>
        </w:rPr>
        <w:t xml:space="preserve"> de 2020, </w:t>
      </w:r>
      <w:r w:rsidRPr="00D42E3A">
        <w:rPr>
          <w:rFonts w:cs="Arial"/>
          <w:szCs w:val="24"/>
        </w:rPr>
        <w:t xml:space="preserve">do qual este </w:t>
      </w:r>
      <w:r w:rsidR="00EC036D">
        <w:rPr>
          <w:rFonts w:cs="Arial"/>
          <w:szCs w:val="24"/>
        </w:rPr>
        <w:t>instrumento</w:t>
      </w:r>
      <w:r w:rsidR="00EC036D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passa a fazer parte integrante, para todos os fins e efeitos de Direito, mediante as seguintes cláusulas</w:t>
      </w:r>
      <w:r w:rsidR="0007381D" w:rsidRPr="00D42E3A">
        <w:rPr>
          <w:rFonts w:cs="Arial"/>
          <w:szCs w:val="24"/>
        </w:rPr>
        <w:t>:</w:t>
      </w:r>
    </w:p>
    <w:p w14:paraId="6AA901E8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09C8E59B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70BB14E5" w14:textId="77777777" w:rsidR="005C3600" w:rsidRPr="00D42E3A" w:rsidRDefault="005C3600" w:rsidP="00D42E3A">
      <w:pPr>
        <w:pStyle w:val="BNDES"/>
        <w:rPr>
          <w:rFonts w:cs="Arial"/>
          <w:szCs w:val="24"/>
        </w:rPr>
      </w:pPr>
    </w:p>
    <w:p w14:paraId="426AE0BE" w14:textId="77777777" w:rsidR="005F79C7" w:rsidRPr="00D42E3A" w:rsidRDefault="005F79C7" w:rsidP="00D42E3A">
      <w:pPr>
        <w:pStyle w:val="BNDES"/>
        <w:rPr>
          <w:rFonts w:cs="Arial"/>
          <w:szCs w:val="24"/>
        </w:rPr>
      </w:pPr>
    </w:p>
    <w:p w14:paraId="21D819EF" w14:textId="4DCFE414" w:rsidR="00F42F59" w:rsidRPr="00D42E3A" w:rsidRDefault="001D776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PRIMEIRA</w:t>
      </w:r>
      <w:r w:rsidRPr="00D42E3A">
        <w:rPr>
          <w:rFonts w:ascii="Arial" w:hAnsi="Arial" w:cs="Arial"/>
          <w:b/>
          <w:u w:val="single"/>
        </w:rPr>
        <w:br/>
      </w:r>
      <w:r w:rsidR="00F42F59" w:rsidRPr="00D42E3A">
        <w:rPr>
          <w:rFonts w:ascii="Arial" w:hAnsi="Arial" w:cs="Arial"/>
          <w:b/>
          <w:u w:val="single"/>
        </w:rPr>
        <w:t>ALTERAÇÃO DO CONTRATO</w:t>
      </w:r>
    </w:p>
    <w:p w14:paraId="541D7972" w14:textId="77777777" w:rsidR="005C3600" w:rsidRPr="00D42E3A" w:rsidRDefault="005C3600" w:rsidP="005C3600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0D0BC437" w14:textId="3A14D316" w:rsidR="00155623" w:rsidRDefault="005C3600" w:rsidP="00FC6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Aditivo, a</w:t>
      </w:r>
      <w:r w:rsidR="00155623" w:rsidRPr="00D42E3A">
        <w:rPr>
          <w:rFonts w:ascii="Arial" w:hAnsi="Arial" w:cs="Arial"/>
        </w:rPr>
        <w:t>s PARTES resolvem</w:t>
      </w:r>
      <w:r w:rsidR="00861B66">
        <w:rPr>
          <w:rFonts w:ascii="Arial" w:hAnsi="Arial" w:cs="Arial"/>
        </w:rPr>
        <w:t xml:space="preserve"> (i) excluir a alínea “c” do </w:t>
      </w:r>
      <w:r w:rsidR="00861B66" w:rsidRPr="005D3B9F">
        <w:rPr>
          <w:rFonts w:ascii="Arial" w:hAnsi="Arial" w:cs="Arial"/>
        </w:rPr>
        <w:t xml:space="preserve">inciso </w:t>
      </w:r>
      <w:r w:rsidR="00D03271" w:rsidRPr="005D3B9F">
        <w:rPr>
          <w:rFonts w:ascii="Arial" w:hAnsi="Arial" w:cs="Arial"/>
        </w:rPr>
        <w:t>LXIII</w:t>
      </w:r>
      <w:r w:rsidR="00861B66" w:rsidRPr="005D3B9F">
        <w:rPr>
          <w:rFonts w:ascii="Arial" w:hAnsi="Arial" w:cs="Arial"/>
        </w:rPr>
        <w:t>, da Cláusula Primeira e (</w:t>
      </w:r>
      <w:proofErr w:type="spellStart"/>
      <w:r w:rsidR="00861B66" w:rsidRPr="005D3B9F">
        <w:rPr>
          <w:rFonts w:ascii="Arial" w:hAnsi="Arial" w:cs="Arial"/>
        </w:rPr>
        <w:t>ii</w:t>
      </w:r>
      <w:proofErr w:type="spellEnd"/>
      <w:r w:rsidR="00861B66" w:rsidRPr="005D3B9F">
        <w:rPr>
          <w:rFonts w:ascii="Arial" w:hAnsi="Arial" w:cs="Arial"/>
        </w:rPr>
        <w:t xml:space="preserve">) </w:t>
      </w:r>
      <w:r w:rsidR="00155623" w:rsidRPr="005D3B9F">
        <w:rPr>
          <w:rFonts w:ascii="Arial" w:hAnsi="Arial" w:cs="Arial"/>
        </w:rPr>
        <w:t>alterar</w:t>
      </w:r>
      <w:r w:rsidR="00376844" w:rsidRPr="005D3B9F">
        <w:rPr>
          <w:rFonts w:ascii="Arial" w:hAnsi="Arial" w:cs="Arial"/>
        </w:rPr>
        <w:t xml:space="preserve"> a alínea “b” do inciso </w:t>
      </w:r>
      <w:r w:rsidR="00D03271" w:rsidRPr="005D3B9F">
        <w:rPr>
          <w:rFonts w:ascii="Arial" w:hAnsi="Arial" w:cs="Arial"/>
        </w:rPr>
        <w:t>LXIII</w:t>
      </w:r>
      <w:r w:rsidR="00376844" w:rsidRPr="005D3B9F">
        <w:rPr>
          <w:rFonts w:ascii="Arial" w:hAnsi="Arial" w:cs="Arial"/>
        </w:rPr>
        <w:t xml:space="preserve">, da Cláusula Primeira </w:t>
      </w:r>
      <w:r w:rsidR="00155623" w:rsidRPr="005D3B9F">
        <w:rPr>
          <w:rFonts w:ascii="Arial" w:hAnsi="Arial" w:cs="Arial"/>
        </w:rPr>
        <w:t>do CONTRATO, que passar</w:t>
      </w:r>
      <w:r w:rsidR="00376844" w:rsidRPr="005D3B9F">
        <w:rPr>
          <w:rFonts w:ascii="Arial" w:hAnsi="Arial" w:cs="Arial"/>
        </w:rPr>
        <w:t>á</w:t>
      </w:r>
      <w:r w:rsidR="00155623" w:rsidRPr="005D3B9F">
        <w:rPr>
          <w:rFonts w:ascii="Arial" w:hAnsi="Arial" w:cs="Arial"/>
        </w:rPr>
        <w:t xml:space="preserve"> a vigorar com a seguinte alteraç</w:t>
      </w:r>
      <w:r w:rsidR="00861B66" w:rsidRPr="005D3B9F">
        <w:rPr>
          <w:rFonts w:ascii="Arial" w:hAnsi="Arial" w:cs="Arial"/>
        </w:rPr>
        <w:t>ão</w:t>
      </w:r>
      <w:r w:rsidR="00155623" w:rsidRPr="005D3B9F">
        <w:rPr>
          <w:rFonts w:ascii="Arial" w:hAnsi="Arial" w:cs="Arial"/>
        </w:rPr>
        <w:t>:</w:t>
      </w:r>
    </w:p>
    <w:p w14:paraId="291ED347" w14:textId="77777777" w:rsidR="005C3600" w:rsidRDefault="005C3600" w:rsidP="00FC6F0E">
      <w:pPr>
        <w:jc w:val="both"/>
        <w:rPr>
          <w:rFonts w:ascii="Arial" w:hAnsi="Arial" w:cs="Arial"/>
        </w:rPr>
      </w:pPr>
    </w:p>
    <w:p w14:paraId="1E9C1F64" w14:textId="77777777" w:rsidR="005C3600" w:rsidRPr="00D42E3A" w:rsidRDefault="005C3600" w:rsidP="00FC6F0E">
      <w:pPr>
        <w:jc w:val="both"/>
        <w:rPr>
          <w:rFonts w:ascii="Arial" w:hAnsi="Arial" w:cs="Arial"/>
        </w:rPr>
      </w:pPr>
    </w:p>
    <w:p w14:paraId="1C756692" w14:textId="7D21BC8E" w:rsidR="00402A4B" w:rsidRPr="008D6426" w:rsidRDefault="008F7CCC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sz w:val="22"/>
          <w:szCs w:val="22"/>
        </w:rPr>
        <w:t>“</w:t>
      </w:r>
      <w:r w:rsidR="00402A4B" w:rsidRPr="008D6426">
        <w:rPr>
          <w:rFonts w:ascii="Arial" w:hAnsi="Arial" w:cs="Arial"/>
          <w:b/>
          <w:i/>
          <w:sz w:val="22"/>
          <w:szCs w:val="22"/>
          <w:u w:val="single"/>
        </w:rPr>
        <w:t>PRIMEIRA</w:t>
      </w:r>
    </w:p>
    <w:p w14:paraId="5EECBD56" w14:textId="77777777" w:rsidR="00402A4B" w:rsidRPr="008D6426" w:rsidRDefault="00402A4B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b/>
          <w:i/>
          <w:sz w:val="22"/>
          <w:szCs w:val="22"/>
          <w:u w:val="single"/>
        </w:rPr>
        <w:t>DEFINIÇÕES</w:t>
      </w:r>
    </w:p>
    <w:p w14:paraId="3B288554" w14:textId="77777777" w:rsidR="00402A4B" w:rsidRPr="00D42E3A" w:rsidRDefault="00402A4B" w:rsidP="005C3600">
      <w:pPr>
        <w:pStyle w:val="BNDES"/>
        <w:ind w:left="1701"/>
        <w:rPr>
          <w:rFonts w:cs="Arial"/>
          <w:i/>
          <w:szCs w:val="24"/>
        </w:rPr>
      </w:pPr>
    </w:p>
    <w:p w14:paraId="1C8FAF60" w14:textId="77777777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As expressões utilizadas neste CONTRATO, a seguir enumeradas, têm o seguinte significado:</w:t>
      </w:r>
    </w:p>
    <w:p w14:paraId="296ED6CE" w14:textId="77777777" w:rsidR="00876753" w:rsidRPr="008D6426" w:rsidRDefault="00876753" w:rsidP="00FC6F0E">
      <w:pPr>
        <w:pStyle w:val="BNDES"/>
        <w:ind w:left="1701"/>
        <w:rPr>
          <w:rFonts w:cs="Arial"/>
          <w:i/>
          <w:sz w:val="22"/>
          <w:szCs w:val="22"/>
        </w:rPr>
      </w:pPr>
    </w:p>
    <w:p w14:paraId="3E80E9B7" w14:textId="076C10B5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(...)</w:t>
      </w:r>
    </w:p>
    <w:p w14:paraId="1C33564F" w14:textId="77777777" w:rsidR="00876753" w:rsidRPr="008D6426" w:rsidRDefault="00876753" w:rsidP="005C3600">
      <w:pPr>
        <w:pStyle w:val="BNDES"/>
        <w:ind w:left="1701"/>
        <w:rPr>
          <w:rFonts w:cs="Arial"/>
          <w:i/>
          <w:sz w:val="22"/>
          <w:szCs w:val="22"/>
        </w:rPr>
      </w:pPr>
    </w:p>
    <w:p w14:paraId="643AD599" w14:textId="031D89CF" w:rsidR="00861B66" w:rsidRPr="008D6426" w:rsidRDefault="00D03271" w:rsidP="005C3600">
      <w:pPr>
        <w:pStyle w:val="BNDES"/>
        <w:ind w:left="1701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LX</w:t>
      </w:r>
      <w:r w:rsidRPr="008D6426">
        <w:rPr>
          <w:rFonts w:cs="Arial"/>
          <w:i/>
          <w:sz w:val="22"/>
          <w:szCs w:val="22"/>
        </w:rPr>
        <w:t xml:space="preserve">III </w:t>
      </w:r>
      <w:r w:rsidR="00861B66" w:rsidRPr="008D6426">
        <w:rPr>
          <w:rFonts w:cs="Arial"/>
          <w:i/>
          <w:sz w:val="22"/>
          <w:szCs w:val="22"/>
        </w:rPr>
        <w:t>–</w:t>
      </w:r>
      <w:r w:rsidR="00402A4B" w:rsidRPr="008D6426">
        <w:rPr>
          <w:rFonts w:cs="Arial"/>
          <w:b/>
          <w:i/>
          <w:sz w:val="22"/>
          <w:szCs w:val="22"/>
        </w:rPr>
        <w:t xml:space="preserve"> </w:t>
      </w:r>
      <w:r w:rsidR="00861B66" w:rsidRPr="008D6426">
        <w:rPr>
          <w:rFonts w:cs="Arial"/>
          <w:b/>
          <w:i/>
          <w:sz w:val="22"/>
          <w:szCs w:val="22"/>
        </w:rPr>
        <w:t>SALDO MÍNIMO DAS CONTAS RESERVAS DO SERVIÇO DA DÍVIDA B</w:t>
      </w:r>
      <w:r w:rsidR="00402A4B" w:rsidRPr="008D6426">
        <w:rPr>
          <w:rFonts w:cs="Arial"/>
          <w:b/>
          <w:i/>
          <w:sz w:val="22"/>
          <w:szCs w:val="22"/>
        </w:rPr>
        <w:t xml:space="preserve">NDES: </w:t>
      </w:r>
    </w:p>
    <w:p w14:paraId="0F787046" w14:textId="6BA20F06" w:rsidR="00861B66" w:rsidRPr="00861B66" w:rsidRDefault="00861B66" w:rsidP="005C3600">
      <w:pPr>
        <w:pStyle w:val="BNDES"/>
        <w:ind w:left="1701"/>
        <w:rPr>
          <w:rFonts w:cs="Arial"/>
          <w:szCs w:val="24"/>
        </w:rPr>
      </w:pPr>
      <w:r w:rsidRPr="00861B66">
        <w:rPr>
          <w:rFonts w:cs="Arial"/>
          <w:szCs w:val="24"/>
        </w:rPr>
        <w:t>(....)</w:t>
      </w:r>
    </w:p>
    <w:p w14:paraId="549117F7" w14:textId="5E2E9756" w:rsidR="00861B66" w:rsidRDefault="00861B66" w:rsidP="005C3600">
      <w:pPr>
        <w:pStyle w:val="BNDES"/>
        <w:ind w:left="170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b) </w:t>
      </w:r>
      <w:r w:rsidRPr="001468A5">
        <w:rPr>
          <w:rFonts w:cs="Arial"/>
          <w:i/>
          <w:sz w:val="22"/>
          <w:szCs w:val="22"/>
        </w:rPr>
        <w:t>após o pagamento da primeira PRESTAÇÃO DO SERVIÇO DA DÍVIDA DO BNDES</w:t>
      </w:r>
      <w:r w:rsidRPr="001468A5" w:rsidDel="00765226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e até a liquidação de todas as obrigações do CONTRATO BNDES, o saldo correspondente ao valor necessário para perfazer, no mínimo, o montante equivalente a </w:t>
      </w:r>
      <w:r>
        <w:rPr>
          <w:rFonts w:cs="Arial"/>
          <w:i/>
          <w:sz w:val="22"/>
          <w:szCs w:val="22"/>
        </w:rPr>
        <w:t>6</w:t>
      </w:r>
      <w:r w:rsidRPr="001468A5">
        <w:rPr>
          <w:rFonts w:cs="Arial"/>
          <w:i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seis</w:t>
      </w:r>
      <w:r w:rsidRPr="001468A5">
        <w:rPr>
          <w:rFonts w:cs="Arial"/>
          <w:i/>
          <w:sz w:val="22"/>
          <w:szCs w:val="22"/>
        </w:rPr>
        <w:t>) vezes o valor da última PRESTAÇÃO DO SERVIÇO DA DÍVIDA DO BNDES</w:t>
      </w:r>
      <w:r w:rsidRPr="001468A5" w:rsidDel="00807534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vencida da correspondente CEDENTE SPE; </w:t>
      </w:r>
    </w:p>
    <w:p w14:paraId="57C9B510" w14:textId="3C70B621" w:rsidR="00402A4B" w:rsidRDefault="00861B66" w:rsidP="005C3600">
      <w:pPr>
        <w:pStyle w:val="BNDES"/>
        <w:ind w:left="1701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c) </w:t>
      </w:r>
      <w:r w:rsidR="009D180D">
        <w:rPr>
          <w:rFonts w:cs="Arial"/>
          <w:i/>
          <w:szCs w:val="24"/>
        </w:rPr>
        <w:t>[EXCLUÍDO]</w:t>
      </w:r>
    </w:p>
    <w:p w14:paraId="1C73617A" w14:textId="77777777" w:rsidR="00876753" w:rsidRPr="00D42E3A" w:rsidRDefault="00876753" w:rsidP="005C3600">
      <w:pPr>
        <w:pStyle w:val="BNDES"/>
        <w:ind w:left="1701"/>
        <w:rPr>
          <w:rFonts w:cs="Arial"/>
          <w:i/>
          <w:szCs w:val="24"/>
        </w:rPr>
      </w:pPr>
    </w:p>
    <w:p w14:paraId="1B80001C" w14:textId="77777777" w:rsidR="00827B90" w:rsidRPr="00884229" w:rsidRDefault="00827B90" w:rsidP="00827B90">
      <w:pPr>
        <w:ind w:left="1701"/>
        <w:rPr>
          <w:rFonts w:ascii="Arial" w:hAnsi="Arial" w:cs="Arial"/>
          <w:i/>
        </w:rPr>
      </w:pPr>
      <w:r>
        <w:rPr>
          <w:rStyle w:val="Hyperlink"/>
          <w:rFonts w:ascii="Arial" w:hAnsi="Arial" w:cs="Arial"/>
          <w:i/>
          <w:color w:val="auto"/>
          <w:u w:val="none"/>
        </w:rPr>
        <w:t>(...)</w:t>
      </w:r>
      <w:r w:rsidRPr="00F02B93">
        <w:rPr>
          <w:rStyle w:val="Hyperlink"/>
          <w:rFonts w:ascii="Arial" w:hAnsi="Arial" w:cs="Arial"/>
          <w:i/>
          <w:color w:val="auto"/>
          <w:u w:val="none"/>
        </w:rPr>
        <w:t>”</w:t>
      </w:r>
    </w:p>
    <w:p w14:paraId="7F6F1C42" w14:textId="77777777" w:rsidR="0061268D" w:rsidRPr="00D42E3A" w:rsidRDefault="0061268D" w:rsidP="00827B90">
      <w:pPr>
        <w:ind w:left="1701"/>
        <w:rPr>
          <w:rFonts w:cs="Arial"/>
          <w:b/>
          <w:highlight w:val="yellow"/>
        </w:rPr>
      </w:pPr>
    </w:p>
    <w:p w14:paraId="7292DE6E" w14:textId="77777777" w:rsidR="00402A4B" w:rsidRPr="00D42E3A" w:rsidRDefault="00402A4B" w:rsidP="00D42E3A">
      <w:pPr>
        <w:pStyle w:val="BNDES"/>
        <w:ind w:left="3969" w:firstLine="540"/>
        <w:rPr>
          <w:rFonts w:cs="Arial"/>
          <w:szCs w:val="24"/>
        </w:rPr>
      </w:pPr>
    </w:p>
    <w:p w14:paraId="10F852C9" w14:textId="77777777" w:rsidR="00876753" w:rsidRDefault="0087675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15E18" w14:textId="485A3B4B" w:rsidR="00F42F59" w:rsidRPr="00D42E3A" w:rsidRDefault="00897C30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SEGUNDA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RATIFICAÇÃO</w:t>
      </w:r>
    </w:p>
    <w:p w14:paraId="24028D6D" w14:textId="77777777" w:rsidR="00876753" w:rsidRPr="00D42E3A" w:rsidRDefault="00876753" w:rsidP="00876753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45392DE" w14:textId="077A5486" w:rsidR="00F42F59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São ratificadas, neste ato, pelas PARTES, todas as </w:t>
      </w:r>
      <w:r w:rsidR="00286A99">
        <w:rPr>
          <w:rFonts w:cs="Arial"/>
          <w:szCs w:val="24"/>
        </w:rPr>
        <w:t>c</w:t>
      </w:r>
      <w:r w:rsidRPr="00D42E3A">
        <w:rPr>
          <w:rFonts w:cs="Arial"/>
          <w:szCs w:val="24"/>
        </w:rPr>
        <w:t xml:space="preserve">láusulas </w:t>
      </w:r>
      <w:r w:rsidR="00C73793">
        <w:rPr>
          <w:rFonts w:cs="Arial"/>
          <w:szCs w:val="24"/>
        </w:rPr>
        <w:t xml:space="preserve">e </w:t>
      </w:r>
      <w:r w:rsidR="00286A99">
        <w:rPr>
          <w:rFonts w:cs="Arial"/>
          <w:szCs w:val="24"/>
        </w:rPr>
        <w:t>c</w:t>
      </w:r>
      <w:r w:rsidR="00C73793">
        <w:rPr>
          <w:rFonts w:cs="Arial"/>
          <w:szCs w:val="24"/>
        </w:rPr>
        <w:t xml:space="preserve">ondições </w:t>
      </w:r>
      <w:r w:rsidRPr="00D42E3A">
        <w:rPr>
          <w:rFonts w:cs="Arial"/>
          <w:szCs w:val="24"/>
        </w:rPr>
        <w:t xml:space="preserve">do CONTRATO, no que não colidirem com o que se estabelece neste Aditivo, mantidas </w:t>
      </w:r>
      <w:r w:rsidRPr="00D42E3A">
        <w:rPr>
          <w:rFonts w:cs="Arial"/>
          <w:szCs w:val="24"/>
        </w:rPr>
        <w:lastRenderedPageBreak/>
        <w:t>as garantias convencionadas no referido CONTRATO, não importando o presente em novação</w:t>
      </w:r>
      <w:r w:rsidR="00F42F59" w:rsidRPr="00D42E3A">
        <w:rPr>
          <w:rFonts w:cs="Arial"/>
          <w:szCs w:val="24"/>
        </w:rPr>
        <w:t>.</w:t>
      </w:r>
    </w:p>
    <w:p w14:paraId="495D9B0E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51D917D1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9FDF8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5360173" w14:textId="765F76B3" w:rsidR="00F42F59" w:rsidRPr="00D42E3A" w:rsidRDefault="00096D4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TERCEIR</w:t>
      </w:r>
      <w:r w:rsidR="00C73793">
        <w:rPr>
          <w:rFonts w:ascii="Arial" w:hAnsi="Arial" w:cs="Arial"/>
          <w:b/>
          <w:u w:val="single"/>
        </w:rPr>
        <w:t>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REGISTRO</w:t>
      </w:r>
    </w:p>
    <w:p w14:paraId="007569EC" w14:textId="77777777" w:rsidR="00591675" w:rsidRPr="00D42E3A" w:rsidRDefault="00591675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3E27875" w14:textId="2C8245D0" w:rsidR="00EB77A0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Obrigam-se as CEDENTES a proceder à averbação deste Aditivo à margem do registro </w:t>
      </w:r>
      <w:r w:rsidR="00096689" w:rsidRPr="00D42E3A">
        <w:rPr>
          <w:rFonts w:cs="Arial"/>
          <w:szCs w:val="24"/>
        </w:rPr>
        <w:t xml:space="preserve">na </w:t>
      </w:r>
      <w:r w:rsidR="00C73793">
        <w:rPr>
          <w:rFonts w:cs="Arial"/>
          <w:szCs w:val="24"/>
        </w:rPr>
        <w:t>C</w:t>
      </w:r>
      <w:r w:rsidR="00096689" w:rsidRPr="00D42E3A">
        <w:rPr>
          <w:rFonts w:cs="Arial"/>
          <w:szCs w:val="24"/>
        </w:rPr>
        <w:t>idade de São Paulo</w:t>
      </w:r>
      <w:r w:rsidR="00C73793">
        <w:rPr>
          <w:rFonts w:cs="Arial"/>
          <w:szCs w:val="24"/>
        </w:rPr>
        <w:t>, Estado de São Paulo,</w:t>
      </w:r>
      <w:r w:rsidR="00096689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mencionado no preâmbulo</w:t>
      </w:r>
      <w:r w:rsidR="00C73793">
        <w:rPr>
          <w:rFonts w:cs="Arial"/>
          <w:szCs w:val="24"/>
        </w:rPr>
        <w:t xml:space="preserve"> deste instrumento</w:t>
      </w:r>
      <w:r w:rsidRPr="00D42E3A">
        <w:rPr>
          <w:rFonts w:cs="Arial"/>
          <w:szCs w:val="24"/>
        </w:rPr>
        <w:t xml:space="preserve">, reservado </w:t>
      </w:r>
      <w:r w:rsidR="00A24373" w:rsidRPr="00D42E3A">
        <w:rPr>
          <w:rFonts w:cs="Arial"/>
          <w:szCs w:val="24"/>
        </w:rPr>
        <w:t>às PARTES GARANTIDAS</w:t>
      </w:r>
      <w:r w:rsidRPr="00D42E3A">
        <w:rPr>
          <w:rFonts w:cs="Arial"/>
          <w:szCs w:val="24"/>
        </w:rPr>
        <w:t xml:space="preserve"> o direito de considerar vencido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antecipadamente 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</w:t>
      </w:r>
      <w:r w:rsidR="00A24373" w:rsidRPr="00D42E3A">
        <w:rPr>
          <w:rFonts w:cs="Arial"/>
          <w:szCs w:val="24"/>
        </w:rPr>
        <w:t>INSTRUMENTOS DE FINANCIAMENTO</w:t>
      </w:r>
      <w:r w:rsidR="00286A99">
        <w:rPr>
          <w:rFonts w:cs="Arial"/>
          <w:szCs w:val="24"/>
        </w:rPr>
        <w:t>,</w:t>
      </w:r>
      <w:r w:rsidR="00A24373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caso tal averbação não lhe</w:t>
      </w:r>
      <w:r w:rsidR="001B3576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seja comprovada no prazo de </w:t>
      </w:r>
      <w:r w:rsidR="00286A99">
        <w:rPr>
          <w:rFonts w:cs="Arial"/>
          <w:szCs w:val="24"/>
        </w:rPr>
        <w:t>9</w:t>
      </w:r>
      <w:r w:rsidRPr="00D42E3A">
        <w:rPr>
          <w:rFonts w:cs="Arial"/>
          <w:szCs w:val="24"/>
        </w:rPr>
        <w:t>0 (</w:t>
      </w:r>
      <w:r w:rsidR="00286A99">
        <w:rPr>
          <w:rFonts w:cs="Arial"/>
          <w:szCs w:val="24"/>
        </w:rPr>
        <w:t>noventa</w:t>
      </w:r>
      <w:r w:rsidRPr="00D42E3A">
        <w:rPr>
          <w:rFonts w:cs="Arial"/>
          <w:szCs w:val="24"/>
        </w:rPr>
        <w:t>) dias, contados desta data.</w:t>
      </w:r>
    </w:p>
    <w:p w14:paraId="010498F0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07B705A6" w14:textId="77777777" w:rsidR="00C73793" w:rsidRPr="00CF5799" w:rsidRDefault="00C73793" w:rsidP="00FC6F0E">
      <w:pPr>
        <w:pStyle w:val="BNDES"/>
        <w:rPr>
          <w:rFonts w:cs="Arial"/>
          <w:szCs w:val="24"/>
        </w:rPr>
      </w:pPr>
    </w:p>
    <w:p w14:paraId="2D3CF4D8" w14:textId="70CEC595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1689C981" w14:textId="44481C57" w:rsidR="00CF5799" w:rsidRPr="00A14FEC" w:rsidRDefault="00CF5799" w:rsidP="00A751DE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EFICÁCIA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</w:p>
    <w:p w14:paraId="3F0414D5" w14:textId="77777777" w:rsidR="00CF5799" w:rsidRPr="00A14FEC" w:rsidRDefault="00CF5799" w:rsidP="00CF5799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</w:p>
    <w:p w14:paraId="1AA00759" w14:textId="6712266D" w:rsidR="00CF5799" w:rsidRPr="00A751DE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 xml:space="preserve">A eficácia deste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 fica condicionada à devolução ao BNDES,</w:t>
      </w:r>
      <w:r w:rsidRPr="00CF5799">
        <w:rPr>
          <w:rFonts w:cs="Arial"/>
          <w:bCs/>
          <w:color w:val="000000"/>
        </w:rPr>
        <w:t xml:space="preserve"> que poderá ocorrer por via eletrônica,</w:t>
      </w:r>
      <w:r w:rsidRPr="00A751DE">
        <w:rPr>
          <w:rFonts w:cs="Arial"/>
          <w:color w:val="000000"/>
        </w:rPr>
        <w:t xml:space="preserve"> no prazo de 60 (sessenta) dias, contado desta data, deste instrumento contratual assinado pelos representantes legais da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do AGENTE FIDUCIARIO e do BANCO ADMINISTRADOR</w:t>
      </w:r>
      <w:r w:rsidRPr="00A751DE">
        <w:rPr>
          <w:rFonts w:cs="Arial"/>
          <w:color w:val="000000"/>
        </w:rPr>
        <w:t>, revestid</w:t>
      </w:r>
      <w:r w:rsidR="00A751DE">
        <w:rPr>
          <w:rFonts w:cs="Arial"/>
          <w:color w:val="000000"/>
        </w:rPr>
        <w:t>o</w:t>
      </w:r>
      <w:r w:rsidRPr="00A751DE">
        <w:rPr>
          <w:rFonts w:cs="Arial"/>
          <w:color w:val="000000"/>
        </w:rPr>
        <w:t xml:space="preserve"> de todas as formalidades legais relativas à assinatura do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>, devendo o BNDES encaminhar correspondência eletrônica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 xml:space="preserve"> acerca do atendimento desta condição.</w:t>
      </w:r>
    </w:p>
    <w:p w14:paraId="61E0F8AF" w14:textId="77777777" w:rsidR="00A751DE" w:rsidRDefault="00A751DE" w:rsidP="00CF5799">
      <w:pPr>
        <w:spacing w:line="48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493554A0" w14:textId="4ECA4B6D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1DFC5532" w14:textId="1A577D53" w:rsidR="00CF5799" w:rsidRPr="00A14FEC" w:rsidRDefault="00CF5799" w:rsidP="00A14FEC">
      <w:pPr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EXTINÇÃO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  <w:r w:rsidRPr="00A14FEC">
        <w:rPr>
          <w:rFonts w:ascii="Arial" w:hAnsi="Arial" w:cs="Arial"/>
          <w:b/>
          <w:color w:val="000000"/>
          <w:u w:val="single"/>
        </w:rPr>
        <w:t xml:space="preserve"> </w:t>
      </w:r>
    </w:p>
    <w:p w14:paraId="16B95F8C" w14:textId="77777777" w:rsidR="00A751DE" w:rsidRDefault="00A751DE" w:rsidP="00CF5799">
      <w:pPr>
        <w:pStyle w:val="BNDES"/>
        <w:rPr>
          <w:rFonts w:cs="Arial"/>
          <w:color w:val="000000"/>
        </w:rPr>
      </w:pPr>
    </w:p>
    <w:p w14:paraId="745D152F" w14:textId="0B898259" w:rsidR="00CF5799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>Se não for cumprida a obrigação a cargo da</w:t>
      </w:r>
      <w:r w:rsidR="00A751DE">
        <w:rPr>
          <w:rFonts w:cs="Arial"/>
          <w:color w:val="000000"/>
        </w:rPr>
        <w:t>s</w:t>
      </w:r>
      <w:r w:rsidRPr="00CF5799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</w:t>
      </w:r>
      <w:r w:rsidRPr="00CF5799">
        <w:rPr>
          <w:rFonts w:cs="Arial"/>
          <w:color w:val="000000"/>
        </w:rPr>
        <w:t xml:space="preserve">, estabelecida na Cláusula </w:t>
      </w:r>
      <w:r w:rsidR="00A751DE">
        <w:rPr>
          <w:rFonts w:cs="Arial"/>
          <w:color w:val="000000"/>
        </w:rPr>
        <w:t>Quarta</w:t>
      </w:r>
      <w:r w:rsidRPr="00CF5799">
        <w:rPr>
          <w:rFonts w:cs="Arial"/>
          <w:color w:val="000000"/>
        </w:rPr>
        <w:t xml:space="preserve"> (Eficácia do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), este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 xml:space="preserve"> será considerado extinto de pleno direito, hipótese em que o BNDES deverá comunicar a extinção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>.</w:t>
      </w:r>
    </w:p>
    <w:p w14:paraId="355A40F6" w14:textId="18D0BFCF" w:rsidR="00A751DE" w:rsidRDefault="00A751DE" w:rsidP="00CF5799">
      <w:pPr>
        <w:pStyle w:val="BNDES"/>
        <w:rPr>
          <w:rFonts w:cs="Arial"/>
          <w:color w:val="000000"/>
        </w:rPr>
      </w:pPr>
    </w:p>
    <w:p w14:paraId="3A782642" w14:textId="77777777" w:rsidR="00A751DE" w:rsidRPr="00A751DE" w:rsidRDefault="00A751DE" w:rsidP="00CF5799">
      <w:pPr>
        <w:pStyle w:val="BNDES"/>
        <w:rPr>
          <w:rFonts w:cs="Arial"/>
          <w:color w:val="000000"/>
        </w:rPr>
      </w:pPr>
    </w:p>
    <w:p w14:paraId="2E607D5B" w14:textId="0BE95B1F" w:rsidR="00EB77A0" w:rsidRDefault="00EB77A0" w:rsidP="00FC6F0E">
      <w:pPr>
        <w:pStyle w:val="BNDES"/>
        <w:rPr>
          <w:rFonts w:cs="Arial"/>
          <w:szCs w:val="24"/>
        </w:rPr>
      </w:pPr>
      <w:commentRangeStart w:id="0"/>
      <w:commentRangeStart w:id="1"/>
      <w:r w:rsidRPr="00A751DE">
        <w:rPr>
          <w:rFonts w:cs="Arial"/>
          <w:szCs w:val="24"/>
        </w:rPr>
        <w:t>E, por estarem justos e contratados,</w:t>
      </w:r>
      <w:r w:rsidR="00D56396" w:rsidRPr="00A751DE">
        <w:rPr>
          <w:rFonts w:cs="Arial"/>
          <w:szCs w:val="24"/>
        </w:rPr>
        <w:t xml:space="preserve"> </w:t>
      </w:r>
      <w:r w:rsidRPr="00A751DE">
        <w:rPr>
          <w:rFonts w:cs="Arial"/>
          <w:szCs w:val="24"/>
        </w:rPr>
        <w:t xml:space="preserve">firmam o presente em </w:t>
      </w:r>
      <w:ins w:id="2" w:author="Alexandra de Luca Marques de Oliveira" w:date="2021-08-12T17:04:00Z">
        <w:r w:rsidR="00DE7252">
          <w:rPr>
            <w:rFonts w:cs="Arial"/>
            <w:szCs w:val="24"/>
          </w:rPr>
          <w:t>1</w:t>
        </w:r>
      </w:ins>
      <w:del w:id="3" w:author="Alexandra de Luca Marques de Oliveira" w:date="2021-08-12T17:04:00Z">
        <w:r w:rsidR="00286A99" w:rsidDel="00DE7252">
          <w:rPr>
            <w:rFonts w:cs="Arial"/>
            <w:szCs w:val="24"/>
          </w:rPr>
          <w:delText>6</w:delText>
        </w:r>
      </w:del>
      <w:r w:rsidRPr="00A751DE">
        <w:rPr>
          <w:rFonts w:cs="Arial"/>
          <w:szCs w:val="24"/>
        </w:rPr>
        <w:t xml:space="preserve"> (</w:t>
      </w:r>
      <w:del w:id="4" w:author="Alexandra de Luca Marques de Oliveira" w:date="2021-08-12T17:04:00Z">
        <w:r w:rsidR="00286A99" w:rsidDel="00DE7252">
          <w:rPr>
            <w:rFonts w:cs="Arial"/>
            <w:szCs w:val="24"/>
          </w:rPr>
          <w:delText>seis</w:delText>
        </w:r>
      </w:del>
      <w:ins w:id="5" w:author="Alexandra de Luca Marques de Oliveira" w:date="2021-08-12T17:04:00Z">
        <w:r w:rsidR="00DE7252">
          <w:rPr>
            <w:rFonts w:cs="Arial"/>
            <w:szCs w:val="24"/>
          </w:rPr>
          <w:t>uma</w:t>
        </w:r>
      </w:ins>
      <w:r w:rsidRPr="00A751DE">
        <w:rPr>
          <w:rFonts w:cs="Arial"/>
          <w:szCs w:val="24"/>
        </w:rPr>
        <w:t>) via</w:t>
      </w:r>
      <w:del w:id="6" w:author="Alexandra de Luca Marques de Oliveira" w:date="2021-08-12T17:04:00Z">
        <w:r w:rsidR="00286A99" w:rsidDel="00DE7252">
          <w:rPr>
            <w:rFonts w:cs="Arial"/>
            <w:szCs w:val="24"/>
          </w:rPr>
          <w:delText>s, de igual teor e para um só efeito</w:delText>
        </w:r>
      </w:del>
      <w:commentRangeEnd w:id="0"/>
      <w:r w:rsidR="00286A99">
        <w:rPr>
          <w:rStyle w:val="Refdecomentrio"/>
          <w:rFonts w:ascii="Times New Roman" w:hAnsi="Times New Roman"/>
        </w:rPr>
        <w:commentReference w:id="0"/>
      </w:r>
      <w:commentRangeEnd w:id="1"/>
      <w:r w:rsidR="0090655C">
        <w:rPr>
          <w:rStyle w:val="Refdecomentrio"/>
          <w:rFonts w:ascii="Times New Roman" w:hAnsi="Times New Roman"/>
        </w:rPr>
        <w:commentReference w:id="1"/>
      </w:r>
      <w:r w:rsidR="00A751DE">
        <w:rPr>
          <w:rFonts w:cs="Arial"/>
          <w:szCs w:val="24"/>
        </w:rPr>
        <w:t>.</w:t>
      </w:r>
    </w:p>
    <w:p w14:paraId="1B5B3035" w14:textId="2CC79962" w:rsidR="0090655C" w:rsidRPr="005D3B9F" w:rsidDel="00DE7252" w:rsidRDefault="0090655C" w:rsidP="0090655C">
      <w:pPr>
        <w:pStyle w:val="BNDES"/>
        <w:jc w:val="center"/>
        <w:rPr>
          <w:ins w:id="7" w:author="Rev" w:date="2021-07-20T18:23:00Z"/>
          <w:del w:id="8" w:author="Alexandra de Luca Marques de Oliveira" w:date="2021-08-12T17:03:00Z"/>
          <w:rFonts w:cs="Arial"/>
          <w:b/>
          <w:bCs/>
          <w:color w:val="000000"/>
        </w:rPr>
      </w:pPr>
      <w:commentRangeStart w:id="9"/>
      <w:ins w:id="10" w:author="Rev" w:date="2021-07-20T18:23:00Z">
        <w:del w:id="11" w:author="Alexandra de Luca Marques de Oliveira" w:date="2021-08-12T17:03:00Z">
          <w:r w:rsidRPr="005D3B9F" w:rsidDel="00DE7252">
            <w:rPr>
              <w:rFonts w:cs="Arial"/>
              <w:b/>
              <w:bCs/>
              <w:color w:val="000000"/>
            </w:rPr>
            <w:delText>SEXTA</w:delText>
          </w:r>
        </w:del>
      </w:ins>
    </w:p>
    <w:p w14:paraId="4F93299E" w14:textId="362C2635" w:rsidR="0090655C" w:rsidRPr="005D3B9F" w:rsidDel="00DE7252" w:rsidRDefault="0090655C" w:rsidP="0090655C">
      <w:pPr>
        <w:pStyle w:val="BNDES"/>
        <w:jc w:val="center"/>
        <w:rPr>
          <w:ins w:id="12" w:author="Rev" w:date="2021-07-20T18:23:00Z"/>
          <w:del w:id="13" w:author="Alexandra de Luca Marques de Oliveira" w:date="2021-08-12T17:03:00Z"/>
          <w:rFonts w:cs="Arial"/>
          <w:b/>
          <w:bCs/>
          <w:color w:val="000000"/>
        </w:rPr>
      </w:pPr>
      <w:ins w:id="14" w:author="Rev" w:date="2021-07-20T18:23:00Z">
        <w:del w:id="15" w:author="Alexandra de Luca Marques de Oliveira" w:date="2021-08-12T17:03:00Z">
          <w:r w:rsidRPr="005D3B9F" w:rsidDel="00DE7252">
            <w:rPr>
              <w:rFonts w:cs="Arial"/>
              <w:b/>
              <w:bCs/>
              <w:color w:val="000000"/>
            </w:rPr>
            <w:delText>DA ASSINATURA ELETRÔNICA</w:delText>
          </w:r>
        </w:del>
      </w:ins>
    </w:p>
    <w:p w14:paraId="3D525170" w14:textId="56C28829" w:rsidR="0090655C" w:rsidDel="00DE7252" w:rsidRDefault="0090655C" w:rsidP="0090655C">
      <w:pPr>
        <w:pStyle w:val="BNDES"/>
        <w:jc w:val="center"/>
        <w:rPr>
          <w:ins w:id="16" w:author="Rev" w:date="2021-07-20T18:23:00Z"/>
          <w:del w:id="17" w:author="Alexandra de Luca Marques de Oliveira" w:date="2021-08-12T17:03:00Z"/>
          <w:rFonts w:cs="Arial"/>
          <w:color w:val="000000"/>
        </w:rPr>
      </w:pPr>
    </w:p>
    <w:p w14:paraId="1406EC5C" w14:textId="4F0CD8C6" w:rsidR="0090655C" w:rsidRPr="005D3B9F" w:rsidDel="00DE7252" w:rsidRDefault="0090655C" w:rsidP="005D3B9F">
      <w:pPr>
        <w:autoSpaceDE w:val="0"/>
        <w:autoSpaceDN w:val="0"/>
        <w:adjustRightInd w:val="0"/>
        <w:jc w:val="both"/>
        <w:rPr>
          <w:ins w:id="18" w:author="Rev" w:date="2021-07-20T18:23:00Z"/>
          <w:del w:id="19" w:author="Alexandra de Luca Marques de Oliveira" w:date="2021-08-12T17:03:00Z"/>
          <w:rFonts w:ascii="Arial" w:hAnsi="Arial" w:cs="Arial"/>
          <w:color w:val="000000"/>
          <w:szCs w:val="20"/>
        </w:rPr>
      </w:pPr>
      <w:ins w:id="20" w:author="Rev" w:date="2021-07-20T18:23:00Z">
        <w:del w:id="21" w:author="Alexandra de Luca Marques de Oliveira" w:date="2021-08-12T17:03:00Z">
          <w:r w:rsidRPr="005D3B9F" w:rsidDel="00DE7252">
            <w:rPr>
              <w:rFonts w:ascii="Arial" w:hAnsi="Arial" w:cs="Arial"/>
              <w:color w:val="000000"/>
              <w:szCs w:val="20"/>
            </w:rPr>
            <w:delText>As partes reconhecem que este Contrato poderá ser assinado eletronicamente, mediante a utilização de assinatura eletrônica, em conformidade com as disposições da MP nº 2.200-2/2001/01, em especial o § 2º do artigo 10, ou com a utilização de assinatura digital, com certificado digital emitido no padrão ICP-Brasil, sendo, em qualquer uma das hipóteses, plenamente válida e aceita pelas partes.</w:delText>
          </w:r>
        </w:del>
      </w:ins>
    </w:p>
    <w:p w14:paraId="68A635E6" w14:textId="3AE50FFA" w:rsidR="0090655C" w:rsidRPr="005D3B9F" w:rsidDel="00DE7252" w:rsidRDefault="0090655C" w:rsidP="005D3B9F">
      <w:pPr>
        <w:autoSpaceDE w:val="0"/>
        <w:autoSpaceDN w:val="0"/>
        <w:adjustRightInd w:val="0"/>
        <w:jc w:val="both"/>
        <w:rPr>
          <w:ins w:id="22" w:author="Rev" w:date="2021-07-20T18:23:00Z"/>
          <w:del w:id="23" w:author="Alexandra de Luca Marques de Oliveira" w:date="2021-08-12T17:03:00Z"/>
          <w:rFonts w:ascii="Arial" w:hAnsi="Arial" w:cs="Arial"/>
          <w:color w:val="000000"/>
          <w:szCs w:val="20"/>
        </w:rPr>
      </w:pPr>
    </w:p>
    <w:p w14:paraId="4B6EA666" w14:textId="50E0E035" w:rsidR="0090655C" w:rsidRPr="005D3B9F" w:rsidDel="00DE7252" w:rsidRDefault="0090655C" w:rsidP="005D3B9F">
      <w:pPr>
        <w:autoSpaceDE w:val="0"/>
        <w:autoSpaceDN w:val="0"/>
        <w:adjustRightInd w:val="0"/>
        <w:jc w:val="both"/>
        <w:rPr>
          <w:ins w:id="24" w:author="Rev" w:date="2021-07-20T18:23:00Z"/>
          <w:del w:id="25" w:author="Alexandra de Luca Marques de Oliveira" w:date="2021-08-12T17:03:00Z"/>
          <w:rFonts w:ascii="Arial" w:hAnsi="Arial" w:cs="Arial"/>
          <w:color w:val="000000"/>
          <w:szCs w:val="20"/>
        </w:rPr>
      </w:pPr>
      <w:ins w:id="26" w:author="Rev" w:date="2021-07-20T18:23:00Z">
        <w:del w:id="27" w:author="Alexandra de Luca Marques de Oliveira" w:date="2021-08-12T17:03:00Z">
          <w:r w:rsidDel="00DE7252">
            <w:rPr>
              <w:rFonts w:ascii="Arial" w:hAnsi="Arial" w:cs="Arial"/>
              <w:color w:val="000000"/>
              <w:szCs w:val="20"/>
            </w:rPr>
            <w:delText>A PARTE GARANTIDA e dos CEDENTES</w:delText>
          </w:r>
          <w:r w:rsidRPr="005D3B9F" w:rsidDel="00DE7252">
            <w:rPr>
              <w:rFonts w:ascii="Arial" w:hAnsi="Arial" w:cs="Arial"/>
              <w:color w:val="000000"/>
              <w:szCs w:val="20"/>
            </w:rPr>
            <w:delText xml:space="preserve"> comprometem-se, a critério do BANCO</w:delText>
          </w:r>
          <w:r w:rsidDel="00DE7252">
            <w:rPr>
              <w:rFonts w:ascii="Arial" w:hAnsi="Arial" w:cs="Arial"/>
              <w:color w:val="000000"/>
              <w:szCs w:val="20"/>
            </w:rPr>
            <w:delText xml:space="preserve"> ADMINISTRADOR</w:delText>
          </w:r>
          <w:r w:rsidRPr="005D3B9F" w:rsidDel="00DE7252">
            <w:rPr>
              <w:rFonts w:ascii="Arial" w:hAnsi="Arial" w:cs="Arial"/>
              <w:color w:val="000000"/>
              <w:szCs w:val="20"/>
            </w:rPr>
            <w:delText>, sempre que utilizadas ferramentas e/ou plataformas de assinatura eletrônica contratadas pel</w:delText>
          </w:r>
          <w:r w:rsidDel="00DE7252">
            <w:rPr>
              <w:rFonts w:ascii="Arial" w:hAnsi="Arial" w:cs="Arial"/>
              <w:color w:val="000000"/>
              <w:szCs w:val="20"/>
            </w:rPr>
            <w:delText>a PARTE GARANTIDA e/ou pelos CEDENTES</w:delText>
          </w:r>
          <w:r w:rsidRPr="005D3B9F" w:rsidDel="00DE7252">
            <w:rPr>
              <w:rFonts w:ascii="Arial" w:hAnsi="Arial" w:cs="Arial"/>
              <w:color w:val="000000"/>
              <w:szCs w:val="20"/>
            </w:rPr>
            <w:delText>, a fornecer todos e quaisquer indícios técnicos e societários que garantam a legitimidade, integridade e autenticidade dos atos praticados ao longo do fluxo de assinatura, incluindo, sem limitação, o laudo probatório/pericial contendo, no mínimo, informações sobre (i) identificação e autenticação dos signatários, (ii) identificação da ação efetuada, (iii) data e hora dos eventos de assinatura realizados, com a indicação do tempo em relação ao fuso horário oficial do Brasil (caracterizado pela hora de Greenwich ‘menos três horas’, nos termos do Decreto nº 2.784/13, (iv) respectivo código de identificação hash e a qual conjunto ou documento ele se refere, e (iv) o endereço de Protocolo da Internet (“Endereço IP”) dos eventos de assinatura eletrônica, sem prejuízo de demais informações solicitadas pelo BANCO</w:delText>
          </w:r>
          <w:r w:rsidDel="00DE7252">
            <w:rPr>
              <w:rFonts w:ascii="Arial" w:hAnsi="Arial" w:cs="Arial"/>
              <w:color w:val="000000"/>
              <w:szCs w:val="20"/>
            </w:rPr>
            <w:delText xml:space="preserve"> ADMINISTRADOR</w:delText>
          </w:r>
          <w:r w:rsidRPr="005D3B9F" w:rsidDel="00DE7252">
            <w:rPr>
              <w:rFonts w:ascii="Arial" w:hAnsi="Arial" w:cs="Arial"/>
              <w:color w:val="000000"/>
              <w:szCs w:val="20"/>
            </w:rPr>
            <w:delText>.</w:delText>
          </w:r>
        </w:del>
      </w:ins>
      <w:commentRangeEnd w:id="9"/>
      <w:r w:rsidR="00DE7252">
        <w:rPr>
          <w:rStyle w:val="Refdecomentrio"/>
        </w:rPr>
        <w:commentReference w:id="9"/>
      </w:r>
    </w:p>
    <w:p w14:paraId="6EF27BD5" w14:textId="77777777" w:rsidR="0090655C" w:rsidRPr="005D3B9F" w:rsidRDefault="0090655C">
      <w:pPr>
        <w:tabs>
          <w:tab w:val="left" w:pos="142"/>
          <w:tab w:val="right" w:pos="284"/>
        </w:tabs>
        <w:jc w:val="both"/>
        <w:rPr>
          <w:color w:val="000000"/>
          <w:rPrChange w:id="28" w:author="Rev" w:date="2021-07-20T18:23:00Z">
            <w:rPr/>
          </w:rPrChange>
        </w:rPr>
        <w:pPrChange w:id="29" w:author="Rev" w:date="2021-07-20T18:23:00Z">
          <w:pPr>
            <w:pStyle w:val="BNDES"/>
          </w:pPr>
        </w:pPrChange>
      </w:pPr>
    </w:p>
    <w:p w14:paraId="533D4405" w14:textId="7C575991" w:rsidR="00A751DE" w:rsidRPr="00A751DE" w:rsidRDefault="00A751DE" w:rsidP="00FC6F0E">
      <w:pPr>
        <w:pStyle w:val="BNDES"/>
        <w:rPr>
          <w:rFonts w:cs="Arial"/>
          <w:szCs w:val="24"/>
        </w:rPr>
      </w:pPr>
      <w:r w:rsidRPr="00A751DE">
        <w:rPr>
          <w:rFonts w:cs="Arial"/>
          <w:szCs w:val="24"/>
        </w:rPr>
        <w:t xml:space="preserve">As PARTES consideram, para todos os efeitos, a data mencionada abaixo como a da formalização jurídica deste </w:t>
      </w:r>
      <w:r w:rsidR="00286A99">
        <w:rPr>
          <w:rFonts w:cs="Arial"/>
          <w:szCs w:val="24"/>
        </w:rPr>
        <w:t>instrumento</w:t>
      </w:r>
      <w:r w:rsidRPr="00A751DE">
        <w:rPr>
          <w:rFonts w:cs="Arial"/>
          <w:szCs w:val="24"/>
        </w:rPr>
        <w:t>.</w:t>
      </w:r>
    </w:p>
    <w:p w14:paraId="50131279" w14:textId="77777777" w:rsidR="00EB77A0" w:rsidRPr="00A751DE" w:rsidRDefault="00EB77A0" w:rsidP="00D42E3A">
      <w:pPr>
        <w:pStyle w:val="BNDES"/>
        <w:jc w:val="right"/>
        <w:rPr>
          <w:rFonts w:cs="Arial"/>
          <w:szCs w:val="24"/>
        </w:rPr>
      </w:pPr>
    </w:p>
    <w:p w14:paraId="0C7C73D9" w14:textId="77777777" w:rsidR="00DF2808" w:rsidRPr="00CF5799" w:rsidRDefault="00DF2808" w:rsidP="00D42E3A">
      <w:pPr>
        <w:pStyle w:val="BNDES"/>
        <w:jc w:val="right"/>
        <w:rPr>
          <w:rFonts w:cs="Arial"/>
          <w:szCs w:val="24"/>
        </w:rPr>
      </w:pPr>
    </w:p>
    <w:p w14:paraId="06B87BFC" w14:textId="21C0A438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  <w:r w:rsidRPr="00CF5799">
        <w:rPr>
          <w:rFonts w:cs="Arial"/>
          <w:szCs w:val="24"/>
        </w:rPr>
        <w:t>Rio de Janeiro,</w:t>
      </w:r>
      <w:r w:rsidR="00D87CCC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</w:t>
      </w:r>
      <w:r w:rsidR="002C46B6">
        <w:rPr>
          <w:rFonts w:cs="Arial"/>
          <w:szCs w:val="24"/>
        </w:rPr>
        <w:t xml:space="preserve"> </w:t>
      </w:r>
      <w:r w:rsidRPr="00CF5799">
        <w:rPr>
          <w:rFonts w:cs="Arial"/>
          <w:szCs w:val="24"/>
        </w:rPr>
        <w:t>de</w:t>
      </w:r>
      <w:r w:rsidR="002C46B6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______________</w:t>
      </w:r>
      <w:r w:rsidR="002C46B6">
        <w:rPr>
          <w:rFonts w:cs="Arial"/>
          <w:szCs w:val="24"/>
        </w:rPr>
        <w:t xml:space="preserve"> </w:t>
      </w:r>
      <w:proofErr w:type="spellStart"/>
      <w:r w:rsidRPr="00CF5799">
        <w:rPr>
          <w:rFonts w:cs="Arial"/>
          <w:szCs w:val="24"/>
        </w:rPr>
        <w:t>de</w:t>
      </w:r>
      <w:proofErr w:type="spellEnd"/>
      <w:r w:rsidR="002C46B6">
        <w:rPr>
          <w:rFonts w:cs="Arial"/>
          <w:szCs w:val="24"/>
        </w:rPr>
        <w:t xml:space="preserve"> </w:t>
      </w:r>
      <w:r w:rsidR="003835BB" w:rsidRPr="00CF5799">
        <w:rPr>
          <w:rFonts w:cs="Arial"/>
          <w:szCs w:val="24"/>
        </w:rPr>
        <w:t>202</w:t>
      </w:r>
      <w:r w:rsidR="005F5614">
        <w:rPr>
          <w:rFonts w:cs="Arial"/>
          <w:szCs w:val="24"/>
        </w:rPr>
        <w:t>1</w:t>
      </w:r>
      <w:r w:rsidR="002C46B6">
        <w:rPr>
          <w:rFonts w:cs="Arial"/>
          <w:szCs w:val="24"/>
        </w:rPr>
        <w:t>.</w:t>
      </w:r>
    </w:p>
    <w:p w14:paraId="6E7925B8" w14:textId="77777777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</w:p>
    <w:p w14:paraId="1D750441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2D3102D6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38A9065F" w14:textId="77777777" w:rsidR="00EB77A0" w:rsidRPr="00D42E3A" w:rsidRDefault="00EB77A0" w:rsidP="00D42E3A">
      <w:pPr>
        <w:jc w:val="center"/>
        <w:rPr>
          <w:rFonts w:ascii="Arial" w:hAnsi="Arial" w:cs="Arial"/>
          <w:b/>
        </w:rPr>
      </w:pPr>
      <w:r w:rsidRPr="00D42E3A">
        <w:rPr>
          <w:rFonts w:ascii="Arial" w:hAnsi="Arial" w:cs="Arial"/>
          <w:b/>
        </w:rPr>
        <w:t>(As assinaturas do presente instrumento estão apostas na página seguinte)</w:t>
      </w:r>
    </w:p>
    <w:p w14:paraId="47662E2C" w14:textId="4E6A5428" w:rsidR="00EB77A0" w:rsidRPr="00D42E3A" w:rsidRDefault="00EB77A0" w:rsidP="00D42E3A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br w:type="page"/>
      </w:r>
      <w:r w:rsidRPr="00D42E3A">
        <w:rPr>
          <w:rFonts w:cs="Arial"/>
          <w:b/>
          <w:szCs w:val="24"/>
          <w:u w:val="single"/>
        </w:rPr>
        <w:lastRenderedPageBreak/>
        <w:t>Folha de Assinaturas 1/</w:t>
      </w:r>
      <w:r w:rsidR="00DB78CB"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 w:rsidR="00C73793"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 w:rsidR="00C73793"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360628A6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255239E7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5E842556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BNDES:</w:t>
      </w:r>
    </w:p>
    <w:p w14:paraId="0E994CF4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A29F805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40495576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586068BB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4D40D863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114B9D8E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CE7FCDF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BANCO NACIONAL DE DESENVOLVIMENTO ECONÔMICO E SOCIAL – BNDES</w:t>
      </w:r>
    </w:p>
    <w:p w14:paraId="29E83AD7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D260945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0ADCB7E7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D5D8D00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087D7EF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AGENTE FIDUCIÁRIO:</w:t>
      </w:r>
    </w:p>
    <w:p w14:paraId="0673BC73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1114C57" w14:textId="77777777" w:rsidR="00EB77A0" w:rsidRDefault="00EB77A0" w:rsidP="00D42E3A">
      <w:pPr>
        <w:pStyle w:val="BNDES"/>
        <w:jc w:val="right"/>
        <w:rPr>
          <w:rFonts w:cs="Arial"/>
          <w:szCs w:val="24"/>
        </w:rPr>
      </w:pPr>
    </w:p>
    <w:p w14:paraId="3509CC69" w14:textId="77777777" w:rsidR="00DB78CB" w:rsidRDefault="00DB78CB" w:rsidP="00D42E3A">
      <w:pPr>
        <w:pStyle w:val="BNDES"/>
        <w:jc w:val="right"/>
        <w:rPr>
          <w:rFonts w:cs="Arial"/>
          <w:szCs w:val="24"/>
        </w:rPr>
      </w:pPr>
    </w:p>
    <w:p w14:paraId="4961EFFF" w14:textId="77777777" w:rsidR="00DB78CB" w:rsidRPr="00D42E3A" w:rsidRDefault="00DB78CB" w:rsidP="00D42E3A">
      <w:pPr>
        <w:pStyle w:val="BNDES"/>
        <w:jc w:val="right"/>
        <w:rPr>
          <w:rFonts w:cs="Arial"/>
          <w:szCs w:val="24"/>
        </w:rPr>
      </w:pPr>
    </w:p>
    <w:p w14:paraId="36505EFB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61CA5E6" w14:textId="023C92F6" w:rsidR="00EB77A0" w:rsidRPr="00DB78CB" w:rsidRDefault="00537DDB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SIMPLIFIC PAVARINI DISTRIBUIDORA DE TÍTULOS E VALORES MOBILIÁRIOS LTDA.</w:t>
      </w:r>
    </w:p>
    <w:p w14:paraId="473E7AA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2F32EC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3FF4644E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1522D9" w14:textId="68DE9AFE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Pelas CEDENTES:</w:t>
      </w:r>
    </w:p>
    <w:p w14:paraId="19E6C4D0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ADFDB40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44877EA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689852" w14:textId="77777777" w:rsidR="002C46B6" w:rsidRPr="00D42E3A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7403F7CE" w14:textId="032E26B5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746910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 S.A.</w:t>
      </w:r>
    </w:p>
    <w:p w14:paraId="06577725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648285E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493752E6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8EAFF6A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03A4DF5C" w14:textId="77777777" w:rsidR="00EB77A0" w:rsidRDefault="00EB77A0" w:rsidP="00D42E3A">
      <w:pPr>
        <w:pStyle w:val="BNDES"/>
        <w:rPr>
          <w:rFonts w:cs="Arial"/>
          <w:b/>
          <w:szCs w:val="24"/>
        </w:rPr>
      </w:pPr>
    </w:p>
    <w:p w14:paraId="4A134BE2" w14:textId="77777777" w:rsidR="00DB78CB" w:rsidRDefault="00DB78CB" w:rsidP="00D42E3A">
      <w:pPr>
        <w:pStyle w:val="BNDES"/>
        <w:rPr>
          <w:rFonts w:cs="Arial"/>
          <w:b/>
          <w:szCs w:val="24"/>
        </w:rPr>
      </w:pPr>
    </w:p>
    <w:p w14:paraId="615307DF" w14:textId="77777777" w:rsidR="00DB78CB" w:rsidRPr="00D42E3A" w:rsidRDefault="00DB78CB" w:rsidP="00D42E3A">
      <w:pPr>
        <w:pStyle w:val="BNDES"/>
        <w:rPr>
          <w:rFonts w:cs="Arial"/>
          <w:b/>
          <w:szCs w:val="24"/>
        </w:rPr>
      </w:pPr>
    </w:p>
    <w:p w14:paraId="671972C8" w14:textId="1C8F953E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65562D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 S.A.</w:t>
      </w:r>
    </w:p>
    <w:p w14:paraId="22294B89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25439A9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4BE6399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36FF979C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EB42E6E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097DEA13" w14:textId="6FE3BC1A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>Folha de Assinaturas 2/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4BBA2422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151798B1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0BA5F0A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2743FC2B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8DCA5B4" w14:textId="77777777" w:rsidR="00DB78CB" w:rsidRPr="00D42E3A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6050884E" w14:textId="4B5D3ACD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C8A0AAE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III S.A.</w:t>
      </w:r>
    </w:p>
    <w:p w14:paraId="0C7C6B2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C26745B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2732D73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13CD9E2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39AA4E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762DB43E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94749E5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51F058F" w14:textId="3D814CF0" w:rsidR="00C73793" w:rsidRPr="00D42E3A" w:rsidRDefault="00C73793" w:rsidP="00C73793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1224F0B4" w14:textId="77777777" w:rsidR="00C73793" w:rsidRPr="00D42E3A" w:rsidRDefault="00C73793" w:rsidP="00C73793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IV S.A.</w:t>
      </w:r>
    </w:p>
    <w:p w14:paraId="77686E54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7C5D7483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1DB8E5F8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595B2892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19303BD6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4D391B0A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22CF2028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5A1BBF03" w14:textId="0E6FE9D9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757BC79A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V S.A.</w:t>
      </w:r>
    </w:p>
    <w:p w14:paraId="7E9C46BB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C526992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8A56644" w14:textId="77777777" w:rsidR="00EB77A0" w:rsidRPr="00D42E3A" w:rsidRDefault="00EB77A0" w:rsidP="00D42E3A">
      <w:pPr>
        <w:pStyle w:val="BNDES"/>
        <w:rPr>
          <w:rFonts w:cs="Arial"/>
          <w:b/>
          <w:szCs w:val="24"/>
          <w:u w:val="single"/>
        </w:rPr>
      </w:pPr>
    </w:p>
    <w:p w14:paraId="553D677A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FB7873E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ECC19C9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609E772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09ED29B1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6A6511BD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BABILÔNIA HOLDING S.A.</w:t>
      </w:r>
    </w:p>
    <w:p w14:paraId="42666078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5A4135A6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B4025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6705F9B3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B494561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4F79604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9431A5A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E56D51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3AEBB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371A312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989D05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8031ECA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6AB698D2" w14:textId="5991C36D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 xml:space="preserve">Folha de Assinaturas 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>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7A119EC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C8FA924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BANCO ADMINISTRADOR:</w:t>
      </w:r>
    </w:p>
    <w:p w14:paraId="5E58CA34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F521E1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948801A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D671FE5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B159D65" w14:textId="77777777" w:rsidR="002C46B6" w:rsidRPr="00D42E3A" w:rsidRDefault="002C46B6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7E89F295" w14:textId="766AE493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D2C3485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BANCO SANTANDER (BRASIL) S.A.</w:t>
      </w:r>
    </w:p>
    <w:p w14:paraId="5975ADAF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950B10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3E7857D" w14:textId="77777777" w:rsidR="00EB77A0" w:rsidRPr="00DB78CB" w:rsidRDefault="00EB77A0" w:rsidP="00DB78CB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3F90EF0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4BED0D9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TESTEMUNHAS:</w:t>
      </w:r>
    </w:p>
    <w:p w14:paraId="375EEF7F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016ACBC" w14:textId="77777777" w:rsidR="00EB77A0" w:rsidRDefault="00EB77A0" w:rsidP="00D42E3A">
      <w:pPr>
        <w:rPr>
          <w:rFonts w:ascii="Arial" w:hAnsi="Arial" w:cs="Arial"/>
          <w:b/>
          <w:u w:val="single"/>
        </w:rPr>
      </w:pPr>
    </w:p>
    <w:p w14:paraId="091E7959" w14:textId="77777777" w:rsidR="00C73793" w:rsidRDefault="00C73793" w:rsidP="00D42E3A">
      <w:pPr>
        <w:rPr>
          <w:rFonts w:ascii="Arial" w:hAnsi="Arial" w:cs="Arial"/>
          <w:b/>
          <w:u w:val="single"/>
        </w:rPr>
      </w:pPr>
    </w:p>
    <w:p w14:paraId="483F3B61" w14:textId="77777777" w:rsidR="00DB78CB" w:rsidRDefault="00DB78CB" w:rsidP="00D42E3A">
      <w:pPr>
        <w:rPr>
          <w:rFonts w:ascii="Arial" w:hAnsi="Arial" w:cs="Arial"/>
          <w:b/>
          <w:u w:val="single"/>
        </w:rPr>
      </w:pPr>
    </w:p>
    <w:p w14:paraId="3CD5D201" w14:textId="77777777" w:rsidR="00DB78CB" w:rsidRPr="00D42E3A" w:rsidRDefault="00DB78CB" w:rsidP="00D42E3A">
      <w:pPr>
        <w:rPr>
          <w:rFonts w:ascii="Arial" w:hAnsi="Arial" w:cs="Arial"/>
          <w:b/>
          <w:u w:val="single"/>
        </w:rPr>
      </w:pPr>
    </w:p>
    <w:p w14:paraId="10ED7AB9" w14:textId="7DCFC4D3" w:rsidR="00EB77A0" w:rsidRPr="00D42E3A" w:rsidRDefault="00EB77A0" w:rsidP="00D42E3A">
      <w:pPr>
        <w:tabs>
          <w:tab w:val="left" w:pos="4253"/>
        </w:tabs>
        <w:rPr>
          <w:rFonts w:ascii="Arial" w:hAnsi="Arial" w:cs="Arial"/>
          <w:u w:val="single"/>
        </w:rPr>
      </w:pPr>
      <w:r w:rsidRPr="00D42E3A">
        <w:rPr>
          <w:rFonts w:ascii="Arial" w:hAnsi="Arial" w:cs="Arial"/>
        </w:rPr>
        <w:t>_______________________________</w:t>
      </w:r>
      <w:r w:rsidRPr="00D42E3A">
        <w:rPr>
          <w:rFonts w:ascii="Arial" w:hAnsi="Arial" w:cs="Arial"/>
        </w:rPr>
        <w:tab/>
        <w:t>_______________________________</w:t>
      </w:r>
    </w:p>
    <w:p w14:paraId="3BDA4731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Nome:</w:t>
      </w:r>
      <w:r w:rsidRPr="00C14D16">
        <w:rPr>
          <w:sz w:val="16"/>
          <w:szCs w:val="16"/>
        </w:rPr>
        <w:tab/>
        <w:t>Nome:</w:t>
      </w:r>
    </w:p>
    <w:p w14:paraId="3FE9E9C2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Identidade:</w:t>
      </w:r>
      <w:r w:rsidRPr="00C14D16">
        <w:rPr>
          <w:sz w:val="16"/>
          <w:szCs w:val="16"/>
        </w:rPr>
        <w:tab/>
        <w:t>Identidade:</w:t>
      </w:r>
    </w:p>
    <w:p w14:paraId="0BB991D8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CPF:</w:t>
      </w:r>
      <w:r w:rsidRPr="00C14D16">
        <w:rPr>
          <w:sz w:val="16"/>
          <w:szCs w:val="16"/>
        </w:rPr>
        <w:tab/>
        <w:t>CPF:</w:t>
      </w:r>
    </w:p>
    <w:p w14:paraId="1B459E2E" w14:textId="2133ADC3" w:rsidR="00EB77A0" w:rsidRPr="00D42E3A" w:rsidRDefault="00EB77A0" w:rsidP="00286A99">
      <w:pPr>
        <w:rPr>
          <w:rFonts w:ascii="Arial" w:hAnsi="Arial" w:cs="Arial"/>
          <w:b/>
        </w:rPr>
      </w:pPr>
    </w:p>
    <w:sectPr w:rsidR="00EB77A0" w:rsidRPr="00D42E3A" w:rsidSect="00936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985" w:left="1701" w:header="510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essa Aguiar Bezerra Pinto" w:date="2021-06-15T09:38:00Z" w:initials="VABP">
    <w:p w14:paraId="46B5DB8F" w14:textId="77777777" w:rsidR="00286A99" w:rsidRDefault="00286A99">
      <w:pPr>
        <w:pStyle w:val="Textodecomentrio"/>
      </w:pPr>
      <w:r>
        <w:rPr>
          <w:rStyle w:val="Refdecomentrio"/>
        </w:rPr>
        <w:annotationRef/>
      </w:r>
      <w:r>
        <w:t>Solicitamos confirmar se este instrumento ainda precisará ser assinado fisicamente pelas partes.</w:t>
      </w:r>
    </w:p>
  </w:comment>
  <w:comment w:id="1" w:author="Renata Maria Alves Chamas" w:date="2021-07-05T17:26:00Z" w:initials="RMAC">
    <w:p w14:paraId="49B4CC13" w14:textId="77777777" w:rsidR="0090655C" w:rsidRDefault="0090655C">
      <w:pPr>
        <w:pStyle w:val="Textodecomentrio"/>
      </w:pPr>
      <w:r>
        <w:rPr>
          <w:rStyle w:val="Refdecomentrio"/>
        </w:rPr>
        <w:annotationRef/>
      </w:r>
      <w:r>
        <w:t xml:space="preserve">Cláusula de assinatura eletrônica inserida, para utilizar caso seja necessário assinar eletronicamente. </w:t>
      </w:r>
    </w:p>
  </w:comment>
  <w:comment w:id="9" w:author="Alexandra de Luca Marques de Oliveira" w:date="2021-08-12T17:04:00Z" w:initials="AdLMdO">
    <w:p w14:paraId="72E56087" w14:textId="77777777" w:rsidR="00DE7252" w:rsidRDefault="00DE7252" w:rsidP="00DE7252">
      <w:pPr>
        <w:pStyle w:val="Textodecomentrio"/>
      </w:pPr>
      <w:r>
        <w:rPr>
          <w:rStyle w:val="Refdecomentrio"/>
        </w:rPr>
        <w:annotationRef/>
      </w:r>
      <w:r>
        <w:t xml:space="preserve">A minuta padrão do BNDES não prevê uma cláusula para assinatura eletrônica, como consta ao lado. </w:t>
      </w:r>
    </w:p>
    <w:p w14:paraId="64B5171F" w14:textId="77777777" w:rsidR="00DE7252" w:rsidRDefault="00DE7252" w:rsidP="00DE7252">
      <w:pPr>
        <w:pStyle w:val="Textodecomentrio"/>
      </w:pPr>
    </w:p>
    <w:p w14:paraId="5E062C97" w14:textId="7B04B459" w:rsidR="00DE7252" w:rsidRDefault="00DE7252">
      <w:pPr>
        <w:pStyle w:val="Textodecomentrio"/>
      </w:pPr>
      <w:r>
        <w:t>Além disso, para fins da celebração do presente aditivo (como ocorre em todos os instrumentos do BNDES) será necessária assinatura digital, com certificado digital emitido no padrão ICP-Brasil.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5DB8F" w15:done="0"/>
  <w15:commentEx w15:paraId="49B4CC13" w15:paraIdParent="46B5DB8F" w15:done="0"/>
  <w15:commentEx w15:paraId="5E062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BF58" w16cex:dateUtc="2021-07-05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5DB8F" w16cid:durableId="24886D63"/>
  <w16cid:commentId w16cid:paraId="49B4CC13" w16cid:durableId="248DBF58"/>
  <w16cid:commentId w16cid:paraId="5E062C97" w16cid:durableId="24C763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07C6" w14:textId="77777777" w:rsidR="00365993" w:rsidRDefault="00365993">
      <w:r>
        <w:separator/>
      </w:r>
    </w:p>
  </w:endnote>
  <w:endnote w:type="continuationSeparator" w:id="0">
    <w:p w14:paraId="2B8BA4A7" w14:textId="77777777" w:rsidR="00365993" w:rsidRDefault="00365993">
      <w:r>
        <w:continuationSeparator/>
      </w:r>
    </w:p>
  </w:endnote>
  <w:endnote w:type="continuationNotice" w:id="1">
    <w:p w14:paraId="3AEEBB81" w14:textId="77777777" w:rsidR="00365993" w:rsidRDefault="00365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Optim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1C0" w14:textId="77777777" w:rsidR="003822B2" w:rsidRDefault="003822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088D4028" w14:textId="77777777" w:rsidR="003822B2" w:rsidRDefault="003822B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30739"/>
      <w:docPartObj>
        <w:docPartGallery w:val="Page Numbers (Bottom of Page)"/>
        <w:docPartUnique/>
      </w:docPartObj>
    </w:sdtPr>
    <w:sdtEndPr/>
    <w:sdtContent>
      <w:sdt>
        <w:sdtPr>
          <w:id w:val="-34440306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25AFE" w14:paraId="5856ECCD" w14:textId="77777777" w:rsidTr="004A70A8">
              <w:trPr>
                <w:trHeight w:val="1426"/>
              </w:trPr>
              <w:tc>
                <w:tcPr>
                  <w:tcW w:w="9212" w:type="dxa"/>
                </w:tcPr>
                <w:p w14:paraId="3F0B2B5E" w14:textId="77777777" w:rsidR="003835BB" w:rsidRDefault="003835BB" w:rsidP="004533CA">
                  <w:pPr>
                    <w:pStyle w:val="Rodap"/>
                    <w:spacing w:before="120"/>
                    <w:jc w:val="both"/>
                  </w:pPr>
                </w:p>
                <w:p w14:paraId="0D3F817A" w14:textId="26426C06" w:rsidR="00125AFE" w:rsidRDefault="00125AFE" w:rsidP="004533CA">
                  <w:pPr>
                    <w:pStyle w:val="Rodap"/>
                    <w:spacing w:before="120"/>
                    <w:jc w:val="both"/>
                  </w:pPr>
                </w:p>
              </w:tc>
            </w:tr>
          </w:tbl>
          <w:p w14:paraId="355D13B5" w14:textId="46ABB513" w:rsidR="003822B2" w:rsidRDefault="00125AFE">
            <w:pPr>
              <w:pStyle w:val="Rodap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ágina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72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72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B1D63" w14:paraId="23C6A62E" w14:textId="77777777" w:rsidTr="007B1D63">
      <w:trPr>
        <w:trHeight w:val="1269"/>
      </w:trPr>
      <w:tc>
        <w:tcPr>
          <w:tcW w:w="9212" w:type="dxa"/>
        </w:tcPr>
        <w:p w14:paraId="31BD7320" w14:textId="77777777" w:rsidR="007B1D63" w:rsidRDefault="007B1D63" w:rsidP="007B1D63">
          <w:pPr>
            <w:pStyle w:val="Rodap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2BC79C5F" w14:textId="52E80C66" w:rsidR="007B1D63" w:rsidRPr="007B1D63" w:rsidRDefault="007B1D63" w:rsidP="007B1D63">
          <w:pPr>
            <w:pStyle w:val="Rodap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</w:tr>
  </w:tbl>
  <w:p w14:paraId="620E2D9A" w14:textId="0B2A215C" w:rsidR="003822B2" w:rsidRPr="007B1D63" w:rsidRDefault="003822B2" w:rsidP="007B1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3DB5" w14:textId="77777777" w:rsidR="00365993" w:rsidRDefault="00365993">
      <w:r>
        <w:separator/>
      </w:r>
    </w:p>
  </w:footnote>
  <w:footnote w:type="continuationSeparator" w:id="0">
    <w:p w14:paraId="556D43A5" w14:textId="77777777" w:rsidR="00365993" w:rsidRDefault="00365993">
      <w:r>
        <w:continuationSeparator/>
      </w:r>
    </w:p>
  </w:footnote>
  <w:footnote w:type="continuationNotice" w:id="1">
    <w:p w14:paraId="4559D289" w14:textId="77777777" w:rsidR="00365993" w:rsidRDefault="00365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5C31" w14:textId="681AED5C" w:rsidR="003822B2" w:rsidRDefault="003822B2" w:rsidP="00145B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5EBDC92C" w14:textId="77777777" w:rsidR="003822B2" w:rsidRDefault="003822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B91D" w14:textId="2BA75320" w:rsidR="003822B2" w:rsidRPr="00A13CBB" w:rsidRDefault="004552B7" w:rsidP="00A13CBB">
    <w:pPr>
      <w:pStyle w:val="Cabealho"/>
      <w:ind w:left="3119" w:hanging="3119"/>
      <w:jc w:val="both"/>
      <w:rPr>
        <w:lang w:bidi="he-I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2CB323" wp14:editId="621D95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1b2402a9965aa4c047d502a" descr="{&quot;HashCode&quot;:10444503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D4D64" w14:textId="3F8DDA18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CB323" id="_x0000_t202" coordsize="21600,21600" o:spt="202" path="m,l,21600r21600,l21600,xe">
              <v:stroke joinstyle="miter"/>
              <v:path gradientshapeok="t" o:connecttype="rect"/>
            </v:shapetype>
            <v:shape id="MSIPCM01b2402a9965aa4c047d502a" o:spid="_x0000_s1026" type="#_x0000_t202" alt="{&quot;HashCode&quot;:10444503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" o:allowincell="f" filled="f" stroked="f" strokeweight=".5pt">
              <v:textbox inset="20pt,0,,0">
                <w:txbxContent>
                  <w:p w14:paraId="171D4D64" w14:textId="3F8DDA18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822B2">
      <w:rPr>
        <w:sz w:val="20"/>
      </w:rPr>
      <w:t xml:space="preserve"> </w:t>
    </w:r>
    <w:r w:rsidR="003822B2">
      <w:rPr>
        <w:sz w:val="20"/>
      </w:rPr>
      <w:tab/>
    </w:r>
  </w:p>
  <w:tbl>
    <w:tblPr>
      <w:tblW w:w="9821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3822B2" w:rsidRPr="00745FAE" w14:paraId="6C392E79" w14:textId="77777777" w:rsidTr="0070293E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6D67759C" w14:textId="77777777" w:rsidR="003822B2" w:rsidRPr="00745FAE" w:rsidRDefault="003822B2" w:rsidP="00B244AB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B73F7AC" wp14:editId="4AF135C9">
                <wp:extent cx="1352550" cy="285750"/>
                <wp:effectExtent l="0" t="0" r="0" b="0"/>
                <wp:docPr id="3" name="Imagem 3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3517C6FA" w14:textId="2CDE778F" w:rsidR="003822B2" w:rsidRPr="006D68B2" w:rsidRDefault="003822B2" w:rsidP="005F5614">
          <w:pPr>
            <w:pStyle w:val="Cabealho"/>
            <w:ind w:left="566" w:right="533"/>
            <w:jc w:val="both"/>
            <w:rPr>
              <w:rFonts w:cs="Arial"/>
              <w:i/>
              <w:sz w:val="16"/>
              <w:szCs w:val="16"/>
            </w:rPr>
          </w:pPr>
          <w:r w:rsidRPr="006D68B2">
            <w:rPr>
              <w:i/>
              <w:sz w:val="16"/>
              <w:szCs w:val="16"/>
            </w:rPr>
            <w:t xml:space="preserve">ADITIVO </w:t>
          </w:r>
          <w:r w:rsidR="00D42E3A">
            <w:rPr>
              <w:i/>
              <w:sz w:val="16"/>
              <w:szCs w:val="16"/>
            </w:rPr>
            <w:t>Nº 0</w:t>
          </w:r>
          <w:r w:rsidR="005F5614">
            <w:rPr>
              <w:i/>
              <w:sz w:val="16"/>
              <w:szCs w:val="16"/>
            </w:rPr>
            <w:t>3</w:t>
          </w:r>
          <w:r w:rsidR="00D42E3A">
            <w:rPr>
              <w:i/>
              <w:sz w:val="16"/>
              <w:szCs w:val="16"/>
            </w:rPr>
            <w:t xml:space="preserve"> </w:t>
          </w:r>
          <w:r w:rsidRPr="006D68B2">
            <w:rPr>
              <w:i/>
              <w:sz w:val="16"/>
              <w:szCs w:val="16"/>
            </w:rPr>
            <w:t>AO CONTRATO DE CESSÃO FIDUCIÁRIA DE DIREITOS CREDITÓRIOS, ADMINISTRAÇÃO DE CONTAS E OUTRAS AVENÇAS Nº 17.2.0402.2.</w:t>
          </w:r>
        </w:p>
      </w:tc>
    </w:tr>
  </w:tbl>
  <w:p w14:paraId="68B8C700" w14:textId="77777777" w:rsidR="003822B2" w:rsidRPr="00E44AF3" w:rsidRDefault="003822B2" w:rsidP="00C847EC">
    <w:pPr>
      <w:pStyle w:val="Cabealho"/>
      <w:ind w:left="3119" w:hanging="3119"/>
      <w:jc w:val="both"/>
      <w:rPr>
        <w:rFonts w:cs="Arial"/>
        <w:sz w:val="18"/>
        <w:szCs w:val="18"/>
      </w:rPr>
    </w:pPr>
  </w:p>
  <w:p w14:paraId="13B72C56" w14:textId="77777777" w:rsidR="003822B2" w:rsidRDefault="003822B2">
    <w:pPr>
      <w:pStyle w:val="Cabealho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258" w14:textId="35C1115E" w:rsidR="003822B2" w:rsidRDefault="004552B7">
    <w:pPr>
      <w:pStyle w:val="Cabealh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C42455" wp14:editId="26D523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a91a493daf03e684698f2413" descr="{&quot;HashCode&quot;:10444503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5286B" w14:textId="2CD9FACD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42455" id="_x0000_t202" coordsize="21600,21600" o:spt="202" path="m,l,21600r21600,l21600,xe">
              <v:stroke joinstyle="miter"/>
              <v:path gradientshapeok="t" o:connecttype="rect"/>
            </v:shapetype>
            <v:shape id="MSIPCMa91a493daf03e684698f2413" o:spid="_x0000_s1027" type="#_x0000_t202" alt="{&quot;HashCode&quot;:1044450374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" o:allowincell="f" filled="f" stroked="f" strokeweight=".5pt">
              <v:textbox inset="20pt,0,,0">
                <w:txbxContent>
                  <w:p w14:paraId="0665286B" w14:textId="2CD9FACD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65993">
      <w:rPr>
        <w:noProof/>
      </w:rPr>
      <w:object w:dxaOrig="1440" w:dyaOrig="1440" w14:anchorId="114CE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9.4pt;width:102pt;height:21.6pt;z-index:251656704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2049" DrawAspect="Content" ObjectID="_1690788743" r:id="rId2"/>
      </w:object>
    </w:r>
  </w:p>
  <w:p w14:paraId="1C2BD337" w14:textId="44AC2B11" w:rsidR="003822B2" w:rsidRDefault="003822B2" w:rsidP="00CF1C19">
    <w:pPr>
      <w:pStyle w:val="Cabealho"/>
      <w:tabs>
        <w:tab w:val="clear" w:pos="4252"/>
        <w:tab w:val="clear" w:pos="8504"/>
        <w:tab w:val="center" w:pos="2835"/>
        <w:tab w:val="right" w:pos="9072"/>
      </w:tabs>
      <w:ind w:left="2835"/>
      <w:jc w:val="both"/>
    </w:pPr>
    <w:r w:rsidRPr="006D68B2">
      <w:rPr>
        <w:i/>
        <w:sz w:val="16"/>
        <w:szCs w:val="16"/>
      </w:rPr>
      <w:t xml:space="preserve">ADITIVO </w:t>
    </w:r>
    <w:r w:rsidR="00D42E3A">
      <w:rPr>
        <w:i/>
        <w:sz w:val="16"/>
        <w:szCs w:val="16"/>
      </w:rPr>
      <w:t>Nº 0</w:t>
    </w:r>
    <w:r w:rsidR="005F5614">
      <w:rPr>
        <w:i/>
        <w:sz w:val="16"/>
        <w:szCs w:val="16"/>
      </w:rPr>
      <w:t>3</w:t>
    </w:r>
    <w:r w:rsidR="00D42E3A">
      <w:rPr>
        <w:i/>
        <w:sz w:val="16"/>
        <w:szCs w:val="16"/>
      </w:rPr>
      <w:t xml:space="preserve"> </w:t>
    </w:r>
    <w:r w:rsidRPr="006D68B2">
      <w:rPr>
        <w:i/>
        <w:sz w:val="16"/>
        <w:szCs w:val="16"/>
      </w:rPr>
      <w:t>AO CONTRATO DE CESSÃO FIDUCIÁRIA DE DIREITOS CREDITÓRIOS, ADMINISTRAÇÃO DE CONTAS E OUTRAS AVENÇAS Nº 17.2.0402.2.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FA"/>
    <w:multiLevelType w:val="hybridMultilevel"/>
    <w:tmpl w:val="E7925D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5E4"/>
    <w:multiLevelType w:val="hybridMultilevel"/>
    <w:tmpl w:val="33DE21FE"/>
    <w:lvl w:ilvl="0" w:tplc="9676979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B5A"/>
    <w:multiLevelType w:val="hybridMultilevel"/>
    <w:tmpl w:val="C15A2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3E0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ACE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A33"/>
    <w:multiLevelType w:val="hybridMultilevel"/>
    <w:tmpl w:val="5016C0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423C"/>
    <w:multiLevelType w:val="hybridMultilevel"/>
    <w:tmpl w:val="8EE8DF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765"/>
    <w:multiLevelType w:val="hybridMultilevel"/>
    <w:tmpl w:val="7EC00524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879"/>
    <w:multiLevelType w:val="hybridMultilevel"/>
    <w:tmpl w:val="003A2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529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60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79A"/>
    <w:multiLevelType w:val="hybridMultilevel"/>
    <w:tmpl w:val="E7E620B0"/>
    <w:lvl w:ilvl="0" w:tplc="CCB00C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947E87"/>
    <w:multiLevelType w:val="hybridMultilevel"/>
    <w:tmpl w:val="9B708FAA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12A80"/>
    <w:multiLevelType w:val="hybridMultilevel"/>
    <w:tmpl w:val="B03A2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3887"/>
    <w:multiLevelType w:val="hybridMultilevel"/>
    <w:tmpl w:val="60DC5DA2"/>
    <w:lvl w:ilvl="0" w:tplc="6F6851C0">
      <w:start w:val="1"/>
      <w:numFmt w:val="upperRoman"/>
      <w:lvlText w:val="%1 -"/>
      <w:lvlJc w:val="righ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C75DAD"/>
    <w:multiLevelType w:val="hybridMultilevel"/>
    <w:tmpl w:val="2176ED2C"/>
    <w:lvl w:ilvl="0" w:tplc="A140AD4C">
      <w:start w:val="1"/>
      <w:numFmt w:val="upperRoman"/>
      <w:lvlText w:val="%1 -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B0574"/>
    <w:multiLevelType w:val="hybridMultilevel"/>
    <w:tmpl w:val="666EDF18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85DF8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1515"/>
    <w:multiLevelType w:val="hybridMultilevel"/>
    <w:tmpl w:val="12243780"/>
    <w:lvl w:ilvl="0" w:tplc="2C32DF28">
      <w:start w:val="1"/>
      <w:numFmt w:val="lowerRoman"/>
      <w:lvlText w:val="(%1)"/>
      <w:lvlJc w:val="left"/>
      <w:pPr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6CB7"/>
    <w:multiLevelType w:val="hybridMultilevel"/>
    <w:tmpl w:val="55925236"/>
    <w:lvl w:ilvl="0" w:tplc="ACC6925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7628D"/>
    <w:multiLevelType w:val="hybridMultilevel"/>
    <w:tmpl w:val="0918533A"/>
    <w:lvl w:ilvl="0" w:tplc="DB98E24A">
      <w:start w:val="1"/>
      <w:numFmt w:val="lowerRoman"/>
      <w:lvlText w:val="(%1)"/>
      <w:lvlJc w:val="left"/>
      <w:pPr>
        <w:ind w:left="5606" w:hanging="360"/>
      </w:pPr>
      <w:rPr>
        <w:rFonts w:cs="Times New Roman" w:hint="default"/>
      </w:rPr>
    </w:lvl>
    <w:lvl w:ilvl="1" w:tplc="ACC6925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5A43"/>
    <w:multiLevelType w:val="multilevel"/>
    <w:tmpl w:val="F25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D1232"/>
    <w:multiLevelType w:val="multilevel"/>
    <w:tmpl w:val="465E19BC"/>
    <w:lvl w:ilvl="0">
      <w:start w:val="1"/>
      <w:numFmt w:val="decimal"/>
      <w:pStyle w:val="Level1"/>
      <w:lvlText w:val="%1"/>
      <w:lvlJc w:val="left"/>
      <w:pPr>
        <w:tabs>
          <w:tab w:val="num" w:pos="822"/>
        </w:tabs>
        <w:ind w:left="822" w:hanging="68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2"/>
        <w:szCs w:val="21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956"/>
        </w:tabs>
        <w:ind w:left="1956" w:hanging="680"/>
      </w:pPr>
      <w:rPr>
        <w:rFonts w:ascii="Tahoma" w:hAnsi="Tahoma" w:hint="default"/>
        <w:b w:val="0"/>
        <w:i w:val="0"/>
        <w:sz w:val="22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C096D7F"/>
    <w:multiLevelType w:val="hybridMultilevel"/>
    <w:tmpl w:val="5E30DB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D3429"/>
    <w:multiLevelType w:val="hybridMultilevel"/>
    <w:tmpl w:val="9D5A3358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7C6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07332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6D80"/>
    <w:multiLevelType w:val="hybridMultilevel"/>
    <w:tmpl w:val="131C7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B30C4"/>
    <w:multiLevelType w:val="hybridMultilevel"/>
    <w:tmpl w:val="941ED27C"/>
    <w:lvl w:ilvl="0" w:tplc="DB98E2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518E"/>
    <w:multiLevelType w:val="hybridMultilevel"/>
    <w:tmpl w:val="1A5479A4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1"/>
  </w:num>
  <w:num w:numId="5">
    <w:abstractNumId w:val="19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5"/>
  </w:num>
  <w:num w:numId="12">
    <w:abstractNumId w:val="0"/>
  </w:num>
  <w:num w:numId="13">
    <w:abstractNumId w:val="23"/>
  </w:num>
  <w:num w:numId="14">
    <w:abstractNumId w:val="12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5"/>
  </w:num>
  <w:num w:numId="23">
    <w:abstractNumId w:val="2"/>
  </w:num>
  <w:num w:numId="24">
    <w:abstractNumId w:val="8"/>
  </w:num>
  <w:num w:numId="25">
    <w:abstractNumId w:val="14"/>
  </w:num>
  <w:num w:numId="26">
    <w:abstractNumId w:val="27"/>
  </w:num>
  <w:num w:numId="27">
    <w:abstractNumId w:val="1"/>
  </w:num>
  <w:num w:numId="28">
    <w:abstractNumId w:val="4"/>
  </w:num>
  <w:num w:numId="29">
    <w:abstractNumId w:val="25"/>
  </w:num>
  <w:num w:numId="30">
    <w:abstractNumId w:val="2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de Luca Marques de Oliveira">
    <w15:presenceInfo w15:providerId="None" w15:userId="Alexandra de Luca Marques de Oliveira"/>
  </w15:person>
  <w15:person w15:author="Vanessa Aguiar Bezerra Pinto">
    <w15:presenceInfo w15:providerId="None" w15:userId="Vanessa Aguiar Bezerra Pinto"/>
  </w15:person>
  <w15:person w15:author="Renata Maria Alves Chamas">
    <w15:presenceInfo w15:providerId="AD" w15:userId="S::T719867@santander.com.br::4a47d226-63ad-4ecb-b842-cba4b07be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90"/>
    <w:rsid w:val="00001553"/>
    <w:rsid w:val="0000207E"/>
    <w:rsid w:val="00002C9A"/>
    <w:rsid w:val="00002D92"/>
    <w:rsid w:val="0000300D"/>
    <w:rsid w:val="0000300E"/>
    <w:rsid w:val="00003730"/>
    <w:rsid w:val="0000385C"/>
    <w:rsid w:val="00003D2C"/>
    <w:rsid w:val="00003DB5"/>
    <w:rsid w:val="00004A76"/>
    <w:rsid w:val="00004D5B"/>
    <w:rsid w:val="00005CE4"/>
    <w:rsid w:val="00007264"/>
    <w:rsid w:val="00007603"/>
    <w:rsid w:val="000079B9"/>
    <w:rsid w:val="00010C40"/>
    <w:rsid w:val="000129CC"/>
    <w:rsid w:val="00012EAE"/>
    <w:rsid w:val="000137B7"/>
    <w:rsid w:val="00014EFF"/>
    <w:rsid w:val="00015775"/>
    <w:rsid w:val="00016BC8"/>
    <w:rsid w:val="00017C59"/>
    <w:rsid w:val="00020461"/>
    <w:rsid w:val="000213AD"/>
    <w:rsid w:val="00022536"/>
    <w:rsid w:val="00022C9A"/>
    <w:rsid w:val="00023AFF"/>
    <w:rsid w:val="000241F0"/>
    <w:rsid w:val="00024A1A"/>
    <w:rsid w:val="00025F8A"/>
    <w:rsid w:val="00026A32"/>
    <w:rsid w:val="00026F26"/>
    <w:rsid w:val="00027B6B"/>
    <w:rsid w:val="00030239"/>
    <w:rsid w:val="00031222"/>
    <w:rsid w:val="00031E91"/>
    <w:rsid w:val="00032161"/>
    <w:rsid w:val="000323E1"/>
    <w:rsid w:val="00033969"/>
    <w:rsid w:val="00034224"/>
    <w:rsid w:val="00035915"/>
    <w:rsid w:val="0003698E"/>
    <w:rsid w:val="000376D9"/>
    <w:rsid w:val="00037B27"/>
    <w:rsid w:val="00041C21"/>
    <w:rsid w:val="000431F6"/>
    <w:rsid w:val="000439EE"/>
    <w:rsid w:val="00043FD0"/>
    <w:rsid w:val="00044DD3"/>
    <w:rsid w:val="000464F0"/>
    <w:rsid w:val="00046737"/>
    <w:rsid w:val="00046739"/>
    <w:rsid w:val="00046CDA"/>
    <w:rsid w:val="00047994"/>
    <w:rsid w:val="00047A25"/>
    <w:rsid w:val="00047A5E"/>
    <w:rsid w:val="00047D9C"/>
    <w:rsid w:val="000500AC"/>
    <w:rsid w:val="00050E82"/>
    <w:rsid w:val="00051CFA"/>
    <w:rsid w:val="00051D67"/>
    <w:rsid w:val="0005268B"/>
    <w:rsid w:val="00053531"/>
    <w:rsid w:val="000537B7"/>
    <w:rsid w:val="00053E87"/>
    <w:rsid w:val="000544DF"/>
    <w:rsid w:val="00054F2B"/>
    <w:rsid w:val="00055B5E"/>
    <w:rsid w:val="00056481"/>
    <w:rsid w:val="00056599"/>
    <w:rsid w:val="0006064C"/>
    <w:rsid w:val="0006073E"/>
    <w:rsid w:val="000612B1"/>
    <w:rsid w:val="00061952"/>
    <w:rsid w:val="00062170"/>
    <w:rsid w:val="00062379"/>
    <w:rsid w:val="00062394"/>
    <w:rsid w:val="00062B57"/>
    <w:rsid w:val="00062EE2"/>
    <w:rsid w:val="00063427"/>
    <w:rsid w:val="00064056"/>
    <w:rsid w:val="00064F50"/>
    <w:rsid w:val="000657C1"/>
    <w:rsid w:val="00065C91"/>
    <w:rsid w:val="0006655D"/>
    <w:rsid w:val="000679EA"/>
    <w:rsid w:val="00067E0D"/>
    <w:rsid w:val="0007013F"/>
    <w:rsid w:val="00070504"/>
    <w:rsid w:val="0007066F"/>
    <w:rsid w:val="00070A14"/>
    <w:rsid w:val="00071192"/>
    <w:rsid w:val="00072905"/>
    <w:rsid w:val="000737C2"/>
    <w:rsid w:val="0007381D"/>
    <w:rsid w:val="00073F18"/>
    <w:rsid w:val="000745F8"/>
    <w:rsid w:val="00074B77"/>
    <w:rsid w:val="00075B3D"/>
    <w:rsid w:val="00075C97"/>
    <w:rsid w:val="00076EF9"/>
    <w:rsid w:val="00080872"/>
    <w:rsid w:val="000819DC"/>
    <w:rsid w:val="000822DD"/>
    <w:rsid w:val="000834D6"/>
    <w:rsid w:val="00086039"/>
    <w:rsid w:val="00087C91"/>
    <w:rsid w:val="00092315"/>
    <w:rsid w:val="00092B94"/>
    <w:rsid w:val="000943FC"/>
    <w:rsid w:val="00095336"/>
    <w:rsid w:val="00095F46"/>
    <w:rsid w:val="0009620B"/>
    <w:rsid w:val="00096689"/>
    <w:rsid w:val="0009677F"/>
    <w:rsid w:val="00096CA0"/>
    <w:rsid w:val="00096D37"/>
    <w:rsid w:val="00096D44"/>
    <w:rsid w:val="00097490"/>
    <w:rsid w:val="00097EA5"/>
    <w:rsid w:val="000A0847"/>
    <w:rsid w:val="000A16F0"/>
    <w:rsid w:val="000A2654"/>
    <w:rsid w:val="000A2F23"/>
    <w:rsid w:val="000A3427"/>
    <w:rsid w:val="000A4670"/>
    <w:rsid w:val="000A4857"/>
    <w:rsid w:val="000A5A02"/>
    <w:rsid w:val="000A5F64"/>
    <w:rsid w:val="000A6225"/>
    <w:rsid w:val="000A6B65"/>
    <w:rsid w:val="000B094D"/>
    <w:rsid w:val="000B1BA3"/>
    <w:rsid w:val="000B2501"/>
    <w:rsid w:val="000B27F8"/>
    <w:rsid w:val="000B333F"/>
    <w:rsid w:val="000B4061"/>
    <w:rsid w:val="000B4714"/>
    <w:rsid w:val="000C0790"/>
    <w:rsid w:val="000C1FFA"/>
    <w:rsid w:val="000C21CA"/>
    <w:rsid w:val="000C2B54"/>
    <w:rsid w:val="000C2F08"/>
    <w:rsid w:val="000C3174"/>
    <w:rsid w:val="000C3913"/>
    <w:rsid w:val="000C395F"/>
    <w:rsid w:val="000C4161"/>
    <w:rsid w:val="000C47CD"/>
    <w:rsid w:val="000C480D"/>
    <w:rsid w:val="000C5FB6"/>
    <w:rsid w:val="000C7C38"/>
    <w:rsid w:val="000D0D64"/>
    <w:rsid w:val="000D1701"/>
    <w:rsid w:val="000D181F"/>
    <w:rsid w:val="000D1DE6"/>
    <w:rsid w:val="000D20EB"/>
    <w:rsid w:val="000D26EA"/>
    <w:rsid w:val="000D4775"/>
    <w:rsid w:val="000D7AC6"/>
    <w:rsid w:val="000E0311"/>
    <w:rsid w:val="000E049A"/>
    <w:rsid w:val="000E052E"/>
    <w:rsid w:val="000E17C6"/>
    <w:rsid w:val="000E1FF3"/>
    <w:rsid w:val="000E220C"/>
    <w:rsid w:val="000E2257"/>
    <w:rsid w:val="000E2F4B"/>
    <w:rsid w:val="000E3621"/>
    <w:rsid w:val="000E532B"/>
    <w:rsid w:val="000E56C7"/>
    <w:rsid w:val="000E74BA"/>
    <w:rsid w:val="000E7626"/>
    <w:rsid w:val="000E7A8B"/>
    <w:rsid w:val="000E7CA4"/>
    <w:rsid w:val="000E7EAC"/>
    <w:rsid w:val="000F0457"/>
    <w:rsid w:val="000F0CFE"/>
    <w:rsid w:val="000F239E"/>
    <w:rsid w:val="000F23CF"/>
    <w:rsid w:val="000F28AF"/>
    <w:rsid w:val="000F2BDC"/>
    <w:rsid w:val="000F2DE8"/>
    <w:rsid w:val="000F2EED"/>
    <w:rsid w:val="000F3DEC"/>
    <w:rsid w:val="000F4181"/>
    <w:rsid w:val="000F4CF0"/>
    <w:rsid w:val="000F5CF0"/>
    <w:rsid w:val="000F6673"/>
    <w:rsid w:val="00100946"/>
    <w:rsid w:val="00100C06"/>
    <w:rsid w:val="001014AB"/>
    <w:rsid w:val="001023A8"/>
    <w:rsid w:val="00103B65"/>
    <w:rsid w:val="00104723"/>
    <w:rsid w:val="00104889"/>
    <w:rsid w:val="00104B6D"/>
    <w:rsid w:val="00110CD5"/>
    <w:rsid w:val="00110F5A"/>
    <w:rsid w:val="001125F1"/>
    <w:rsid w:val="001152AD"/>
    <w:rsid w:val="001155C8"/>
    <w:rsid w:val="00115E28"/>
    <w:rsid w:val="0011621E"/>
    <w:rsid w:val="0011688C"/>
    <w:rsid w:val="001171DF"/>
    <w:rsid w:val="00117492"/>
    <w:rsid w:val="00120413"/>
    <w:rsid w:val="001208E1"/>
    <w:rsid w:val="00121DFC"/>
    <w:rsid w:val="00122B80"/>
    <w:rsid w:val="00123197"/>
    <w:rsid w:val="001232A2"/>
    <w:rsid w:val="0012481B"/>
    <w:rsid w:val="00124B2F"/>
    <w:rsid w:val="00124B7E"/>
    <w:rsid w:val="00125AFE"/>
    <w:rsid w:val="001269B1"/>
    <w:rsid w:val="00126D7E"/>
    <w:rsid w:val="00127366"/>
    <w:rsid w:val="001274F5"/>
    <w:rsid w:val="00127900"/>
    <w:rsid w:val="00127ABF"/>
    <w:rsid w:val="00132838"/>
    <w:rsid w:val="00132C5F"/>
    <w:rsid w:val="00132F55"/>
    <w:rsid w:val="001331B1"/>
    <w:rsid w:val="001333EE"/>
    <w:rsid w:val="00134898"/>
    <w:rsid w:val="00134CE8"/>
    <w:rsid w:val="00134FE0"/>
    <w:rsid w:val="00135BC5"/>
    <w:rsid w:val="00135EED"/>
    <w:rsid w:val="001368E2"/>
    <w:rsid w:val="00136A28"/>
    <w:rsid w:val="00137DE8"/>
    <w:rsid w:val="00140BFA"/>
    <w:rsid w:val="00140D4B"/>
    <w:rsid w:val="00141868"/>
    <w:rsid w:val="00142341"/>
    <w:rsid w:val="00142779"/>
    <w:rsid w:val="00144E65"/>
    <w:rsid w:val="00144F36"/>
    <w:rsid w:val="0014587F"/>
    <w:rsid w:val="00145B37"/>
    <w:rsid w:val="00145CDC"/>
    <w:rsid w:val="001476FD"/>
    <w:rsid w:val="00147845"/>
    <w:rsid w:val="0014791F"/>
    <w:rsid w:val="00150602"/>
    <w:rsid w:val="00151D89"/>
    <w:rsid w:val="001529EE"/>
    <w:rsid w:val="00152FC5"/>
    <w:rsid w:val="00153540"/>
    <w:rsid w:val="00153BC4"/>
    <w:rsid w:val="00153C42"/>
    <w:rsid w:val="001541EF"/>
    <w:rsid w:val="00154EF8"/>
    <w:rsid w:val="00155623"/>
    <w:rsid w:val="00155856"/>
    <w:rsid w:val="001564DE"/>
    <w:rsid w:val="001567F3"/>
    <w:rsid w:val="00157CBF"/>
    <w:rsid w:val="00161123"/>
    <w:rsid w:val="00161D61"/>
    <w:rsid w:val="00163CEA"/>
    <w:rsid w:val="001656BA"/>
    <w:rsid w:val="001662D8"/>
    <w:rsid w:val="00166DD8"/>
    <w:rsid w:val="0016703C"/>
    <w:rsid w:val="00167638"/>
    <w:rsid w:val="001700D0"/>
    <w:rsid w:val="00170B83"/>
    <w:rsid w:val="001712A2"/>
    <w:rsid w:val="00172BB3"/>
    <w:rsid w:val="00174F83"/>
    <w:rsid w:val="00175E25"/>
    <w:rsid w:val="00176A09"/>
    <w:rsid w:val="0018006F"/>
    <w:rsid w:val="00180ABF"/>
    <w:rsid w:val="0018198F"/>
    <w:rsid w:val="00183C44"/>
    <w:rsid w:val="00183EC7"/>
    <w:rsid w:val="00184070"/>
    <w:rsid w:val="001844B0"/>
    <w:rsid w:val="00187ADA"/>
    <w:rsid w:val="00190FAC"/>
    <w:rsid w:val="00191E98"/>
    <w:rsid w:val="0019295A"/>
    <w:rsid w:val="00192B51"/>
    <w:rsid w:val="00193B4C"/>
    <w:rsid w:val="001947DC"/>
    <w:rsid w:val="00194A41"/>
    <w:rsid w:val="00194A82"/>
    <w:rsid w:val="00194F60"/>
    <w:rsid w:val="00195C4C"/>
    <w:rsid w:val="00196094"/>
    <w:rsid w:val="001960F2"/>
    <w:rsid w:val="0019664B"/>
    <w:rsid w:val="00196AD7"/>
    <w:rsid w:val="00197171"/>
    <w:rsid w:val="0019717E"/>
    <w:rsid w:val="00197376"/>
    <w:rsid w:val="001A0547"/>
    <w:rsid w:val="001A1ABA"/>
    <w:rsid w:val="001A2D20"/>
    <w:rsid w:val="001A3150"/>
    <w:rsid w:val="001A32F1"/>
    <w:rsid w:val="001A3C17"/>
    <w:rsid w:val="001A3EAF"/>
    <w:rsid w:val="001A40A0"/>
    <w:rsid w:val="001A4F0D"/>
    <w:rsid w:val="001A5234"/>
    <w:rsid w:val="001A5252"/>
    <w:rsid w:val="001A5B0D"/>
    <w:rsid w:val="001A5E1E"/>
    <w:rsid w:val="001A7041"/>
    <w:rsid w:val="001B0447"/>
    <w:rsid w:val="001B1380"/>
    <w:rsid w:val="001B148D"/>
    <w:rsid w:val="001B3576"/>
    <w:rsid w:val="001B387D"/>
    <w:rsid w:val="001B432D"/>
    <w:rsid w:val="001B436A"/>
    <w:rsid w:val="001B46A4"/>
    <w:rsid w:val="001B4972"/>
    <w:rsid w:val="001B5096"/>
    <w:rsid w:val="001B56C4"/>
    <w:rsid w:val="001B62A6"/>
    <w:rsid w:val="001B67B8"/>
    <w:rsid w:val="001B6EB4"/>
    <w:rsid w:val="001B6F81"/>
    <w:rsid w:val="001B79B3"/>
    <w:rsid w:val="001C043C"/>
    <w:rsid w:val="001C08D0"/>
    <w:rsid w:val="001C4A88"/>
    <w:rsid w:val="001C50FA"/>
    <w:rsid w:val="001C59E2"/>
    <w:rsid w:val="001C5E32"/>
    <w:rsid w:val="001C6211"/>
    <w:rsid w:val="001C6800"/>
    <w:rsid w:val="001D0A27"/>
    <w:rsid w:val="001D114B"/>
    <w:rsid w:val="001D156F"/>
    <w:rsid w:val="001D19EE"/>
    <w:rsid w:val="001D214F"/>
    <w:rsid w:val="001D25A7"/>
    <w:rsid w:val="001D2DBD"/>
    <w:rsid w:val="001D2EDC"/>
    <w:rsid w:val="001D3822"/>
    <w:rsid w:val="001D3AC1"/>
    <w:rsid w:val="001D3FA0"/>
    <w:rsid w:val="001D47ED"/>
    <w:rsid w:val="001D4C0C"/>
    <w:rsid w:val="001D6206"/>
    <w:rsid w:val="001D7239"/>
    <w:rsid w:val="001D7764"/>
    <w:rsid w:val="001D79B3"/>
    <w:rsid w:val="001E02C3"/>
    <w:rsid w:val="001E175D"/>
    <w:rsid w:val="001E1DE1"/>
    <w:rsid w:val="001E2B1F"/>
    <w:rsid w:val="001E3A12"/>
    <w:rsid w:val="001E3E35"/>
    <w:rsid w:val="001E3F90"/>
    <w:rsid w:val="001E483E"/>
    <w:rsid w:val="001E49D8"/>
    <w:rsid w:val="001E4D0F"/>
    <w:rsid w:val="001E5A19"/>
    <w:rsid w:val="001E6E20"/>
    <w:rsid w:val="001E746F"/>
    <w:rsid w:val="001E7671"/>
    <w:rsid w:val="001F0C34"/>
    <w:rsid w:val="001F1BCB"/>
    <w:rsid w:val="001F360B"/>
    <w:rsid w:val="001F399A"/>
    <w:rsid w:val="001F4365"/>
    <w:rsid w:val="001F45B4"/>
    <w:rsid w:val="001F45DC"/>
    <w:rsid w:val="001F49AF"/>
    <w:rsid w:val="001F4F0F"/>
    <w:rsid w:val="001F5F7E"/>
    <w:rsid w:val="001F6067"/>
    <w:rsid w:val="0020081D"/>
    <w:rsid w:val="00200A5C"/>
    <w:rsid w:val="00201718"/>
    <w:rsid w:val="00201806"/>
    <w:rsid w:val="0020255E"/>
    <w:rsid w:val="00203706"/>
    <w:rsid w:val="00203C5E"/>
    <w:rsid w:val="00204343"/>
    <w:rsid w:val="002048EB"/>
    <w:rsid w:val="00204906"/>
    <w:rsid w:val="00204B97"/>
    <w:rsid w:val="00205C40"/>
    <w:rsid w:val="00206596"/>
    <w:rsid w:val="00207111"/>
    <w:rsid w:val="00207472"/>
    <w:rsid w:val="00207701"/>
    <w:rsid w:val="002100B1"/>
    <w:rsid w:val="0021035D"/>
    <w:rsid w:val="00210398"/>
    <w:rsid w:val="00210EBB"/>
    <w:rsid w:val="00211114"/>
    <w:rsid w:val="002130F4"/>
    <w:rsid w:val="00213402"/>
    <w:rsid w:val="0021402E"/>
    <w:rsid w:val="002170D8"/>
    <w:rsid w:val="002200FC"/>
    <w:rsid w:val="00220A82"/>
    <w:rsid w:val="00221000"/>
    <w:rsid w:val="00221050"/>
    <w:rsid w:val="002225AB"/>
    <w:rsid w:val="00222D6D"/>
    <w:rsid w:val="00223812"/>
    <w:rsid w:val="00224864"/>
    <w:rsid w:val="00225049"/>
    <w:rsid w:val="0022536D"/>
    <w:rsid w:val="00226CB6"/>
    <w:rsid w:val="002273E5"/>
    <w:rsid w:val="00227B18"/>
    <w:rsid w:val="00230567"/>
    <w:rsid w:val="00230760"/>
    <w:rsid w:val="00231A35"/>
    <w:rsid w:val="00231FA6"/>
    <w:rsid w:val="0023206B"/>
    <w:rsid w:val="002324D3"/>
    <w:rsid w:val="002335E2"/>
    <w:rsid w:val="00234049"/>
    <w:rsid w:val="00234C6C"/>
    <w:rsid w:val="002357E8"/>
    <w:rsid w:val="00235A85"/>
    <w:rsid w:val="00236164"/>
    <w:rsid w:val="002369C5"/>
    <w:rsid w:val="00236B41"/>
    <w:rsid w:val="00237B8D"/>
    <w:rsid w:val="00237BEB"/>
    <w:rsid w:val="00237CCF"/>
    <w:rsid w:val="00240702"/>
    <w:rsid w:val="00240FAB"/>
    <w:rsid w:val="00242097"/>
    <w:rsid w:val="00244BB2"/>
    <w:rsid w:val="002452EB"/>
    <w:rsid w:val="002456D0"/>
    <w:rsid w:val="00247411"/>
    <w:rsid w:val="00247A8E"/>
    <w:rsid w:val="002500B7"/>
    <w:rsid w:val="002502A0"/>
    <w:rsid w:val="00250915"/>
    <w:rsid w:val="00250917"/>
    <w:rsid w:val="0025145E"/>
    <w:rsid w:val="0025586D"/>
    <w:rsid w:val="00256407"/>
    <w:rsid w:val="00256478"/>
    <w:rsid w:val="00257453"/>
    <w:rsid w:val="002602AA"/>
    <w:rsid w:val="00260B5B"/>
    <w:rsid w:val="002616E7"/>
    <w:rsid w:val="002622DF"/>
    <w:rsid w:val="00262F18"/>
    <w:rsid w:val="00262F1F"/>
    <w:rsid w:val="002638BA"/>
    <w:rsid w:val="00263C20"/>
    <w:rsid w:val="002642A2"/>
    <w:rsid w:val="002642F7"/>
    <w:rsid w:val="0026630D"/>
    <w:rsid w:val="00266B07"/>
    <w:rsid w:val="00266C8B"/>
    <w:rsid w:val="00270224"/>
    <w:rsid w:val="00270D80"/>
    <w:rsid w:val="0027259E"/>
    <w:rsid w:val="002728F2"/>
    <w:rsid w:val="002740D5"/>
    <w:rsid w:val="0027413D"/>
    <w:rsid w:val="002743FA"/>
    <w:rsid w:val="00274946"/>
    <w:rsid w:val="00274F93"/>
    <w:rsid w:val="0027533F"/>
    <w:rsid w:val="002770DE"/>
    <w:rsid w:val="00277778"/>
    <w:rsid w:val="0027794B"/>
    <w:rsid w:val="00277ED8"/>
    <w:rsid w:val="00280DD0"/>
    <w:rsid w:val="002814E3"/>
    <w:rsid w:val="00282A62"/>
    <w:rsid w:val="00283005"/>
    <w:rsid w:val="002833CC"/>
    <w:rsid w:val="00283CDB"/>
    <w:rsid w:val="00283ED8"/>
    <w:rsid w:val="00283FBB"/>
    <w:rsid w:val="0028403A"/>
    <w:rsid w:val="00284665"/>
    <w:rsid w:val="0028528D"/>
    <w:rsid w:val="002853F1"/>
    <w:rsid w:val="00285E1E"/>
    <w:rsid w:val="002864A1"/>
    <w:rsid w:val="00286877"/>
    <w:rsid w:val="00286A99"/>
    <w:rsid w:val="00286EAD"/>
    <w:rsid w:val="0028754C"/>
    <w:rsid w:val="00287980"/>
    <w:rsid w:val="00287F4E"/>
    <w:rsid w:val="002911DF"/>
    <w:rsid w:val="002919E1"/>
    <w:rsid w:val="00291B73"/>
    <w:rsid w:val="0029276C"/>
    <w:rsid w:val="00292918"/>
    <w:rsid w:val="00294092"/>
    <w:rsid w:val="002949F0"/>
    <w:rsid w:val="00294A0A"/>
    <w:rsid w:val="00294BE5"/>
    <w:rsid w:val="002957B7"/>
    <w:rsid w:val="002959A1"/>
    <w:rsid w:val="002960DE"/>
    <w:rsid w:val="00297148"/>
    <w:rsid w:val="0029729F"/>
    <w:rsid w:val="00297627"/>
    <w:rsid w:val="002A286E"/>
    <w:rsid w:val="002A2D1B"/>
    <w:rsid w:val="002A3278"/>
    <w:rsid w:val="002A44B5"/>
    <w:rsid w:val="002A4681"/>
    <w:rsid w:val="002A4A06"/>
    <w:rsid w:val="002A5AAF"/>
    <w:rsid w:val="002A60D8"/>
    <w:rsid w:val="002A6668"/>
    <w:rsid w:val="002A74BA"/>
    <w:rsid w:val="002A757E"/>
    <w:rsid w:val="002A773E"/>
    <w:rsid w:val="002B0C73"/>
    <w:rsid w:val="002B26E1"/>
    <w:rsid w:val="002B355F"/>
    <w:rsid w:val="002B3773"/>
    <w:rsid w:val="002B3F19"/>
    <w:rsid w:val="002B44DD"/>
    <w:rsid w:val="002B472E"/>
    <w:rsid w:val="002B4E3B"/>
    <w:rsid w:val="002B72E4"/>
    <w:rsid w:val="002B7883"/>
    <w:rsid w:val="002C05E4"/>
    <w:rsid w:val="002C0BE0"/>
    <w:rsid w:val="002C0EA8"/>
    <w:rsid w:val="002C0EE7"/>
    <w:rsid w:val="002C3857"/>
    <w:rsid w:val="002C45A3"/>
    <w:rsid w:val="002C46B6"/>
    <w:rsid w:val="002C54C7"/>
    <w:rsid w:val="002C586C"/>
    <w:rsid w:val="002C59E8"/>
    <w:rsid w:val="002C5D32"/>
    <w:rsid w:val="002C5D6C"/>
    <w:rsid w:val="002C5F2E"/>
    <w:rsid w:val="002C68F3"/>
    <w:rsid w:val="002C7BBC"/>
    <w:rsid w:val="002D06A9"/>
    <w:rsid w:val="002D070E"/>
    <w:rsid w:val="002D1032"/>
    <w:rsid w:val="002D187E"/>
    <w:rsid w:val="002D43E3"/>
    <w:rsid w:val="002D469B"/>
    <w:rsid w:val="002D4B58"/>
    <w:rsid w:val="002D53DF"/>
    <w:rsid w:val="002D583B"/>
    <w:rsid w:val="002D58D0"/>
    <w:rsid w:val="002D60F5"/>
    <w:rsid w:val="002D6656"/>
    <w:rsid w:val="002D6DF3"/>
    <w:rsid w:val="002E049D"/>
    <w:rsid w:val="002E0B22"/>
    <w:rsid w:val="002E26C1"/>
    <w:rsid w:val="002E3E85"/>
    <w:rsid w:val="002E4F96"/>
    <w:rsid w:val="002E50F7"/>
    <w:rsid w:val="002E5A44"/>
    <w:rsid w:val="002E5FAB"/>
    <w:rsid w:val="002E605D"/>
    <w:rsid w:val="002E6784"/>
    <w:rsid w:val="002E6AAE"/>
    <w:rsid w:val="002E6EE4"/>
    <w:rsid w:val="002E75C4"/>
    <w:rsid w:val="002F042E"/>
    <w:rsid w:val="002F0A87"/>
    <w:rsid w:val="002F145A"/>
    <w:rsid w:val="002F1817"/>
    <w:rsid w:val="002F18C0"/>
    <w:rsid w:val="002F24E9"/>
    <w:rsid w:val="002F2BDD"/>
    <w:rsid w:val="002F31E7"/>
    <w:rsid w:val="002F3B79"/>
    <w:rsid w:val="002F412B"/>
    <w:rsid w:val="002F4344"/>
    <w:rsid w:val="002F5915"/>
    <w:rsid w:val="002F5FB1"/>
    <w:rsid w:val="002F7013"/>
    <w:rsid w:val="00301245"/>
    <w:rsid w:val="003013BB"/>
    <w:rsid w:val="003014E6"/>
    <w:rsid w:val="00301B8C"/>
    <w:rsid w:val="00302469"/>
    <w:rsid w:val="003041AD"/>
    <w:rsid w:val="0030437C"/>
    <w:rsid w:val="003044A5"/>
    <w:rsid w:val="00305870"/>
    <w:rsid w:val="00306A3D"/>
    <w:rsid w:val="0030741A"/>
    <w:rsid w:val="0031038D"/>
    <w:rsid w:val="003113BE"/>
    <w:rsid w:val="00312163"/>
    <w:rsid w:val="00313577"/>
    <w:rsid w:val="0031428A"/>
    <w:rsid w:val="00314A28"/>
    <w:rsid w:val="00314FB6"/>
    <w:rsid w:val="00315394"/>
    <w:rsid w:val="0031605B"/>
    <w:rsid w:val="003172A8"/>
    <w:rsid w:val="00317472"/>
    <w:rsid w:val="00317A87"/>
    <w:rsid w:val="003201E9"/>
    <w:rsid w:val="003219EC"/>
    <w:rsid w:val="00323123"/>
    <w:rsid w:val="00323A02"/>
    <w:rsid w:val="00323DBE"/>
    <w:rsid w:val="00326693"/>
    <w:rsid w:val="00327097"/>
    <w:rsid w:val="00327702"/>
    <w:rsid w:val="003306F6"/>
    <w:rsid w:val="00331553"/>
    <w:rsid w:val="00331C4B"/>
    <w:rsid w:val="00331FC8"/>
    <w:rsid w:val="003322F3"/>
    <w:rsid w:val="003325E6"/>
    <w:rsid w:val="00333510"/>
    <w:rsid w:val="00333D3B"/>
    <w:rsid w:val="003364F6"/>
    <w:rsid w:val="00337A30"/>
    <w:rsid w:val="0034056A"/>
    <w:rsid w:val="003406C0"/>
    <w:rsid w:val="00340A12"/>
    <w:rsid w:val="0034100F"/>
    <w:rsid w:val="003414BB"/>
    <w:rsid w:val="00341AF3"/>
    <w:rsid w:val="00342157"/>
    <w:rsid w:val="00342957"/>
    <w:rsid w:val="003429AA"/>
    <w:rsid w:val="00343AB1"/>
    <w:rsid w:val="003441FB"/>
    <w:rsid w:val="00344603"/>
    <w:rsid w:val="003471A2"/>
    <w:rsid w:val="003471EB"/>
    <w:rsid w:val="00350BE8"/>
    <w:rsid w:val="00351311"/>
    <w:rsid w:val="00352E1A"/>
    <w:rsid w:val="00354187"/>
    <w:rsid w:val="00354D50"/>
    <w:rsid w:val="003563A4"/>
    <w:rsid w:val="00356EC7"/>
    <w:rsid w:val="00357408"/>
    <w:rsid w:val="00357DC6"/>
    <w:rsid w:val="00360561"/>
    <w:rsid w:val="00361705"/>
    <w:rsid w:val="003618FE"/>
    <w:rsid w:val="00361F0C"/>
    <w:rsid w:val="00363082"/>
    <w:rsid w:val="003635E0"/>
    <w:rsid w:val="0036364C"/>
    <w:rsid w:val="00364980"/>
    <w:rsid w:val="00364A00"/>
    <w:rsid w:val="00364BEE"/>
    <w:rsid w:val="00365312"/>
    <w:rsid w:val="00365351"/>
    <w:rsid w:val="00365993"/>
    <w:rsid w:val="003665B6"/>
    <w:rsid w:val="00366A40"/>
    <w:rsid w:val="00366F09"/>
    <w:rsid w:val="003676FC"/>
    <w:rsid w:val="00367E10"/>
    <w:rsid w:val="00370407"/>
    <w:rsid w:val="003704EA"/>
    <w:rsid w:val="003708AE"/>
    <w:rsid w:val="0037120B"/>
    <w:rsid w:val="003714CB"/>
    <w:rsid w:val="00372946"/>
    <w:rsid w:val="003738A0"/>
    <w:rsid w:val="00375CC1"/>
    <w:rsid w:val="00376275"/>
    <w:rsid w:val="00376844"/>
    <w:rsid w:val="00376AFE"/>
    <w:rsid w:val="00376C3A"/>
    <w:rsid w:val="003773EF"/>
    <w:rsid w:val="00377F6C"/>
    <w:rsid w:val="003822B2"/>
    <w:rsid w:val="00382DF9"/>
    <w:rsid w:val="003835BB"/>
    <w:rsid w:val="003845F1"/>
    <w:rsid w:val="00385200"/>
    <w:rsid w:val="00385EA9"/>
    <w:rsid w:val="003873C5"/>
    <w:rsid w:val="003874D5"/>
    <w:rsid w:val="00393AD9"/>
    <w:rsid w:val="003943CE"/>
    <w:rsid w:val="00394F52"/>
    <w:rsid w:val="003950EC"/>
    <w:rsid w:val="003A052A"/>
    <w:rsid w:val="003A0660"/>
    <w:rsid w:val="003A0768"/>
    <w:rsid w:val="003A0E9E"/>
    <w:rsid w:val="003A0F99"/>
    <w:rsid w:val="003A26AA"/>
    <w:rsid w:val="003A2FE0"/>
    <w:rsid w:val="003A3240"/>
    <w:rsid w:val="003A5753"/>
    <w:rsid w:val="003A5850"/>
    <w:rsid w:val="003A6712"/>
    <w:rsid w:val="003A6D8B"/>
    <w:rsid w:val="003A6EBB"/>
    <w:rsid w:val="003A7C9D"/>
    <w:rsid w:val="003B2DBA"/>
    <w:rsid w:val="003B38D4"/>
    <w:rsid w:val="003B6008"/>
    <w:rsid w:val="003B644E"/>
    <w:rsid w:val="003B7571"/>
    <w:rsid w:val="003C2A87"/>
    <w:rsid w:val="003C32B3"/>
    <w:rsid w:val="003C3793"/>
    <w:rsid w:val="003C3FA0"/>
    <w:rsid w:val="003C44C1"/>
    <w:rsid w:val="003C54DD"/>
    <w:rsid w:val="003C603B"/>
    <w:rsid w:val="003C6165"/>
    <w:rsid w:val="003C667D"/>
    <w:rsid w:val="003C78F7"/>
    <w:rsid w:val="003D0E51"/>
    <w:rsid w:val="003D1266"/>
    <w:rsid w:val="003D1D24"/>
    <w:rsid w:val="003D25F2"/>
    <w:rsid w:val="003D29F7"/>
    <w:rsid w:val="003D4005"/>
    <w:rsid w:val="003D4734"/>
    <w:rsid w:val="003D47A0"/>
    <w:rsid w:val="003D4C23"/>
    <w:rsid w:val="003D4ED1"/>
    <w:rsid w:val="003D55C7"/>
    <w:rsid w:val="003D5CC0"/>
    <w:rsid w:val="003D6CF3"/>
    <w:rsid w:val="003D77D3"/>
    <w:rsid w:val="003D79EB"/>
    <w:rsid w:val="003E06BF"/>
    <w:rsid w:val="003E0E7F"/>
    <w:rsid w:val="003E2285"/>
    <w:rsid w:val="003E42B4"/>
    <w:rsid w:val="003E46D0"/>
    <w:rsid w:val="003E5D3D"/>
    <w:rsid w:val="003E5F67"/>
    <w:rsid w:val="003E6B07"/>
    <w:rsid w:val="003E751B"/>
    <w:rsid w:val="003E77A6"/>
    <w:rsid w:val="003E7887"/>
    <w:rsid w:val="003E794F"/>
    <w:rsid w:val="003E7D14"/>
    <w:rsid w:val="003F1946"/>
    <w:rsid w:val="003F20AE"/>
    <w:rsid w:val="003F2B06"/>
    <w:rsid w:val="003F4B62"/>
    <w:rsid w:val="003F5372"/>
    <w:rsid w:val="003F547F"/>
    <w:rsid w:val="003F6340"/>
    <w:rsid w:val="003F6D42"/>
    <w:rsid w:val="003F708F"/>
    <w:rsid w:val="003F7B13"/>
    <w:rsid w:val="003F7C35"/>
    <w:rsid w:val="004007FA"/>
    <w:rsid w:val="00401049"/>
    <w:rsid w:val="0040175A"/>
    <w:rsid w:val="004019E1"/>
    <w:rsid w:val="00402A4B"/>
    <w:rsid w:val="00402C1D"/>
    <w:rsid w:val="00403655"/>
    <w:rsid w:val="004042A9"/>
    <w:rsid w:val="0040610A"/>
    <w:rsid w:val="0040617B"/>
    <w:rsid w:val="00406600"/>
    <w:rsid w:val="004105C6"/>
    <w:rsid w:val="004107D3"/>
    <w:rsid w:val="00410B88"/>
    <w:rsid w:val="004115D8"/>
    <w:rsid w:val="0041186F"/>
    <w:rsid w:val="00411A52"/>
    <w:rsid w:val="00412D76"/>
    <w:rsid w:val="00413EDA"/>
    <w:rsid w:val="00414383"/>
    <w:rsid w:val="00416EF9"/>
    <w:rsid w:val="004201EC"/>
    <w:rsid w:val="00420359"/>
    <w:rsid w:val="004219AC"/>
    <w:rsid w:val="00422804"/>
    <w:rsid w:val="004254EC"/>
    <w:rsid w:val="004265A2"/>
    <w:rsid w:val="00426A42"/>
    <w:rsid w:val="00426E4E"/>
    <w:rsid w:val="00427CB2"/>
    <w:rsid w:val="00430331"/>
    <w:rsid w:val="00430459"/>
    <w:rsid w:val="00430480"/>
    <w:rsid w:val="00430CA6"/>
    <w:rsid w:val="00432768"/>
    <w:rsid w:val="00432B13"/>
    <w:rsid w:val="00432D8F"/>
    <w:rsid w:val="004332FF"/>
    <w:rsid w:val="004333D6"/>
    <w:rsid w:val="00433E2C"/>
    <w:rsid w:val="00434936"/>
    <w:rsid w:val="00434B17"/>
    <w:rsid w:val="00434FDA"/>
    <w:rsid w:val="00435550"/>
    <w:rsid w:val="00436BD4"/>
    <w:rsid w:val="00437B1F"/>
    <w:rsid w:val="00440405"/>
    <w:rsid w:val="0044124B"/>
    <w:rsid w:val="004415EB"/>
    <w:rsid w:val="00441873"/>
    <w:rsid w:val="004419BD"/>
    <w:rsid w:val="004421C9"/>
    <w:rsid w:val="00443122"/>
    <w:rsid w:val="004432F1"/>
    <w:rsid w:val="004437A4"/>
    <w:rsid w:val="00443C4A"/>
    <w:rsid w:val="00443E72"/>
    <w:rsid w:val="00444355"/>
    <w:rsid w:val="00444848"/>
    <w:rsid w:val="00444F40"/>
    <w:rsid w:val="00446DB5"/>
    <w:rsid w:val="004471BD"/>
    <w:rsid w:val="00450EE1"/>
    <w:rsid w:val="00451639"/>
    <w:rsid w:val="00451F88"/>
    <w:rsid w:val="00452BDF"/>
    <w:rsid w:val="004533CA"/>
    <w:rsid w:val="0045345A"/>
    <w:rsid w:val="00453CB0"/>
    <w:rsid w:val="004552B7"/>
    <w:rsid w:val="004569F1"/>
    <w:rsid w:val="0045763F"/>
    <w:rsid w:val="00457B60"/>
    <w:rsid w:val="00460235"/>
    <w:rsid w:val="004604A7"/>
    <w:rsid w:val="0046093B"/>
    <w:rsid w:val="00461269"/>
    <w:rsid w:val="00462930"/>
    <w:rsid w:val="00463B20"/>
    <w:rsid w:val="00463EFD"/>
    <w:rsid w:val="00464596"/>
    <w:rsid w:val="0046624F"/>
    <w:rsid w:val="00466A7F"/>
    <w:rsid w:val="00466E09"/>
    <w:rsid w:val="0046728F"/>
    <w:rsid w:val="00467C8E"/>
    <w:rsid w:val="00471374"/>
    <w:rsid w:val="004716B3"/>
    <w:rsid w:val="004727D1"/>
    <w:rsid w:val="0047322F"/>
    <w:rsid w:val="004732DA"/>
    <w:rsid w:val="0047382F"/>
    <w:rsid w:val="00473F70"/>
    <w:rsid w:val="004747F4"/>
    <w:rsid w:val="00474934"/>
    <w:rsid w:val="00474B78"/>
    <w:rsid w:val="004757A8"/>
    <w:rsid w:val="00475B64"/>
    <w:rsid w:val="00476010"/>
    <w:rsid w:val="00476425"/>
    <w:rsid w:val="00476B3D"/>
    <w:rsid w:val="00476B92"/>
    <w:rsid w:val="00476CAE"/>
    <w:rsid w:val="00477FFC"/>
    <w:rsid w:val="004802CF"/>
    <w:rsid w:val="004803F9"/>
    <w:rsid w:val="004805D1"/>
    <w:rsid w:val="0048255C"/>
    <w:rsid w:val="00482FD9"/>
    <w:rsid w:val="00483E0A"/>
    <w:rsid w:val="004843D5"/>
    <w:rsid w:val="00484A8A"/>
    <w:rsid w:val="00484C1E"/>
    <w:rsid w:val="004850D4"/>
    <w:rsid w:val="00485D5C"/>
    <w:rsid w:val="004865AD"/>
    <w:rsid w:val="00486BD1"/>
    <w:rsid w:val="004878CA"/>
    <w:rsid w:val="0049013C"/>
    <w:rsid w:val="00492F0B"/>
    <w:rsid w:val="00493697"/>
    <w:rsid w:val="004953BD"/>
    <w:rsid w:val="004955E6"/>
    <w:rsid w:val="004958B8"/>
    <w:rsid w:val="0049599B"/>
    <w:rsid w:val="00495F3A"/>
    <w:rsid w:val="00496B24"/>
    <w:rsid w:val="00497025"/>
    <w:rsid w:val="004974C3"/>
    <w:rsid w:val="00497714"/>
    <w:rsid w:val="00497C4C"/>
    <w:rsid w:val="004A0792"/>
    <w:rsid w:val="004A1974"/>
    <w:rsid w:val="004A19E9"/>
    <w:rsid w:val="004A2E9A"/>
    <w:rsid w:val="004A33C9"/>
    <w:rsid w:val="004A3672"/>
    <w:rsid w:val="004A367F"/>
    <w:rsid w:val="004A38AC"/>
    <w:rsid w:val="004A394D"/>
    <w:rsid w:val="004A4087"/>
    <w:rsid w:val="004A435A"/>
    <w:rsid w:val="004A4A5C"/>
    <w:rsid w:val="004A70A8"/>
    <w:rsid w:val="004A7136"/>
    <w:rsid w:val="004A7783"/>
    <w:rsid w:val="004B0525"/>
    <w:rsid w:val="004B0B24"/>
    <w:rsid w:val="004B16B2"/>
    <w:rsid w:val="004B1EDE"/>
    <w:rsid w:val="004B25C4"/>
    <w:rsid w:val="004B30EE"/>
    <w:rsid w:val="004B3DF6"/>
    <w:rsid w:val="004B56BB"/>
    <w:rsid w:val="004B5941"/>
    <w:rsid w:val="004B6139"/>
    <w:rsid w:val="004B6AE2"/>
    <w:rsid w:val="004B6E00"/>
    <w:rsid w:val="004C0180"/>
    <w:rsid w:val="004C0C1C"/>
    <w:rsid w:val="004C0E9C"/>
    <w:rsid w:val="004C1142"/>
    <w:rsid w:val="004C1466"/>
    <w:rsid w:val="004C3138"/>
    <w:rsid w:val="004C3A90"/>
    <w:rsid w:val="004C41F3"/>
    <w:rsid w:val="004C47BD"/>
    <w:rsid w:val="004C49E2"/>
    <w:rsid w:val="004C6223"/>
    <w:rsid w:val="004C6455"/>
    <w:rsid w:val="004C6486"/>
    <w:rsid w:val="004C6FD1"/>
    <w:rsid w:val="004C7322"/>
    <w:rsid w:val="004C7393"/>
    <w:rsid w:val="004C7F45"/>
    <w:rsid w:val="004D0692"/>
    <w:rsid w:val="004D0ADC"/>
    <w:rsid w:val="004D46D1"/>
    <w:rsid w:val="004D48B5"/>
    <w:rsid w:val="004D5E31"/>
    <w:rsid w:val="004D6339"/>
    <w:rsid w:val="004D775B"/>
    <w:rsid w:val="004D7902"/>
    <w:rsid w:val="004E0835"/>
    <w:rsid w:val="004E0A9E"/>
    <w:rsid w:val="004E125C"/>
    <w:rsid w:val="004E12E9"/>
    <w:rsid w:val="004E13C0"/>
    <w:rsid w:val="004E191B"/>
    <w:rsid w:val="004E2812"/>
    <w:rsid w:val="004E3AA8"/>
    <w:rsid w:val="004E3AC6"/>
    <w:rsid w:val="004E4A4E"/>
    <w:rsid w:val="004E4C4C"/>
    <w:rsid w:val="004E4F4C"/>
    <w:rsid w:val="004E5B07"/>
    <w:rsid w:val="004E5B87"/>
    <w:rsid w:val="004E62C1"/>
    <w:rsid w:val="004E7659"/>
    <w:rsid w:val="004E7A96"/>
    <w:rsid w:val="004F069A"/>
    <w:rsid w:val="004F06C7"/>
    <w:rsid w:val="004F0E7B"/>
    <w:rsid w:val="004F1A45"/>
    <w:rsid w:val="004F28E6"/>
    <w:rsid w:val="004F40F1"/>
    <w:rsid w:val="004F461C"/>
    <w:rsid w:val="004F5006"/>
    <w:rsid w:val="004F60F6"/>
    <w:rsid w:val="004F64DA"/>
    <w:rsid w:val="004F68D7"/>
    <w:rsid w:val="004F6E6F"/>
    <w:rsid w:val="004F7E47"/>
    <w:rsid w:val="00500B41"/>
    <w:rsid w:val="00500FB9"/>
    <w:rsid w:val="0050140A"/>
    <w:rsid w:val="00501F67"/>
    <w:rsid w:val="005022CD"/>
    <w:rsid w:val="00502D4F"/>
    <w:rsid w:val="00503016"/>
    <w:rsid w:val="00503396"/>
    <w:rsid w:val="00504203"/>
    <w:rsid w:val="005051A8"/>
    <w:rsid w:val="00505B63"/>
    <w:rsid w:val="00505C26"/>
    <w:rsid w:val="00506A53"/>
    <w:rsid w:val="00506B40"/>
    <w:rsid w:val="00506CBA"/>
    <w:rsid w:val="00507115"/>
    <w:rsid w:val="005073EC"/>
    <w:rsid w:val="00510CE4"/>
    <w:rsid w:val="00511060"/>
    <w:rsid w:val="00511176"/>
    <w:rsid w:val="005118DD"/>
    <w:rsid w:val="00511EC7"/>
    <w:rsid w:val="0051295F"/>
    <w:rsid w:val="005139A0"/>
    <w:rsid w:val="00514278"/>
    <w:rsid w:val="0051451B"/>
    <w:rsid w:val="005146A9"/>
    <w:rsid w:val="00517B14"/>
    <w:rsid w:val="005200EC"/>
    <w:rsid w:val="0052065A"/>
    <w:rsid w:val="00520AF0"/>
    <w:rsid w:val="00521915"/>
    <w:rsid w:val="00521AA2"/>
    <w:rsid w:val="005227BB"/>
    <w:rsid w:val="00523C0B"/>
    <w:rsid w:val="00523D3D"/>
    <w:rsid w:val="0052404B"/>
    <w:rsid w:val="00524101"/>
    <w:rsid w:val="005250FD"/>
    <w:rsid w:val="005252B5"/>
    <w:rsid w:val="005256A3"/>
    <w:rsid w:val="00525E51"/>
    <w:rsid w:val="0052664E"/>
    <w:rsid w:val="0053005A"/>
    <w:rsid w:val="005304BA"/>
    <w:rsid w:val="00530829"/>
    <w:rsid w:val="00530E99"/>
    <w:rsid w:val="00531031"/>
    <w:rsid w:val="00531203"/>
    <w:rsid w:val="00531F04"/>
    <w:rsid w:val="0053298E"/>
    <w:rsid w:val="00532BD7"/>
    <w:rsid w:val="005338BF"/>
    <w:rsid w:val="0053467D"/>
    <w:rsid w:val="00534BAE"/>
    <w:rsid w:val="00534C7A"/>
    <w:rsid w:val="005352F3"/>
    <w:rsid w:val="005353D7"/>
    <w:rsid w:val="00535416"/>
    <w:rsid w:val="00536338"/>
    <w:rsid w:val="00536696"/>
    <w:rsid w:val="00537A83"/>
    <w:rsid w:val="00537DDB"/>
    <w:rsid w:val="00537F9F"/>
    <w:rsid w:val="005405AF"/>
    <w:rsid w:val="00540863"/>
    <w:rsid w:val="00540A4D"/>
    <w:rsid w:val="0054145E"/>
    <w:rsid w:val="005439DB"/>
    <w:rsid w:val="00544458"/>
    <w:rsid w:val="00544EB7"/>
    <w:rsid w:val="00545398"/>
    <w:rsid w:val="00545806"/>
    <w:rsid w:val="00545C64"/>
    <w:rsid w:val="00546452"/>
    <w:rsid w:val="00546FE5"/>
    <w:rsid w:val="005506EA"/>
    <w:rsid w:val="005509D2"/>
    <w:rsid w:val="0055151D"/>
    <w:rsid w:val="005515DF"/>
    <w:rsid w:val="0055206A"/>
    <w:rsid w:val="00552579"/>
    <w:rsid w:val="00553251"/>
    <w:rsid w:val="00554A70"/>
    <w:rsid w:val="00555F3F"/>
    <w:rsid w:val="005566B3"/>
    <w:rsid w:val="005571DB"/>
    <w:rsid w:val="00557605"/>
    <w:rsid w:val="005611C2"/>
    <w:rsid w:val="005631F4"/>
    <w:rsid w:val="005637AB"/>
    <w:rsid w:val="005645D1"/>
    <w:rsid w:val="00564A68"/>
    <w:rsid w:val="0056566F"/>
    <w:rsid w:val="0056635C"/>
    <w:rsid w:val="0056664E"/>
    <w:rsid w:val="00566816"/>
    <w:rsid w:val="00570477"/>
    <w:rsid w:val="00570B89"/>
    <w:rsid w:val="00570CC4"/>
    <w:rsid w:val="00571ADB"/>
    <w:rsid w:val="00571C77"/>
    <w:rsid w:val="005727A2"/>
    <w:rsid w:val="00573232"/>
    <w:rsid w:val="00573429"/>
    <w:rsid w:val="005734B7"/>
    <w:rsid w:val="00573E24"/>
    <w:rsid w:val="0057404A"/>
    <w:rsid w:val="005746A0"/>
    <w:rsid w:val="00574F55"/>
    <w:rsid w:val="00574FE8"/>
    <w:rsid w:val="00575BCD"/>
    <w:rsid w:val="005763DC"/>
    <w:rsid w:val="00576404"/>
    <w:rsid w:val="00576542"/>
    <w:rsid w:val="005768EC"/>
    <w:rsid w:val="00576BC6"/>
    <w:rsid w:val="00576CBC"/>
    <w:rsid w:val="00577479"/>
    <w:rsid w:val="005808E7"/>
    <w:rsid w:val="0058114A"/>
    <w:rsid w:val="005822ED"/>
    <w:rsid w:val="00582440"/>
    <w:rsid w:val="00582EAF"/>
    <w:rsid w:val="00584090"/>
    <w:rsid w:val="00584103"/>
    <w:rsid w:val="005855DA"/>
    <w:rsid w:val="005865FB"/>
    <w:rsid w:val="00586B42"/>
    <w:rsid w:val="00586BFE"/>
    <w:rsid w:val="00587490"/>
    <w:rsid w:val="005900D9"/>
    <w:rsid w:val="00591675"/>
    <w:rsid w:val="005944DE"/>
    <w:rsid w:val="00594AA4"/>
    <w:rsid w:val="00595082"/>
    <w:rsid w:val="00596B1C"/>
    <w:rsid w:val="005974D5"/>
    <w:rsid w:val="005974EC"/>
    <w:rsid w:val="00597B67"/>
    <w:rsid w:val="00597F33"/>
    <w:rsid w:val="005A0544"/>
    <w:rsid w:val="005A05AE"/>
    <w:rsid w:val="005A07CE"/>
    <w:rsid w:val="005A0AF0"/>
    <w:rsid w:val="005A1003"/>
    <w:rsid w:val="005A19D6"/>
    <w:rsid w:val="005A20F6"/>
    <w:rsid w:val="005A21AF"/>
    <w:rsid w:val="005A2C6D"/>
    <w:rsid w:val="005A2F30"/>
    <w:rsid w:val="005A325D"/>
    <w:rsid w:val="005A4644"/>
    <w:rsid w:val="005A5005"/>
    <w:rsid w:val="005A5F79"/>
    <w:rsid w:val="005A6E6F"/>
    <w:rsid w:val="005A79BD"/>
    <w:rsid w:val="005B0183"/>
    <w:rsid w:val="005B1E00"/>
    <w:rsid w:val="005B2603"/>
    <w:rsid w:val="005B3A78"/>
    <w:rsid w:val="005B546C"/>
    <w:rsid w:val="005B5BBD"/>
    <w:rsid w:val="005B6C40"/>
    <w:rsid w:val="005B6C8D"/>
    <w:rsid w:val="005B6D6A"/>
    <w:rsid w:val="005C0423"/>
    <w:rsid w:val="005C08FD"/>
    <w:rsid w:val="005C0928"/>
    <w:rsid w:val="005C09DB"/>
    <w:rsid w:val="005C1C28"/>
    <w:rsid w:val="005C1C66"/>
    <w:rsid w:val="005C24C0"/>
    <w:rsid w:val="005C2ADB"/>
    <w:rsid w:val="005C2BF4"/>
    <w:rsid w:val="005C3600"/>
    <w:rsid w:val="005C3690"/>
    <w:rsid w:val="005C3F9E"/>
    <w:rsid w:val="005C4354"/>
    <w:rsid w:val="005C5393"/>
    <w:rsid w:val="005C5674"/>
    <w:rsid w:val="005C58FB"/>
    <w:rsid w:val="005D16D4"/>
    <w:rsid w:val="005D2D1F"/>
    <w:rsid w:val="005D2F76"/>
    <w:rsid w:val="005D3A0C"/>
    <w:rsid w:val="005D3B9F"/>
    <w:rsid w:val="005D3D48"/>
    <w:rsid w:val="005D41E3"/>
    <w:rsid w:val="005D580E"/>
    <w:rsid w:val="005D6353"/>
    <w:rsid w:val="005D6989"/>
    <w:rsid w:val="005D6A73"/>
    <w:rsid w:val="005E0A3D"/>
    <w:rsid w:val="005E0B67"/>
    <w:rsid w:val="005E0DDA"/>
    <w:rsid w:val="005E239E"/>
    <w:rsid w:val="005E239F"/>
    <w:rsid w:val="005E2C87"/>
    <w:rsid w:val="005E3356"/>
    <w:rsid w:val="005E3E75"/>
    <w:rsid w:val="005E548F"/>
    <w:rsid w:val="005E5AC0"/>
    <w:rsid w:val="005E6239"/>
    <w:rsid w:val="005E6AD0"/>
    <w:rsid w:val="005E6F85"/>
    <w:rsid w:val="005E739E"/>
    <w:rsid w:val="005E77AD"/>
    <w:rsid w:val="005E7FB5"/>
    <w:rsid w:val="005F00D1"/>
    <w:rsid w:val="005F02A1"/>
    <w:rsid w:val="005F04AC"/>
    <w:rsid w:val="005F14CF"/>
    <w:rsid w:val="005F1745"/>
    <w:rsid w:val="005F193E"/>
    <w:rsid w:val="005F50E3"/>
    <w:rsid w:val="005F536C"/>
    <w:rsid w:val="005F5614"/>
    <w:rsid w:val="005F7587"/>
    <w:rsid w:val="005F79C7"/>
    <w:rsid w:val="005F7E98"/>
    <w:rsid w:val="00601298"/>
    <w:rsid w:val="00601AF0"/>
    <w:rsid w:val="00601D5E"/>
    <w:rsid w:val="00601DE4"/>
    <w:rsid w:val="00601EF0"/>
    <w:rsid w:val="006027D0"/>
    <w:rsid w:val="0060306D"/>
    <w:rsid w:val="00603BBD"/>
    <w:rsid w:val="0060458A"/>
    <w:rsid w:val="00605A65"/>
    <w:rsid w:val="00605AD8"/>
    <w:rsid w:val="00606257"/>
    <w:rsid w:val="006073B2"/>
    <w:rsid w:val="00610526"/>
    <w:rsid w:val="00610900"/>
    <w:rsid w:val="00610C7A"/>
    <w:rsid w:val="006111BD"/>
    <w:rsid w:val="0061158B"/>
    <w:rsid w:val="00611B40"/>
    <w:rsid w:val="0061268D"/>
    <w:rsid w:val="0061482A"/>
    <w:rsid w:val="006148EF"/>
    <w:rsid w:val="006149D9"/>
    <w:rsid w:val="006155A9"/>
    <w:rsid w:val="00615DC4"/>
    <w:rsid w:val="00616D70"/>
    <w:rsid w:val="00617AFB"/>
    <w:rsid w:val="006202C3"/>
    <w:rsid w:val="00621F92"/>
    <w:rsid w:val="006232C9"/>
    <w:rsid w:val="00625482"/>
    <w:rsid w:val="00631266"/>
    <w:rsid w:val="00631E4A"/>
    <w:rsid w:val="006334DD"/>
    <w:rsid w:val="0063417B"/>
    <w:rsid w:val="0063691C"/>
    <w:rsid w:val="0064031E"/>
    <w:rsid w:val="00640B54"/>
    <w:rsid w:val="006413E3"/>
    <w:rsid w:val="00642417"/>
    <w:rsid w:val="0064359E"/>
    <w:rsid w:val="006438CE"/>
    <w:rsid w:val="0064395B"/>
    <w:rsid w:val="00644590"/>
    <w:rsid w:val="00645253"/>
    <w:rsid w:val="006457AE"/>
    <w:rsid w:val="0064591A"/>
    <w:rsid w:val="00645CC9"/>
    <w:rsid w:val="00645E55"/>
    <w:rsid w:val="00647B6B"/>
    <w:rsid w:val="00647F8A"/>
    <w:rsid w:val="00650081"/>
    <w:rsid w:val="0065012B"/>
    <w:rsid w:val="006507E4"/>
    <w:rsid w:val="00650D9A"/>
    <w:rsid w:val="00651D47"/>
    <w:rsid w:val="00653E54"/>
    <w:rsid w:val="0065449F"/>
    <w:rsid w:val="00655732"/>
    <w:rsid w:val="00656C99"/>
    <w:rsid w:val="006625FE"/>
    <w:rsid w:val="00662750"/>
    <w:rsid w:val="00662CAA"/>
    <w:rsid w:val="006634C3"/>
    <w:rsid w:val="0066478E"/>
    <w:rsid w:val="00664A68"/>
    <w:rsid w:val="00664DE9"/>
    <w:rsid w:val="006653CE"/>
    <w:rsid w:val="00665B00"/>
    <w:rsid w:val="00665E91"/>
    <w:rsid w:val="0067096E"/>
    <w:rsid w:val="00670A3B"/>
    <w:rsid w:val="006719D0"/>
    <w:rsid w:val="0067276A"/>
    <w:rsid w:val="006728B5"/>
    <w:rsid w:val="00673270"/>
    <w:rsid w:val="00673FE2"/>
    <w:rsid w:val="00674D37"/>
    <w:rsid w:val="0067548E"/>
    <w:rsid w:val="00675632"/>
    <w:rsid w:val="00676228"/>
    <w:rsid w:val="00676B93"/>
    <w:rsid w:val="00676C60"/>
    <w:rsid w:val="00677352"/>
    <w:rsid w:val="00680B77"/>
    <w:rsid w:val="00680C96"/>
    <w:rsid w:val="00680D10"/>
    <w:rsid w:val="00681B55"/>
    <w:rsid w:val="006822E2"/>
    <w:rsid w:val="00684B60"/>
    <w:rsid w:val="0068573B"/>
    <w:rsid w:val="00686B7D"/>
    <w:rsid w:val="00686EBC"/>
    <w:rsid w:val="00687334"/>
    <w:rsid w:val="006873F4"/>
    <w:rsid w:val="00687E0E"/>
    <w:rsid w:val="00691125"/>
    <w:rsid w:val="006915C7"/>
    <w:rsid w:val="0069258D"/>
    <w:rsid w:val="00692B77"/>
    <w:rsid w:val="00692D1B"/>
    <w:rsid w:val="00692D1C"/>
    <w:rsid w:val="006934B1"/>
    <w:rsid w:val="006938B1"/>
    <w:rsid w:val="006946E3"/>
    <w:rsid w:val="0069538E"/>
    <w:rsid w:val="0069603F"/>
    <w:rsid w:val="00696C00"/>
    <w:rsid w:val="00697D86"/>
    <w:rsid w:val="006A06B1"/>
    <w:rsid w:val="006A1512"/>
    <w:rsid w:val="006A1E37"/>
    <w:rsid w:val="006A2042"/>
    <w:rsid w:val="006A247A"/>
    <w:rsid w:val="006A2C98"/>
    <w:rsid w:val="006A327E"/>
    <w:rsid w:val="006A3F08"/>
    <w:rsid w:val="006A4E59"/>
    <w:rsid w:val="006A549D"/>
    <w:rsid w:val="006A58F3"/>
    <w:rsid w:val="006A5D0D"/>
    <w:rsid w:val="006A6E05"/>
    <w:rsid w:val="006A76DA"/>
    <w:rsid w:val="006A7D2E"/>
    <w:rsid w:val="006B0EF1"/>
    <w:rsid w:val="006B10F1"/>
    <w:rsid w:val="006B11C8"/>
    <w:rsid w:val="006B2C1C"/>
    <w:rsid w:val="006B2E19"/>
    <w:rsid w:val="006B3CE1"/>
    <w:rsid w:val="006B444F"/>
    <w:rsid w:val="006B519C"/>
    <w:rsid w:val="006B5A38"/>
    <w:rsid w:val="006B6819"/>
    <w:rsid w:val="006B7CD1"/>
    <w:rsid w:val="006C1318"/>
    <w:rsid w:val="006C2A80"/>
    <w:rsid w:val="006C2C30"/>
    <w:rsid w:val="006C34A0"/>
    <w:rsid w:val="006C42C8"/>
    <w:rsid w:val="006C4578"/>
    <w:rsid w:val="006C4717"/>
    <w:rsid w:val="006C4C53"/>
    <w:rsid w:val="006C4F0C"/>
    <w:rsid w:val="006C4F6B"/>
    <w:rsid w:val="006C6D24"/>
    <w:rsid w:val="006C77A3"/>
    <w:rsid w:val="006D00EF"/>
    <w:rsid w:val="006D0E64"/>
    <w:rsid w:val="006D1549"/>
    <w:rsid w:val="006D1DD0"/>
    <w:rsid w:val="006D23DF"/>
    <w:rsid w:val="006D5217"/>
    <w:rsid w:val="006D68B2"/>
    <w:rsid w:val="006D6A13"/>
    <w:rsid w:val="006D6C26"/>
    <w:rsid w:val="006D6E43"/>
    <w:rsid w:val="006E0262"/>
    <w:rsid w:val="006E0D69"/>
    <w:rsid w:val="006E1749"/>
    <w:rsid w:val="006E4092"/>
    <w:rsid w:val="006E40E7"/>
    <w:rsid w:val="006E438C"/>
    <w:rsid w:val="006E4894"/>
    <w:rsid w:val="006E5DC7"/>
    <w:rsid w:val="006E63EE"/>
    <w:rsid w:val="006E6651"/>
    <w:rsid w:val="006E6701"/>
    <w:rsid w:val="006E68D4"/>
    <w:rsid w:val="006E6D25"/>
    <w:rsid w:val="006E6D90"/>
    <w:rsid w:val="006E74CD"/>
    <w:rsid w:val="006E7981"/>
    <w:rsid w:val="006E7A6D"/>
    <w:rsid w:val="006E7DA6"/>
    <w:rsid w:val="006F0C12"/>
    <w:rsid w:val="006F0C9D"/>
    <w:rsid w:val="006F1388"/>
    <w:rsid w:val="006F1C43"/>
    <w:rsid w:val="006F2524"/>
    <w:rsid w:val="006F38FA"/>
    <w:rsid w:val="006F463C"/>
    <w:rsid w:val="006F60B2"/>
    <w:rsid w:val="006F7D4C"/>
    <w:rsid w:val="007008F6"/>
    <w:rsid w:val="00700B8F"/>
    <w:rsid w:val="00700CB2"/>
    <w:rsid w:val="0070148B"/>
    <w:rsid w:val="007015AD"/>
    <w:rsid w:val="0070293E"/>
    <w:rsid w:val="00703194"/>
    <w:rsid w:val="00703AC7"/>
    <w:rsid w:val="00704017"/>
    <w:rsid w:val="007061A1"/>
    <w:rsid w:val="007061C2"/>
    <w:rsid w:val="0070734D"/>
    <w:rsid w:val="00707DF0"/>
    <w:rsid w:val="00710CC2"/>
    <w:rsid w:val="007116B6"/>
    <w:rsid w:val="007129E7"/>
    <w:rsid w:val="00712C31"/>
    <w:rsid w:val="00712DF6"/>
    <w:rsid w:val="0071374E"/>
    <w:rsid w:val="00713B1D"/>
    <w:rsid w:val="007141D3"/>
    <w:rsid w:val="007147D4"/>
    <w:rsid w:val="00714E62"/>
    <w:rsid w:val="00715A60"/>
    <w:rsid w:val="007160A1"/>
    <w:rsid w:val="00716286"/>
    <w:rsid w:val="007167EE"/>
    <w:rsid w:val="00716AB3"/>
    <w:rsid w:val="00716BAA"/>
    <w:rsid w:val="0071724B"/>
    <w:rsid w:val="00717A45"/>
    <w:rsid w:val="0072039E"/>
    <w:rsid w:val="00720EA3"/>
    <w:rsid w:val="00721C76"/>
    <w:rsid w:val="00721EE2"/>
    <w:rsid w:val="00722147"/>
    <w:rsid w:val="007221BA"/>
    <w:rsid w:val="0072226B"/>
    <w:rsid w:val="0072253E"/>
    <w:rsid w:val="007231CF"/>
    <w:rsid w:val="0072466A"/>
    <w:rsid w:val="00724EED"/>
    <w:rsid w:val="00726431"/>
    <w:rsid w:val="00726AA7"/>
    <w:rsid w:val="00726E40"/>
    <w:rsid w:val="0072758F"/>
    <w:rsid w:val="007323C7"/>
    <w:rsid w:val="00732B87"/>
    <w:rsid w:val="00734CBC"/>
    <w:rsid w:val="00735041"/>
    <w:rsid w:val="00735A16"/>
    <w:rsid w:val="00737803"/>
    <w:rsid w:val="007405AE"/>
    <w:rsid w:val="007410E8"/>
    <w:rsid w:val="0074163B"/>
    <w:rsid w:val="007424DB"/>
    <w:rsid w:val="00742589"/>
    <w:rsid w:val="007439F6"/>
    <w:rsid w:val="00743F0D"/>
    <w:rsid w:val="00744994"/>
    <w:rsid w:val="00744C9B"/>
    <w:rsid w:val="00745CB1"/>
    <w:rsid w:val="00745E14"/>
    <w:rsid w:val="00746C51"/>
    <w:rsid w:val="0075343D"/>
    <w:rsid w:val="00753C90"/>
    <w:rsid w:val="00755C2C"/>
    <w:rsid w:val="00755F16"/>
    <w:rsid w:val="00756744"/>
    <w:rsid w:val="00756838"/>
    <w:rsid w:val="00760358"/>
    <w:rsid w:val="007617A1"/>
    <w:rsid w:val="007617B6"/>
    <w:rsid w:val="007631C1"/>
    <w:rsid w:val="0076326D"/>
    <w:rsid w:val="0076383C"/>
    <w:rsid w:val="00763E49"/>
    <w:rsid w:val="007656E4"/>
    <w:rsid w:val="0076597A"/>
    <w:rsid w:val="00765E80"/>
    <w:rsid w:val="00765FBF"/>
    <w:rsid w:val="0076605C"/>
    <w:rsid w:val="007667CB"/>
    <w:rsid w:val="00766D60"/>
    <w:rsid w:val="007676FA"/>
    <w:rsid w:val="0076787A"/>
    <w:rsid w:val="0077020E"/>
    <w:rsid w:val="00770703"/>
    <w:rsid w:val="00771D95"/>
    <w:rsid w:val="007746E0"/>
    <w:rsid w:val="0077527E"/>
    <w:rsid w:val="00775453"/>
    <w:rsid w:val="00775798"/>
    <w:rsid w:val="007759FA"/>
    <w:rsid w:val="00775A6C"/>
    <w:rsid w:val="007765B0"/>
    <w:rsid w:val="007767F1"/>
    <w:rsid w:val="00776BFB"/>
    <w:rsid w:val="00776F08"/>
    <w:rsid w:val="00777BD4"/>
    <w:rsid w:val="0078021F"/>
    <w:rsid w:val="0078151D"/>
    <w:rsid w:val="00782090"/>
    <w:rsid w:val="0078333A"/>
    <w:rsid w:val="0078348D"/>
    <w:rsid w:val="00784758"/>
    <w:rsid w:val="007847F2"/>
    <w:rsid w:val="00785222"/>
    <w:rsid w:val="00785959"/>
    <w:rsid w:val="007859C1"/>
    <w:rsid w:val="00786659"/>
    <w:rsid w:val="007876B5"/>
    <w:rsid w:val="00787902"/>
    <w:rsid w:val="00787B3C"/>
    <w:rsid w:val="00787BDE"/>
    <w:rsid w:val="00787CC0"/>
    <w:rsid w:val="00787F96"/>
    <w:rsid w:val="00790FB3"/>
    <w:rsid w:val="00792F0A"/>
    <w:rsid w:val="00794358"/>
    <w:rsid w:val="007945AB"/>
    <w:rsid w:val="00794CBF"/>
    <w:rsid w:val="00795AB1"/>
    <w:rsid w:val="007971CD"/>
    <w:rsid w:val="007974D7"/>
    <w:rsid w:val="007A0136"/>
    <w:rsid w:val="007A07FE"/>
    <w:rsid w:val="007A0FE8"/>
    <w:rsid w:val="007A28D3"/>
    <w:rsid w:val="007A2AEA"/>
    <w:rsid w:val="007A2C8C"/>
    <w:rsid w:val="007A3565"/>
    <w:rsid w:val="007A4855"/>
    <w:rsid w:val="007A4D94"/>
    <w:rsid w:val="007A634E"/>
    <w:rsid w:val="007A7784"/>
    <w:rsid w:val="007A78CB"/>
    <w:rsid w:val="007B0148"/>
    <w:rsid w:val="007B0BBB"/>
    <w:rsid w:val="007B0F0E"/>
    <w:rsid w:val="007B1D63"/>
    <w:rsid w:val="007B1FA4"/>
    <w:rsid w:val="007B2E61"/>
    <w:rsid w:val="007B3C83"/>
    <w:rsid w:val="007B4126"/>
    <w:rsid w:val="007B4A2A"/>
    <w:rsid w:val="007B4CFB"/>
    <w:rsid w:val="007B5D5F"/>
    <w:rsid w:val="007B64D1"/>
    <w:rsid w:val="007B6B97"/>
    <w:rsid w:val="007B6D71"/>
    <w:rsid w:val="007C2AEC"/>
    <w:rsid w:val="007C34E8"/>
    <w:rsid w:val="007C3C7E"/>
    <w:rsid w:val="007C4A83"/>
    <w:rsid w:val="007C4B84"/>
    <w:rsid w:val="007C6932"/>
    <w:rsid w:val="007C6A91"/>
    <w:rsid w:val="007C7B6E"/>
    <w:rsid w:val="007D01AF"/>
    <w:rsid w:val="007D319F"/>
    <w:rsid w:val="007D322B"/>
    <w:rsid w:val="007D385C"/>
    <w:rsid w:val="007D3B98"/>
    <w:rsid w:val="007D452A"/>
    <w:rsid w:val="007D4866"/>
    <w:rsid w:val="007D60C5"/>
    <w:rsid w:val="007D64C7"/>
    <w:rsid w:val="007D6E7A"/>
    <w:rsid w:val="007D6F1A"/>
    <w:rsid w:val="007D7460"/>
    <w:rsid w:val="007D7F1D"/>
    <w:rsid w:val="007E00C7"/>
    <w:rsid w:val="007E04C9"/>
    <w:rsid w:val="007E0DE7"/>
    <w:rsid w:val="007E0ED7"/>
    <w:rsid w:val="007E12F8"/>
    <w:rsid w:val="007E134A"/>
    <w:rsid w:val="007E265B"/>
    <w:rsid w:val="007E2D0C"/>
    <w:rsid w:val="007E5EA8"/>
    <w:rsid w:val="007E66E7"/>
    <w:rsid w:val="007E7A99"/>
    <w:rsid w:val="007E7F12"/>
    <w:rsid w:val="007F0E73"/>
    <w:rsid w:val="007F21BA"/>
    <w:rsid w:val="007F2FD1"/>
    <w:rsid w:val="007F3653"/>
    <w:rsid w:val="007F7371"/>
    <w:rsid w:val="00800582"/>
    <w:rsid w:val="00800BA6"/>
    <w:rsid w:val="008011EF"/>
    <w:rsid w:val="00801D49"/>
    <w:rsid w:val="00803072"/>
    <w:rsid w:val="0080310C"/>
    <w:rsid w:val="0080397A"/>
    <w:rsid w:val="008050EF"/>
    <w:rsid w:val="00805892"/>
    <w:rsid w:val="00805FD2"/>
    <w:rsid w:val="00806293"/>
    <w:rsid w:val="008067F5"/>
    <w:rsid w:val="00806B65"/>
    <w:rsid w:val="0080738E"/>
    <w:rsid w:val="00807BB1"/>
    <w:rsid w:val="00810800"/>
    <w:rsid w:val="00811E50"/>
    <w:rsid w:val="00812FFB"/>
    <w:rsid w:val="00813F48"/>
    <w:rsid w:val="0081406D"/>
    <w:rsid w:val="00814306"/>
    <w:rsid w:val="00815A46"/>
    <w:rsid w:val="00815D33"/>
    <w:rsid w:val="00816527"/>
    <w:rsid w:val="00816AC0"/>
    <w:rsid w:val="00816C59"/>
    <w:rsid w:val="00817AB5"/>
    <w:rsid w:val="00820B19"/>
    <w:rsid w:val="00820EFC"/>
    <w:rsid w:val="008211C0"/>
    <w:rsid w:val="00821589"/>
    <w:rsid w:val="0082192F"/>
    <w:rsid w:val="00822907"/>
    <w:rsid w:val="00822E45"/>
    <w:rsid w:val="00824207"/>
    <w:rsid w:val="00824E89"/>
    <w:rsid w:val="008251C8"/>
    <w:rsid w:val="008264F9"/>
    <w:rsid w:val="00826B88"/>
    <w:rsid w:val="008278DF"/>
    <w:rsid w:val="00827B90"/>
    <w:rsid w:val="00827F69"/>
    <w:rsid w:val="008300AE"/>
    <w:rsid w:val="00830827"/>
    <w:rsid w:val="00830900"/>
    <w:rsid w:val="00832DF2"/>
    <w:rsid w:val="00833FFC"/>
    <w:rsid w:val="00834D73"/>
    <w:rsid w:val="00835615"/>
    <w:rsid w:val="00836127"/>
    <w:rsid w:val="0084037E"/>
    <w:rsid w:val="008405A3"/>
    <w:rsid w:val="00840F42"/>
    <w:rsid w:val="00841280"/>
    <w:rsid w:val="008412D4"/>
    <w:rsid w:val="008414BE"/>
    <w:rsid w:val="008430DB"/>
    <w:rsid w:val="00844782"/>
    <w:rsid w:val="00844AEF"/>
    <w:rsid w:val="00845267"/>
    <w:rsid w:val="00845432"/>
    <w:rsid w:val="00845A4C"/>
    <w:rsid w:val="00845BED"/>
    <w:rsid w:val="008462E5"/>
    <w:rsid w:val="008464B7"/>
    <w:rsid w:val="00846BC5"/>
    <w:rsid w:val="00846C0C"/>
    <w:rsid w:val="00846D46"/>
    <w:rsid w:val="0084707D"/>
    <w:rsid w:val="00847AD1"/>
    <w:rsid w:val="00850194"/>
    <w:rsid w:val="00850BB1"/>
    <w:rsid w:val="008513AA"/>
    <w:rsid w:val="00852E7B"/>
    <w:rsid w:val="00854E40"/>
    <w:rsid w:val="00854E90"/>
    <w:rsid w:val="008553EE"/>
    <w:rsid w:val="00860716"/>
    <w:rsid w:val="00860C30"/>
    <w:rsid w:val="008614D0"/>
    <w:rsid w:val="00861B66"/>
    <w:rsid w:val="00862139"/>
    <w:rsid w:val="008621EC"/>
    <w:rsid w:val="00862C17"/>
    <w:rsid w:val="0086556C"/>
    <w:rsid w:val="00866570"/>
    <w:rsid w:val="008671F1"/>
    <w:rsid w:val="008675DC"/>
    <w:rsid w:val="00867DCD"/>
    <w:rsid w:val="0087011F"/>
    <w:rsid w:val="00870169"/>
    <w:rsid w:val="008702C4"/>
    <w:rsid w:val="008705FD"/>
    <w:rsid w:val="00871021"/>
    <w:rsid w:val="00871590"/>
    <w:rsid w:val="00871A15"/>
    <w:rsid w:val="00872288"/>
    <w:rsid w:val="00872328"/>
    <w:rsid w:val="00872456"/>
    <w:rsid w:val="00872D36"/>
    <w:rsid w:val="008735BB"/>
    <w:rsid w:val="00876046"/>
    <w:rsid w:val="00876753"/>
    <w:rsid w:val="0087710A"/>
    <w:rsid w:val="00881086"/>
    <w:rsid w:val="00881633"/>
    <w:rsid w:val="008818E9"/>
    <w:rsid w:val="00881A17"/>
    <w:rsid w:val="008821F6"/>
    <w:rsid w:val="0088422C"/>
    <w:rsid w:val="00884327"/>
    <w:rsid w:val="00885F92"/>
    <w:rsid w:val="00886969"/>
    <w:rsid w:val="0089055E"/>
    <w:rsid w:val="00890C25"/>
    <w:rsid w:val="00890F41"/>
    <w:rsid w:val="0089137F"/>
    <w:rsid w:val="00892808"/>
    <w:rsid w:val="00893789"/>
    <w:rsid w:val="00893D20"/>
    <w:rsid w:val="00893E2E"/>
    <w:rsid w:val="00895736"/>
    <w:rsid w:val="00895D90"/>
    <w:rsid w:val="00896DFA"/>
    <w:rsid w:val="00897059"/>
    <w:rsid w:val="00897C30"/>
    <w:rsid w:val="00897E28"/>
    <w:rsid w:val="008A133B"/>
    <w:rsid w:val="008A39A4"/>
    <w:rsid w:val="008A5923"/>
    <w:rsid w:val="008A5E37"/>
    <w:rsid w:val="008A6E37"/>
    <w:rsid w:val="008A7207"/>
    <w:rsid w:val="008A77BA"/>
    <w:rsid w:val="008B08B4"/>
    <w:rsid w:val="008B1C34"/>
    <w:rsid w:val="008B1D26"/>
    <w:rsid w:val="008B26E8"/>
    <w:rsid w:val="008B3C03"/>
    <w:rsid w:val="008B41BB"/>
    <w:rsid w:val="008B437B"/>
    <w:rsid w:val="008B5708"/>
    <w:rsid w:val="008B5967"/>
    <w:rsid w:val="008B5C82"/>
    <w:rsid w:val="008B5D36"/>
    <w:rsid w:val="008B5DF6"/>
    <w:rsid w:val="008B60F6"/>
    <w:rsid w:val="008B6C51"/>
    <w:rsid w:val="008B6D59"/>
    <w:rsid w:val="008B776C"/>
    <w:rsid w:val="008C0481"/>
    <w:rsid w:val="008C0603"/>
    <w:rsid w:val="008C062A"/>
    <w:rsid w:val="008C1654"/>
    <w:rsid w:val="008C1D23"/>
    <w:rsid w:val="008C2F11"/>
    <w:rsid w:val="008C324B"/>
    <w:rsid w:val="008C38CB"/>
    <w:rsid w:val="008C3E47"/>
    <w:rsid w:val="008C5483"/>
    <w:rsid w:val="008C6D3E"/>
    <w:rsid w:val="008D160A"/>
    <w:rsid w:val="008D1A06"/>
    <w:rsid w:val="008D227D"/>
    <w:rsid w:val="008D2B66"/>
    <w:rsid w:val="008D4114"/>
    <w:rsid w:val="008D4715"/>
    <w:rsid w:val="008D4868"/>
    <w:rsid w:val="008D4A0E"/>
    <w:rsid w:val="008D5996"/>
    <w:rsid w:val="008D5C66"/>
    <w:rsid w:val="008D6426"/>
    <w:rsid w:val="008D7A37"/>
    <w:rsid w:val="008D7C12"/>
    <w:rsid w:val="008E05AF"/>
    <w:rsid w:val="008E0D69"/>
    <w:rsid w:val="008E29B7"/>
    <w:rsid w:val="008E308D"/>
    <w:rsid w:val="008E5444"/>
    <w:rsid w:val="008E5682"/>
    <w:rsid w:val="008E63BC"/>
    <w:rsid w:val="008E6630"/>
    <w:rsid w:val="008E66B4"/>
    <w:rsid w:val="008E6B6C"/>
    <w:rsid w:val="008E7A23"/>
    <w:rsid w:val="008E7D5C"/>
    <w:rsid w:val="008F1AA5"/>
    <w:rsid w:val="008F45FD"/>
    <w:rsid w:val="008F4B1A"/>
    <w:rsid w:val="008F4EDC"/>
    <w:rsid w:val="008F5653"/>
    <w:rsid w:val="008F5C5D"/>
    <w:rsid w:val="008F60DF"/>
    <w:rsid w:val="008F7CCC"/>
    <w:rsid w:val="008F7CD0"/>
    <w:rsid w:val="00900F8D"/>
    <w:rsid w:val="009010BE"/>
    <w:rsid w:val="00902DFA"/>
    <w:rsid w:val="00903F0C"/>
    <w:rsid w:val="00903F66"/>
    <w:rsid w:val="00904764"/>
    <w:rsid w:val="00905B84"/>
    <w:rsid w:val="00905F88"/>
    <w:rsid w:val="0090655C"/>
    <w:rsid w:val="00906DD7"/>
    <w:rsid w:val="00907417"/>
    <w:rsid w:val="009101FF"/>
    <w:rsid w:val="00910985"/>
    <w:rsid w:val="00910BEB"/>
    <w:rsid w:val="009110D8"/>
    <w:rsid w:val="009124DD"/>
    <w:rsid w:val="00912861"/>
    <w:rsid w:val="00912BE6"/>
    <w:rsid w:val="00912E35"/>
    <w:rsid w:val="00914871"/>
    <w:rsid w:val="00915931"/>
    <w:rsid w:val="009161DA"/>
    <w:rsid w:val="009165FC"/>
    <w:rsid w:val="00917BFD"/>
    <w:rsid w:val="009203BD"/>
    <w:rsid w:val="00921560"/>
    <w:rsid w:val="009215AF"/>
    <w:rsid w:val="00921765"/>
    <w:rsid w:val="00922977"/>
    <w:rsid w:val="00922DA4"/>
    <w:rsid w:val="00922F09"/>
    <w:rsid w:val="009233C6"/>
    <w:rsid w:val="00923B04"/>
    <w:rsid w:val="0092612C"/>
    <w:rsid w:val="009261FD"/>
    <w:rsid w:val="00926952"/>
    <w:rsid w:val="009274EA"/>
    <w:rsid w:val="0092769E"/>
    <w:rsid w:val="009276A7"/>
    <w:rsid w:val="00927E26"/>
    <w:rsid w:val="00930C15"/>
    <w:rsid w:val="0093390D"/>
    <w:rsid w:val="0093587E"/>
    <w:rsid w:val="009367FC"/>
    <w:rsid w:val="00936843"/>
    <w:rsid w:val="00936EEB"/>
    <w:rsid w:val="0093715A"/>
    <w:rsid w:val="0094031B"/>
    <w:rsid w:val="00941B71"/>
    <w:rsid w:val="00942DDA"/>
    <w:rsid w:val="009435F9"/>
    <w:rsid w:val="009438EF"/>
    <w:rsid w:val="00944E89"/>
    <w:rsid w:val="009461FC"/>
    <w:rsid w:val="009473FA"/>
    <w:rsid w:val="009505BE"/>
    <w:rsid w:val="0095093E"/>
    <w:rsid w:val="00950BC5"/>
    <w:rsid w:val="00951618"/>
    <w:rsid w:val="0095297F"/>
    <w:rsid w:val="00952BEA"/>
    <w:rsid w:val="00953053"/>
    <w:rsid w:val="009544E5"/>
    <w:rsid w:val="00954B85"/>
    <w:rsid w:val="00954C71"/>
    <w:rsid w:val="00955870"/>
    <w:rsid w:val="00955B87"/>
    <w:rsid w:val="009560C9"/>
    <w:rsid w:val="00956279"/>
    <w:rsid w:val="0095641C"/>
    <w:rsid w:val="00956CBB"/>
    <w:rsid w:val="00956ED3"/>
    <w:rsid w:val="00957371"/>
    <w:rsid w:val="00957931"/>
    <w:rsid w:val="00957979"/>
    <w:rsid w:val="00961269"/>
    <w:rsid w:val="00961DF3"/>
    <w:rsid w:val="00962B82"/>
    <w:rsid w:val="009630EC"/>
    <w:rsid w:val="0096316F"/>
    <w:rsid w:val="00963224"/>
    <w:rsid w:val="0096377C"/>
    <w:rsid w:val="00963E24"/>
    <w:rsid w:val="00964C44"/>
    <w:rsid w:val="0097088D"/>
    <w:rsid w:val="00971A0E"/>
    <w:rsid w:val="00971F57"/>
    <w:rsid w:val="00972356"/>
    <w:rsid w:val="00972BA7"/>
    <w:rsid w:val="00972BD7"/>
    <w:rsid w:val="009742C6"/>
    <w:rsid w:val="0097571F"/>
    <w:rsid w:val="00975AF3"/>
    <w:rsid w:val="00976004"/>
    <w:rsid w:val="00980E6F"/>
    <w:rsid w:val="0098177B"/>
    <w:rsid w:val="00982428"/>
    <w:rsid w:val="00982888"/>
    <w:rsid w:val="00982A25"/>
    <w:rsid w:val="00984A07"/>
    <w:rsid w:val="00984F9C"/>
    <w:rsid w:val="00986172"/>
    <w:rsid w:val="00986559"/>
    <w:rsid w:val="0098693A"/>
    <w:rsid w:val="00986D24"/>
    <w:rsid w:val="009871F8"/>
    <w:rsid w:val="00987DD3"/>
    <w:rsid w:val="009907E3"/>
    <w:rsid w:val="00990E47"/>
    <w:rsid w:val="00990EBA"/>
    <w:rsid w:val="0099178F"/>
    <w:rsid w:val="00992005"/>
    <w:rsid w:val="0099276D"/>
    <w:rsid w:val="009932F1"/>
    <w:rsid w:val="00993EB9"/>
    <w:rsid w:val="0099463E"/>
    <w:rsid w:val="00995635"/>
    <w:rsid w:val="00997F60"/>
    <w:rsid w:val="009A0333"/>
    <w:rsid w:val="009A0643"/>
    <w:rsid w:val="009A1607"/>
    <w:rsid w:val="009A1CA1"/>
    <w:rsid w:val="009A1FB2"/>
    <w:rsid w:val="009A325E"/>
    <w:rsid w:val="009A3A81"/>
    <w:rsid w:val="009A4138"/>
    <w:rsid w:val="009A4E67"/>
    <w:rsid w:val="009A4FAC"/>
    <w:rsid w:val="009A63E4"/>
    <w:rsid w:val="009A65DF"/>
    <w:rsid w:val="009A69D4"/>
    <w:rsid w:val="009A6E09"/>
    <w:rsid w:val="009A7758"/>
    <w:rsid w:val="009A7EB3"/>
    <w:rsid w:val="009B06B6"/>
    <w:rsid w:val="009B0D63"/>
    <w:rsid w:val="009B2302"/>
    <w:rsid w:val="009B2FD6"/>
    <w:rsid w:val="009B464D"/>
    <w:rsid w:val="009B6D30"/>
    <w:rsid w:val="009B706F"/>
    <w:rsid w:val="009C0703"/>
    <w:rsid w:val="009C15FF"/>
    <w:rsid w:val="009C1A6F"/>
    <w:rsid w:val="009C1B4B"/>
    <w:rsid w:val="009C2914"/>
    <w:rsid w:val="009C31BF"/>
    <w:rsid w:val="009C3762"/>
    <w:rsid w:val="009C4987"/>
    <w:rsid w:val="009C52AB"/>
    <w:rsid w:val="009C5E85"/>
    <w:rsid w:val="009C6984"/>
    <w:rsid w:val="009C715D"/>
    <w:rsid w:val="009C744F"/>
    <w:rsid w:val="009D0610"/>
    <w:rsid w:val="009D09C1"/>
    <w:rsid w:val="009D0F28"/>
    <w:rsid w:val="009D15E5"/>
    <w:rsid w:val="009D180D"/>
    <w:rsid w:val="009D18C5"/>
    <w:rsid w:val="009D1EA3"/>
    <w:rsid w:val="009D2C2A"/>
    <w:rsid w:val="009D2CE2"/>
    <w:rsid w:val="009D3053"/>
    <w:rsid w:val="009D4265"/>
    <w:rsid w:val="009D46F8"/>
    <w:rsid w:val="009D48C3"/>
    <w:rsid w:val="009D68BE"/>
    <w:rsid w:val="009D6EF3"/>
    <w:rsid w:val="009D7728"/>
    <w:rsid w:val="009D7D15"/>
    <w:rsid w:val="009D7E6D"/>
    <w:rsid w:val="009E1388"/>
    <w:rsid w:val="009E1CF0"/>
    <w:rsid w:val="009E26B8"/>
    <w:rsid w:val="009E2996"/>
    <w:rsid w:val="009E3B88"/>
    <w:rsid w:val="009E4F0C"/>
    <w:rsid w:val="009E63C8"/>
    <w:rsid w:val="009E6824"/>
    <w:rsid w:val="009E6A07"/>
    <w:rsid w:val="009F0740"/>
    <w:rsid w:val="009F1568"/>
    <w:rsid w:val="009F2E50"/>
    <w:rsid w:val="009F3A86"/>
    <w:rsid w:val="009F4026"/>
    <w:rsid w:val="009F4B97"/>
    <w:rsid w:val="009F55C3"/>
    <w:rsid w:val="009F56DD"/>
    <w:rsid w:val="009F59B9"/>
    <w:rsid w:val="009F72F8"/>
    <w:rsid w:val="009F74E0"/>
    <w:rsid w:val="009F79D7"/>
    <w:rsid w:val="009F7EC4"/>
    <w:rsid w:val="00A0009D"/>
    <w:rsid w:val="00A001E3"/>
    <w:rsid w:val="00A006E5"/>
    <w:rsid w:val="00A02026"/>
    <w:rsid w:val="00A02A5E"/>
    <w:rsid w:val="00A02D1B"/>
    <w:rsid w:val="00A042ED"/>
    <w:rsid w:val="00A04AF6"/>
    <w:rsid w:val="00A06AA6"/>
    <w:rsid w:val="00A077FF"/>
    <w:rsid w:val="00A07934"/>
    <w:rsid w:val="00A10E8C"/>
    <w:rsid w:val="00A11A90"/>
    <w:rsid w:val="00A12397"/>
    <w:rsid w:val="00A13CBB"/>
    <w:rsid w:val="00A14700"/>
    <w:rsid w:val="00A14FEC"/>
    <w:rsid w:val="00A15164"/>
    <w:rsid w:val="00A151EF"/>
    <w:rsid w:val="00A15FCD"/>
    <w:rsid w:val="00A160DE"/>
    <w:rsid w:val="00A161FD"/>
    <w:rsid w:val="00A1630B"/>
    <w:rsid w:val="00A16C43"/>
    <w:rsid w:val="00A17079"/>
    <w:rsid w:val="00A17236"/>
    <w:rsid w:val="00A20D7B"/>
    <w:rsid w:val="00A21F64"/>
    <w:rsid w:val="00A22AF6"/>
    <w:rsid w:val="00A24373"/>
    <w:rsid w:val="00A244E2"/>
    <w:rsid w:val="00A26E7F"/>
    <w:rsid w:val="00A26FFD"/>
    <w:rsid w:val="00A27474"/>
    <w:rsid w:val="00A27FD9"/>
    <w:rsid w:val="00A30834"/>
    <w:rsid w:val="00A3086B"/>
    <w:rsid w:val="00A3191C"/>
    <w:rsid w:val="00A3247F"/>
    <w:rsid w:val="00A32A1D"/>
    <w:rsid w:val="00A336BC"/>
    <w:rsid w:val="00A33B8D"/>
    <w:rsid w:val="00A34977"/>
    <w:rsid w:val="00A358FD"/>
    <w:rsid w:val="00A36A1E"/>
    <w:rsid w:val="00A36A5B"/>
    <w:rsid w:val="00A37946"/>
    <w:rsid w:val="00A37D5C"/>
    <w:rsid w:val="00A407C1"/>
    <w:rsid w:val="00A415A8"/>
    <w:rsid w:val="00A41CEF"/>
    <w:rsid w:val="00A4246D"/>
    <w:rsid w:val="00A42D51"/>
    <w:rsid w:val="00A4370A"/>
    <w:rsid w:val="00A4379E"/>
    <w:rsid w:val="00A44001"/>
    <w:rsid w:val="00A44B3C"/>
    <w:rsid w:val="00A450A0"/>
    <w:rsid w:val="00A4654C"/>
    <w:rsid w:val="00A46946"/>
    <w:rsid w:val="00A46A78"/>
    <w:rsid w:val="00A47F59"/>
    <w:rsid w:val="00A514A0"/>
    <w:rsid w:val="00A5286E"/>
    <w:rsid w:val="00A52A63"/>
    <w:rsid w:val="00A5300F"/>
    <w:rsid w:val="00A538E0"/>
    <w:rsid w:val="00A54AB7"/>
    <w:rsid w:val="00A54BBD"/>
    <w:rsid w:val="00A54C06"/>
    <w:rsid w:val="00A555AD"/>
    <w:rsid w:val="00A55834"/>
    <w:rsid w:val="00A56BA7"/>
    <w:rsid w:val="00A57420"/>
    <w:rsid w:val="00A61779"/>
    <w:rsid w:val="00A61A25"/>
    <w:rsid w:val="00A61E86"/>
    <w:rsid w:val="00A6237B"/>
    <w:rsid w:val="00A629E7"/>
    <w:rsid w:val="00A62DEE"/>
    <w:rsid w:val="00A66F7A"/>
    <w:rsid w:val="00A674C7"/>
    <w:rsid w:val="00A67540"/>
    <w:rsid w:val="00A67E21"/>
    <w:rsid w:val="00A70FE6"/>
    <w:rsid w:val="00A72747"/>
    <w:rsid w:val="00A72F52"/>
    <w:rsid w:val="00A72F68"/>
    <w:rsid w:val="00A738A9"/>
    <w:rsid w:val="00A739CD"/>
    <w:rsid w:val="00A73CEB"/>
    <w:rsid w:val="00A74044"/>
    <w:rsid w:val="00A74799"/>
    <w:rsid w:val="00A751DE"/>
    <w:rsid w:val="00A76704"/>
    <w:rsid w:val="00A767CF"/>
    <w:rsid w:val="00A76DA1"/>
    <w:rsid w:val="00A76F6A"/>
    <w:rsid w:val="00A77736"/>
    <w:rsid w:val="00A800E3"/>
    <w:rsid w:val="00A8154E"/>
    <w:rsid w:val="00A8266C"/>
    <w:rsid w:val="00A82711"/>
    <w:rsid w:val="00A82ADC"/>
    <w:rsid w:val="00A82B81"/>
    <w:rsid w:val="00A834C7"/>
    <w:rsid w:val="00A835D5"/>
    <w:rsid w:val="00A84328"/>
    <w:rsid w:val="00A84E03"/>
    <w:rsid w:val="00A85B33"/>
    <w:rsid w:val="00A865FE"/>
    <w:rsid w:val="00A8661D"/>
    <w:rsid w:val="00A86A37"/>
    <w:rsid w:val="00A877B7"/>
    <w:rsid w:val="00A877DD"/>
    <w:rsid w:val="00A87B09"/>
    <w:rsid w:val="00A87D49"/>
    <w:rsid w:val="00A90456"/>
    <w:rsid w:val="00A915B7"/>
    <w:rsid w:val="00A91BC8"/>
    <w:rsid w:val="00A94E86"/>
    <w:rsid w:val="00A94F3A"/>
    <w:rsid w:val="00A95401"/>
    <w:rsid w:val="00A96445"/>
    <w:rsid w:val="00A96CD9"/>
    <w:rsid w:val="00A97DE9"/>
    <w:rsid w:val="00A97EA4"/>
    <w:rsid w:val="00AA0804"/>
    <w:rsid w:val="00AA1426"/>
    <w:rsid w:val="00AA1AB0"/>
    <w:rsid w:val="00AA21C1"/>
    <w:rsid w:val="00AA2BAB"/>
    <w:rsid w:val="00AA2C7A"/>
    <w:rsid w:val="00AA3274"/>
    <w:rsid w:val="00AA3724"/>
    <w:rsid w:val="00AA3B40"/>
    <w:rsid w:val="00AA42BF"/>
    <w:rsid w:val="00AA489E"/>
    <w:rsid w:val="00AA4CD2"/>
    <w:rsid w:val="00AA5334"/>
    <w:rsid w:val="00AA6017"/>
    <w:rsid w:val="00AA6F5A"/>
    <w:rsid w:val="00AA7709"/>
    <w:rsid w:val="00AB0B6A"/>
    <w:rsid w:val="00AB0E6C"/>
    <w:rsid w:val="00AB1D47"/>
    <w:rsid w:val="00AB2093"/>
    <w:rsid w:val="00AB2264"/>
    <w:rsid w:val="00AB230C"/>
    <w:rsid w:val="00AB2B38"/>
    <w:rsid w:val="00AB3481"/>
    <w:rsid w:val="00AB4ED7"/>
    <w:rsid w:val="00AB5759"/>
    <w:rsid w:val="00AB6717"/>
    <w:rsid w:val="00AB6AAD"/>
    <w:rsid w:val="00AB6F46"/>
    <w:rsid w:val="00AB6FF1"/>
    <w:rsid w:val="00AC1B5B"/>
    <w:rsid w:val="00AC375F"/>
    <w:rsid w:val="00AC3FF2"/>
    <w:rsid w:val="00AC47AC"/>
    <w:rsid w:val="00AC6224"/>
    <w:rsid w:val="00AC691A"/>
    <w:rsid w:val="00AC7342"/>
    <w:rsid w:val="00AC7D21"/>
    <w:rsid w:val="00AD0AD7"/>
    <w:rsid w:val="00AD16D3"/>
    <w:rsid w:val="00AD186B"/>
    <w:rsid w:val="00AD24EE"/>
    <w:rsid w:val="00AD32A4"/>
    <w:rsid w:val="00AD43CC"/>
    <w:rsid w:val="00AD4426"/>
    <w:rsid w:val="00AD4B5C"/>
    <w:rsid w:val="00AD58A2"/>
    <w:rsid w:val="00AD6873"/>
    <w:rsid w:val="00AD764F"/>
    <w:rsid w:val="00AD7BEC"/>
    <w:rsid w:val="00AE0D94"/>
    <w:rsid w:val="00AE1A3F"/>
    <w:rsid w:val="00AE2204"/>
    <w:rsid w:val="00AE30C3"/>
    <w:rsid w:val="00AE358C"/>
    <w:rsid w:val="00AE3C21"/>
    <w:rsid w:val="00AE6031"/>
    <w:rsid w:val="00AE6FD3"/>
    <w:rsid w:val="00AE710D"/>
    <w:rsid w:val="00AE7137"/>
    <w:rsid w:val="00AE7DF8"/>
    <w:rsid w:val="00AF00F9"/>
    <w:rsid w:val="00AF1028"/>
    <w:rsid w:val="00AF1266"/>
    <w:rsid w:val="00AF1F32"/>
    <w:rsid w:val="00AF296B"/>
    <w:rsid w:val="00AF4CB0"/>
    <w:rsid w:val="00AF4EC2"/>
    <w:rsid w:val="00AF6C94"/>
    <w:rsid w:val="00AF702C"/>
    <w:rsid w:val="00AF7C4B"/>
    <w:rsid w:val="00B0004B"/>
    <w:rsid w:val="00B0096B"/>
    <w:rsid w:val="00B0107A"/>
    <w:rsid w:val="00B01A31"/>
    <w:rsid w:val="00B01F4B"/>
    <w:rsid w:val="00B04381"/>
    <w:rsid w:val="00B04827"/>
    <w:rsid w:val="00B04B95"/>
    <w:rsid w:val="00B04CE2"/>
    <w:rsid w:val="00B04D70"/>
    <w:rsid w:val="00B052B5"/>
    <w:rsid w:val="00B05BB9"/>
    <w:rsid w:val="00B07898"/>
    <w:rsid w:val="00B07CEE"/>
    <w:rsid w:val="00B10A4F"/>
    <w:rsid w:val="00B121EC"/>
    <w:rsid w:val="00B13639"/>
    <w:rsid w:val="00B140E3"/>
    <w:rsid w:val="00B1418E"/>
    <w:rsid w:val="00B168A2"/>
    <w:rsid w:val="00B203E9"/>
    <w:rsid w:val="00B2044A"/>
    <w:rsid w:val="00B2191D"/>
    <w:rsid w:val="00B23C75"/>
    <w:rsid w:val="00B23EE1"/>
    <w:rsid w:val="00B244AB"/>
    <w:rsid w:val="00B25B1E"/>
    <w:rsid w:val="00B261AB"/>
    <w:rsid w:val="00B26A7B"/>
    <w:rsid w:val="00B26B1E"/>
    <w:rsid w:val="00B27136"/>
    <w:rsid w:val="00B27B19"/>
    <w:rsid w:val="00B30E9E"/>
    <w:rsid w:val="00B31505"/>
    <w:rsid w:val="00B3176A"/>
    <w:rsid w:val="00B31DC7"/>
    <w:rsid w:val="00B3236F"/>
    <w:rsid w:val="00B33A60"/>
    <w:rsid w:val="00B342A7"/>
    <w:rsid w:val="00B342DB"/>
    <w:rsid w:val="00B34A20"/>
    <w:rsid w:val="00B35269"/>
    <w:rsid w:val="00B359AB"/>
    <w:rsid w:val="00B435E9"/>
    <w:rsid w:val="00B45A03"/>
    <w:rsid w:val="00B46082"/>
    <w:rsid w:val="00B465D9"/>
    <w:rsid w:val="00B46A72"/>
    <w:rsid w:val="00B478E6"/>
    <w:rsid w:val="00B50310"/>
    <w:rsid w:val="00B510C7"/>
    <w:rsid w:val="00B52ADD"/>
    <w:rsid w:val="00B52B57"/>
    <w:rsid w:val="00B5355C"/>
    <w:rsid w:val="00B542A1"/>
    <w:rsid w:val="00B54730"/>
    <w:rsid w:val="00B548C4"/>
    <w:rsid w:val="00B54A4E"/>
    <w:rsid w:val="00B557E9"/>
    <w:rsid w:val="00B57FF7"/>
    <w:rsid w:val="00B600AE"/>
    <w:rsid w:val="00B60D90"/>
    <w:rsid w:val="00B61012"/>
    <w:rsid w:val="00B61BFC"/>
    <w:rsid w:val="00B64155"/>
    <w:rsid w:val="00B65337"/>
    <w:rsid w:val="00B65E6B"/>
    <w:rsid w:val="00B660BE"/>
    <w:rsid w:val="00B66130"/>
    <w:rsid w:val="00B66D71"/>
    <w:rsid w:val="00B66F10"/>
    <w:rsid w:val="00B676C0"/>
    <w:rsid w:val="00B67882"/>
    <w:rsid w:val="00B67A22"/>
    <w:rsid w:val="00B7002B"/>
    <w:rsid w:val="00B70373"/>
    <w:rsid w:val="00B71512"/>
    <w:rsid w:val="00B728BF"/>
    <w:rsid w:val="00B73AF9"/>
    <w:rsid w:val="00B73CB5"/>
    <w:rsid w:val="00B73CF4"/>
    <w:rsid w:val="00B74874"/>
    <w:rsid w:val="00B74BD5"/>
    <w:rsid w:val="00B74E36"/>
    <w:rsid w:val="00B74F0D"/>
    <w:rsid w:val="00B75F9C"/>
    <w:rsid w:val="00B75FAB"/>
    <w:rsid w:val="00B76FBD"/>
    <w:rsid w:val="00B777DD"/>
    <w:rsid w:val="00B77BDE"/>
    <w:rsid w:val="00B8042E"/>
    <w:rsid w:val="00B80BE6"/>
    <w:rsid w:val="00B834E1"/>
    <w:rsid w:val="00B84183"/>
    <w:rsid w:val="00B842A9"/>
    <w:rsid w:val="00B84399"/>
    <w:rsid w:val="00B84780"/>
    <w:rsid w:val="00B85172"/>
    <w:rsid w:val="00B863DF"/>
    <w:rsid w:val="00B87063"/>
    <w:rsid w:val="00B8722C"/>
    <w:rsid w:val="00B8756C"/>
    <w:rsid w:val="00B87FF0"/>
    <w:rsid w:val="00B90330"/>
    <w:rsid w:val="00B91553"/>
    <w:rsid w:val="00B925EC"/>
    <w:rsid w:val="00B92E73"/>
    <w:rsid w:val="00B93755"/>
    <w:rsid w:val="00B96767"/>
    <w:rsid w:val="00B96E21"/>
    <w:rsid w:val="00B96E29"/>
    <w:rsid w:val="00BA09D8"/>
    <w:rsid w:val="00BA16A8"/>
    <w:rsid w:val="00BA1D2C"/>
    <w:rsid w:val="00BA2175"/>
    <w:rsid w:val="00BA2CD0"/>
    <w:rsid w:val="00BA3467"/>
    <w:rsid w:val="00BA4550"/>
    <w:rsid w:val="00BA58FC"/>
    <w:rsid w:val="00BA6D73"/>
    <w:rsid w:val="00BA6DA9"/>
    <w:rsid w:val="00BA6FCB"/>
    <w:rsid w:val="00BA72CD"/>
    <w:rsid w:val="00BB12C9"/>
    <w:rsid w:val="00BB185B"/>
    <w:rsid w:val="00BB2412"/>
    <w:rsid w:val="00BB31A3"/>
    <w:rsid w:val="00BB3861"/>
    <w:rsid w:val="00BB3BF4"/>
    <w:rsid w:val="00BB3CCF"/>
    <w:rsid w:val="00BB413B"/>
    <w:rsid w:val="00BB65F9"/>
    <w:rsid w:val="00BB7B8D"/>
    <w:rsid w:val="00BC08D0"/>
    <w:rsid w:val="00BC18AC"/>
    <w:rsid w:val="00BC207F"/>
    <w:rsid w:val="00BC2EB4"/>
    <w:rsid w:val="00BC5070"/>
    <w:rsid w:val="00BC5668"/>
    <w:rsid w:val="00BC5CD3"/>
    <w:rsid w:val="00BC5D34"/>
    <w:rsid w:val="00BC61B5"/>
    <w:rsid w:val="00BC775D"/>
    <w:rsid w:val="00BC7D5E"/>
    <w:rsid w:val="00BC7F1A"/>
    <w:rsid w:val="00BD04CE"/>
    <w:rsid w:val="00BD17F3"/>
    <w:rsid w:val="00BD20A8"/>
    <w:rsid w:val="00BD2724"/>
    <w:rsid w:val="00BD2FFB"/>
    <w:rsid w:val="00BD354B"/>
    <w:rsid w:val="00BD4CF7"/>
    <w:rsid w:val="00BD532A"/>
    <w:rsid w:val="00BD6E24"/>
    <w:rsid w:val="00BD72A2"/>
    <w:rsid w:val="00BD7340"/>
    <w:rsid w:val="00BD759A"/>
    <w:rsid w:val="00BD7721"/>
    <w:rsid w:val="00BD7B3A"/>
    <w:rsid w:val="00BE0F58"/>
    <w:rsid w:val="00BE1A79"/>
    <w:rsid w:val="00BE1AF5"/>
    <w:rsid w:val="00BE260B"/>
    <w:rsid w:val="00BE4F10"/>
    <w:rsid w:val="00BE5AAA"/>
    <w:rsid w:val="00BE5EC7"/>
    <w:rsid w:val="00BE6322"/>
    <w:rsid w:val="00BE6AE6"/>
    <w:rsid w:val="00BE747A"/>
    <w:rsid w:val="00BE7719"/>
    <w:rsid w:val="00BE7C6E"/>
    <w:rsid w:val="00BE7FC9"/>
    <w:rsid w:val="00BF01FB"/>
    <w:rsid w:val="00BF026B"/>
    <w:rsid w:val="00BF1A0F"/>
    <w:rsid w:val="00BF23A2"/>
    <w:rsid w:val="00BF2C38"/>
    <w:rsid w:val="00BF2C77"/>
    <w:rsid w:val="00BF3BBF"/>
    <w:rsid w:val="00BF467F"/>
    <w:rsid w:val="00BF4685"/>
    <w:rsid w:val="00BF4D1B"/>
    <w:rsid w:val="00BF52A9"/>
    <w:rsid w:val="00BF5930"/>
    <w:rsid w:val="00BF5A8D"/>
    <w:rsid w:val="00BF6B12"/>
    <w:rsid w:val="00BF793A"/>
    <w:rsid w:val="00BF79AD"/>
    <w:rsid w:val="00C00001"/>
    <w:rsid w:val="00C011AF"/>
    <w:rsid w:val="00C012F3"/>
    <w:rsid w:val="00C023E2"/>
    <w:rsid w:val="00C027EA"/>
    <w:rsid w:val="00C0328C"/>
    <w:rsid w:val="00C034FC"/>
    <w:rsid w:val="00C03545"/>
    <w:rsid w:val="00C04154"/>
    <w:rsid w:val="00C043FF"/>
    <w:rsid w:val="00C04F14"/>
    <w:rsid w:val="00C05744"/>
    <w:rsid w:val="00C063D7"/>
    <w:rsid w:val="00C06BA2"/>
    <w:rsid w:val="00C074B4"/>
    <w:rsid w:val="00C07714"/>
    <w:rsid w:val="00C10491"/>
    <w:rsid w:val="00C11717"/>
    <w:rsid w:val="00C11DAF"/>
    <w:rsid w:val="00C124E6"/>
    <w:rsid w:val="00C12912"/>
    <w:rsid w:val="00C12BB0"/>
    <w:rsid w:val="00C12C7B"/>
    <w:rsid w:val="00C12DAD"/>
    <w:rsid w:val="00C13112"/>
    <w:rsid w:val="00C13310"/>
    <w:rsid w:val="00C13A72"/>
    <w:rsid w:val="00C13EF2"/>
    <w:rsid w:val="00C14484"/>
    <w:rsid w:val="00C14494"/>
    <w:rsid w:val="00C14AD0"/>
    <w:rsid w:val="00C1611C"/>
    <w:rsid w:val="00C171CD"/>
    <w:rsid w:val="00C212F8"/>
    <w:rsid w:val="00C212FB"/>
    <w:rsid w:val="00C23542"/>
    <w:rsid w:val="00C23CF8"/>
    <w:rsid w:val="00C24341"/>
    <w:rsid w:val="00C27AEF"/>
    <w:rsid w:val="00C30832"/>
    <w:rsid w:val="00C30CF9"/>
    <w:rsid w:val="00C30F30"/>
    <w:rsid w:val="00C3439E"/>
    <w:rsid w:val="00C349E8"/>
    <w:rsid w:val="00C34C5D"/>
    <w:rsid w:val="00C364F8"/>
    <w:rsid w:val="00C368F2"/>
    <w:rsid w:val="00C36C96"/>
    <w:rsid w:val="00C36CA7"/>
    <w:rsid w:val="00C37D94"/>
    <w:rsid w:val="00C40008"/>
    <w:rsid w:val="00C40493"/>
    <w:rsid w:val="00C40676"/>
    <w:rsid w:val="00C41B20"/>
    <w:rsid w:val="00C43536"/>
    <w:rsid w:val="00C43537"/>
    <w:rsid w:val="00C4490C"/>
    <w:rsid w:val="00C44F61"/>
    <w:rsid w:val="00C4508D"/>
    <w:rsid w:val="00C4622D"/>
    <w:rsid w:val="00C46D94"/>
    <w:rsid w:val="00C4735E"/>
    <w:rsid w:val="00C514BE"/>
    <w:rsid w:val="00C515E8"/>
    <w:rsid w:val="00C5161A"/>
    <w:rsid w:val="00C5294E"/>
    <w:rsid w:val="00C52D79"/>
    <w:rsid w:val="00C5335A"/>
    <w:rsid w:val="00C53CF4"/>
    <w:rsid w:val="00C5491C"/>
    <w:rsid w:val="00C569F2"/>
    <w:rsid w:val="00C56B75"/>
    <w:rsid w:val="00C576A6"/>
    <w:rsid w:val="00C57981"/>
    <w:rsid w:val="00C60044"/>
    <w:rsid w:val="00C60E45"/>
    <w:rsid w:val="00C6117E"/>
    <w:rsid w:val="00C620E2"/>
    <w:rsid w:val="00C622C7"/>
    <w:rsid w:val="00C62FCD"/>
    <w:rsid w:val="00C63290"/>
    <w:rsid w:val="00C6347E"/>
    <w:rsid w:val="00C63636"/>
    <w:rsid w:val="00C650FB"/>
    <w:rsid w:val="00C6570E"/>
    <w:rsid w:val="00C66DC8"/>
    <w:rsid w:val="00C67604"/>
    <w:rsid w:val="00C676F9"/>
    <w:rsid w:val="00C70C9D"/>
    <w:rsid w:val="00C724F3"/>
    <w:rsid w:val="00C72DB9"/>
    <w:rsid w:val="00C73793"/>
    <w:rsid w:val="00C73DE1"/>
    <w:rsid w:val="00C74636"/>
    <w:rsid w:val="00C74C61"/>
    <w:rsid w:val="00C759BD"/>
    <w:rsid w:val="00C7688C"/>
    <w:rsid w:val="00C80595"/>
    <w:rsid w:val="00C80638"/>
    <w:rsid w:val="00C81A6E"/>
    <w:rsid w:val="00C81B9A"/>
    <w:rsid w:val="00C81E08"/>
    <w:rsid w:val="00C823DC"/>
    <w:rsid w:val="00C83811"/>
    <w:rsid w:val="00C847EC"/>
    <w:rsid w:val="00C84AF7"/>
    <w:rsid w:val="00C856E7"/>
    <w:rsid w:val="00C863C2"/>
    <w:rsid w:val="00C8653D"/>
    <w:rsid w:val="00C8677F"/>
    <w:rsid w:val="00C868CE"/>
    <w:rsid w:val="00C87645"/>
    <w:rsid w:val="00C90285"/>
    <w:rsid w:val="00C92184"/>
    <w:rsid w:val="00C92631"/>
    <w:rsid w:val="00C926B1"/>
    <w:rsid w:val="00C93569"/>
    <w:rsid w:val="00C935F9"/>
    <w:rsid w:val="00C96F36"/>
    <w:rsid w:val="00C96F5B"/>
    <w:rsid w:val="00CA0677"/>
    <w:rsid w:val="00CA082F"/>
    <w:rsid w:val="00CA10E4"/>
    <w:rsid w:val="00CA18B3"/>
    <w:rsid w:val="00CA1BAA"/>
    <w:rsid w:val="00CA3CEA"/>
    <w:rsid w:val="00CA3F71"/>
    <w:rsid w:val="00CA46CB"/>
    <w:rsid w:val="00CA4825"/>
    <w:rsid w:val="00CA4BBE"/>
    <w:rsid w:val="00CA53AF"/>
    <w:rsid w:val="00CA551D"/>
    <w:rsid w:val="00CA57E4"/>
    <w:rsid w:val="00CA5A0D"/>
    <w:rsid w:val="00CA5AE0"/>
    <w:rsid w:val="00CB06EC"/>
    <w:rsid w:val="00CB09EC"/>
    <w:rsid w:val="00CB1DDB"/>
    <w:rsid w:val="00CB22AD"/>
    <w:rsid w:val="00CB3F9A"/>
    <w:rsid w:val="00CB40A6"/>
    <w:rsid w:val="00CB58D6"/>
    <w:rsid w:val="00CB6CD2"/>
    <w:rsid w:val="00CB6D1E"/>
    <w:rsid w:val="00CB743E"/>
    <w:rsid w:val="00CC039B"/>
    <w:rsid w:val="00CC0476"/>
    <w:rsid w:val="00CC0D59"/>
    <w:rsid w:val="00CC0EA3"/>
    <w:rsid w:val="00CC430A"/>
    <w:rsid w:val="00CC4595"/>
    <w:rsid w:val="00CC600F"/>
    <w:rsid w:val="00CC603E"/>
    <w:rsid w:val="00CC604F"/>
    <w:rsid w:val="00CC69AE"/>
    <w:rsid w:val="00CC704A"/>
    <w:rsid w:val="00CC7BE1"/>
    <w:rsid w:val="00CD01B3"/>
    <w:rsid w:val="00CD0EDB"/>
    <w:rsid w:val="00CD1A0F"/>
    <w:rsid w:val="00CD2224"/>
    <w:rsid w:val="00CD3176"/>
    <w:rsid w:val="00CD3D19"/>
    <w:rsid w:val="00CD3D2B"/>
    <w:rsid w:val="00CD3E48"/>
    <w:rsid w:val="00CD4EDD"/>
    <w:rsid w:val="00CD4F02"/>
    <w:rsid w:val="00CD572A"/>
    <w:rsid w:val="00CD58DB"/>
    <w:rsid w:val="00CD5E52"/>
    <w:rsid w:val="00CD6F09"/>
    <w:rsid w:val="00CD752E"/>
    <w:rsid w:val="00CD775D"/>
    <w:rsid w:val="00CE08E6"/>
    <w:rsid w:val="00CE12AD"/>
    <w:rsid w:val="00CE1B11"/>
    <w:rsid w:val="00CE1BC7"/>
    <w:rsid w:val="00CE270E"/>
    <w:rsid w:val="00CE2909"/>
    <w:rsid w:val="00CE41DA"/>
    <w:rsid w:val="00CE4F56"/>
    <w:rsid w:val="00CE670F"/>
    <w:rsid w:val="00CE69A2"/>
    <w:rsid w:val="00CE74EE"/>
    <w:rsid w:val="00CF003E"/>
    <w:rsid w:val="00CF10AF"/>
    <w:rsid w:val="00CF1263"/>
    <w:rsid w:val="00CF1404"/>
    <w:rsid w:val="00CF189B"/>
    <w:rsid w:val="00CF1AA4"/>
    <w:rsid w:val="00CF1C19"/>
    <w:rsid w:val="00CF2172"/>
    <w:rsid w:val="00CF2C1E"/>
    <w:rsid w:val="00CF2E52"/>
    <w:rsid w:val="00CF3636"/>
    <w:rsid w:val="00CF39D1"/>
    <w:rsid w:val="00CF3A9C"/>
    <w:rsid w:val="00CF40AC"/>
    <w:rsid w:val="00CF4900"/>
    <w:rsid w:val="00CF4D21"/>
    <w:rsid w:val="00CF5799"/>
    <w:rsid w:val="00CF692B"/>
    <w:rsid w:val="00CF7973"/>
    <w:rsid w:val="00D015C1"/>
    <w:rsid w:val="00D03271"/>
    <w:rsid w:val="00D0399D"/>
    <w:rsid w:val="00D0424C"/>
    <w:rsid w:val="00D04EA8"/>
    <w:rsid w:val="00D06352"/>
    <w:rsid w:val="00D06817"/>
    <w:rsid w:val="00D06DC5"/>
    <w:rsid w:val="00D07E25"/>
    <w:rsid w:val="00D105C2"/>
    <w:rsid w:val="00D1089A"/>
    <w:rsid w:val="00D108BB"/>
    <w:rsid w:val="00D11749"/>
    <w:rsid w:val="00D118E5"/>
    <w:rsid w:val="00D11C21"/>
    <w:rsid w:val="00D11F88"/>
    <w:rsid w:val="00D12873"/>
    <w:rsid w:val="00D137D3"/>
    <w:rsid w:val="00D13DA1"/>
    <w:rsid w:val="00D14591"/>
    <w:rsid w:val="00D145DD"/>
    <w:rsid w:val="00D15D6D"/>
    <w:rsid w:val="00D165E7"/>
    <w:rsid w:val="00D166AF"/>
    <w:rsid w:val="00D16982"/>
    <w:rsid w:val="00D21E0E"/>
    <w:rsid w:val="00D224A3"/>
    <w:rsid w:val="00D2316A"/>
    <w:rsid w:val="00D23342"/>
    <w:rsid w:val="00D23995"/>
    <w:rsid w:val="00D24188"/>
    <w:rsid w:val="00D243B7"/>
    <w:rsid w:val="00D26F10"/>
    <w:rsid w:val="00D27504"/>
    <w:rsid w:val="00D30089"/>
    <w:rsid w:val="00D30205"/>
    <w:rsid w:val="00D30867"/>
    <w:rsid w:val="00D30C81"/>
    <w:rsid w:val="00D31B5D"/>
    <w:rsid w:val="00D31CF3"/>
    <w:rsid w:val="00D328AF"/>
    <w:rsid w:val="00D32E64"/>
    <w:rsid w:val="00D35123"/>
    <w:rsid w:val="00D36055"/>
    <w:rsid w:val="00D368CC"/>
    <w:rsid w:val="00D36CE8"/>
    <w:rsid w:val="00D40865"/>
    <w:rsid w:val="00D40E4E"/>
    <w:rsid w:val="00D41105"/>
    <w:rsid w:val="00D4171B"/>
    <w:rsid w:val="00D4185E"/>
    <w:rsid w:val="00D41F7B"/>
    <w:rsid w:val="00D421BC"/>
    <w:rsid w:val="00D422DD"/>
    <w:rsid w:val="00D42E3A"/>
    <w:rsid w:val="00D4317D"/>
    <w:rsid w:val="00D43326"/>
    <w:rsid w:val="00D44522"/>
    <w:rsid w:val="00D4480D"/>
    <w:rsid w:val="00D44AB9"/>
    <w:rsid w:val="00D452DC"/>
    <w:rsid w:val="00D456CC"/>
    <w:rsid w:val="00D45A43"/>
    <w:rsid w:val="00D45A81"/>
    <w:rsid w:val="00D45A97"/>
    <w:rsid w:val="00D50423"/>
    <w:rsid w:val="00D52D8F"/>
    <w:rsid w:val="00D53823"/>
    <w:rsid w:val="00D548B7"/>
    <w:rsid w:val="00D54F96"/>
    <w:rsid w:val="00D55B40"/>
    <w:rsid w:val="00D56396"/>
    <w:rsid w:val="00D5658E"/>
    <w:rsid w:val="00D57162"/>
    <w:rsid w:val="00D571D6"/>
    <w:rsid w:val="00D57C05"/>
    <w:rsid w:val="00D57D2E"/>
    <w:rsid w:val="00D626FE"/>
    <w:rsid w:val="00D63D86"/>
    <w:rsid w:val="00D64368"/>
    <w:rsid w:val="00D64F14"/>
    <w:rsid w:val="00D6528E"/>
    <w:rsid w:val="00D65761"/>
    <w:rsid w:val="00D66FDF"/>
    <w:rsid w:val="00D67111"/>
    <w:rsid w:val="00D70784"/>
    <w:rsid w:val="00D70915"/>
    <w:rsid w:val="00D7144F"/>
    <w:rsid w:val="00D715BF"/>
    <w:rsid w:val="00D71776"/>
    <w:rsid w:val="00D71C82"/>
    <w:rsid w:val="00D730C9"/>
    <w:rsid w:val="00D74526"/>
    <w:rsid w:val="00D7453A"/>
    <w:rsid w:val="00D74793"/>
    <w:rsid w:val="00D75279"/>
    <w:rsid w:val="00D75A3C"/>
    <w:rsid w:val="00D76C4B"/>
    <w:rsid w:val="00D81993"/>
    <w:rsid w:val="00D81DBE"/>
    <w:rsid w:val="00D81DDA"/>
    <w:rsid w:val="00D822B0"/>
    <w:rsid w:val="00D82A17"/>
    <w:rsid w:val="00D85231"/>
    <w:rsid w:val="00D853F2"/>
    <w:rsid w:val="00D85970"/>
    <w:rsid w:val="00D8623A"/>
    <w:rsid w:val="00D86931"/>
    <w:rsid w:val="00D87352"/>
    <w:rsid w:val="00D87CCC"/>
    <w:rsid w:val="00D9027D"/>
    <w:rsid w:val="00D90C0B"/>
    <w:rsid w:val="00D90CCF"/>
    <w:rsid w:val="00D92482"/>
    <w:rsid w:val="00D92CB2"/>
    <w:rsid w:val="00D93298"/>
    <w:rsid w:val="00D93BF2"/>
    <w:rsid w:val="00D93F0A"/>
    <w:rsid w:val="00D941FD"/>
    <w:rsid w:val="00D94D10"/>
    <w:rsid w:val="00D96004"/>
    <w:rsid w:val="00D97E08"/>
    <w:rsid w:val="00DA0572"/>
    <w:rsid w:val="00DA0603"/>
    <w:rsid w:val="00DA0634"/>
    <w:rsid w:val="00DA07AC"/>
    <w:rsid w:val="00DA1A0B"/>
    <w:rsid w:val="00DA1F13"/>
    <w:rsid w:val="00DA27AA"/>
    <w:rsid w:val="00DA373B"/>
    <w:rsid w:val="00DA42D7"/>
    <w:rsid w:val="00DA5471"/>
    <w:rsid w:val="00DA6313"/>
    <w:rsid w:val="00DA6AC2"/>
    <w:rsid w:val="00DB02AC"/>
    <w:rsid w:val="00DB0D91"/>
    <w:rsid w:val="00DB3863"/>
    <w:rsid w:val="00DB3B51"/>
    <w:rsid w:val="00DB3D18"/>
    <w:rsid w:val="00DB4998"/>
    <w:rsid w:val="00DB4BBE"/>
    <w:rsid w:val="00DB50C8"/>
    <w:rsid w:val="00DB59B7"/>
    <w:rsid w:val="00DB6592"/>
    <w:rsid w:val="00DB78CB"/>
    <w:rsid w:val="00DC0880"/>
    <w:rsid w:val="00DC1299"/>
    <w:rsid w:val="00DC2318"/>
    <w:rsid w:val="00DC3B63"/>
    <w:rsid w:val="00DC41D7"/>
    <w:rsid w:val="00DC4CB9"/>
    <w:rsid w:val="00DC5BF7"/>
    <w:rsid w:val="00DC6871"/>
    <w:rsid w:val="00DC7FDF"/>
    <w:rsid w:val="00DD022E"/>
    <w:rsid w:val="00DD0F25"/>
    <w:rsid w:val="00DD109C"/>
    <w:rsid w:val="00DD1AEE"/>
    <w:rsid w:val="00DD1CC2"/>
    <w:rsid w:val="00DD1F13"/>
    <w:rsid w:val="00DD2895"/>
    <w:rsid w:val="00DD2A90"/>
    <w:rsid w:val="00DD4899"/>
    <w:rsid w:val="00DD5A5E"/>
    <w:rsid w:val="00DD5DAD"/>
    <w:rsid w:val="00DD5EB8"/>
    <w:rsid w:val="00DD66FC"/>
    <w:rsid w:val="00DD6970"/>
    <w:rsid w:val="00DD6C7A"/>
    <w:rsid w:val="00DD77D6"/>
    <w:rsid w:val="00DD7CF3"/>
    <w:rsid w:val="00DD7E62"/>
    <w:rsid w:val="00DE06B5"/>
    <w:rsid w:val="00DE09E9"/>
    <w:rsid w:val="00DE0C41"/>
    <w:rsid w:val="00DE18E3"/>
    <w:rsid w:val="00DE1A58"/>
    <w:rsid w:val="00DE1E5B"/>
    <w:rsid w:val="00DE2496"/>
    <w:rsid w:val="00DE325F"/>
    <w:rsid w:val="00DE366E"/>
    <w:rsid w:val="00DE3E6F"/>
    <w:rsid w:val="00DE4296"/>
    <w:rsid w:val="00DE4BB3"/>
    <w:rsid w:val="00DE53F5"/>
    <w:rsid w:val="00DE5E7D"/>
    <w:rsid w:val="00DE6332"/>
    <w:rsid w:val="00DE6614"/>
    <w:rsid w:val="00DE6EC7"/>
    <w:rsid w:val="00DE7252"/>
    <w:rsid w:val="00DE74D9"/>
    <w:rsid w:val="00DE799D"/>
    <w:rsid w:val="00DF0DFE"/>
    <w:rsid w:val="00DF1674"/>
    <w:rsid w:val="00DF1CB0"/>
    <w:rsid w:val="00DF2808"/>
    <w:rsid w:val="00DF2A8E"/>
    <w:rsid w:val="00DF32B3"/>
    <w:rsid w:val="00DF48C7"/>
    <w:rsid w:val="00DF5CA7"/>
    <w:rsid w:val="00DF7AB1"/>
    <w:rsid w:val="00E003EE"/>
    <w:rsid w:val="00E00D66"/>
    <w:rsid w:val="00E01606"/>
    <w:rsid w:val="00E01873"/>
    <w:rsid w:val="00E02A5B"/>
    <w:rsid w:val="00E03643"/>
    <w:rsid w:val="00E046E2"/>
    <w:rsid w:val="00E052C8"/>
    <w:rsid w:val="00E0532B"/>
    <w:rsid w:val="00E05342"/>
    <w:rsid w:val="00E05866"/>
    <w:rsid w:val="00E05DDA"/>
    <w:rsid w:val="00E060A2"/>
    <w:rsid w:val="00E0736B"/>
    <w:rsid w:val="00E10DB9"/>
    <w:rsid w:val="00E111C8"/>
    <w:rsid w:val="00E1300D"/>
    <w:rsid w:val="00E139F4"/>
    <w:rsid w:val="00E13B76"/>
    <w:rsid w:val="00E14CF4"/>
    <w:rsid w:val="00E14E92"/>
    <w:rsid w:val="00E15F1A"/>
    <w:rsid w:val="00E165A0"/>
    <w:rsid w:val="00E167ED"/>
    <w:rsid w:val="00E17E19"/>
    <w:rsid w:val="00E17EA4"/>
    <w:rsid w:val="00E21681"/>
    <w:rsid w:val="00E228D8"/>
    <w:rsid w:val="00E2293D"/>
    <w:rsid w:val="00E23223"/>
    <w:rsid w:val="00E2349D"/>
    <w:rsid w:val="00E23F53"/>
    <w:rsid w:val="00E2471B"/>
    <w:rsid w:val="00E24B80"/>
    <w:rsid w:val="00E24E16"/>
    <w:rsid w:val="00E25088"/>
    <w:rsid w:val="00E269DE"/>
    <w:rsid w:val="00E27C1E"/>
    <w:rsid w:val="00E30348"/>
    <w:rsid w:val="00E30891"/>
    <w:rsid w:val="00E30D4B"/>
    <w:rsid w:val="00E30E4A"/>
    <w:rsid w:val="00E31909"/>
    <w:rsid w:val="00E31CE7"/>
    <w:rsid w:val="00E3302D"/>
    <w:rsid w:val="00E33131"/>
    <w:rsid w:val="00E342F3"/>
    <w:rsid w:val="00E34310"/>
    <w:rsid w:val="00E345F0"/>
    <w:rsid w:val="00E3469D"/>
    <w:rsid w:val="00E34DE1"/>
    <w:rsid w:val="00E361C5"/>
    <w:rsid w:val="00E36FE7"/>
    <w:rsid w:val="00E37E21"/>
    <w:rsid w:val="00E405FC"/>
    <w:rsid w:val="00E417C0"/>
    <w:rsid w:val="00E41FDE"/>
    <w:rsid w:val="00E42C7F"/>
    <w:rsid w:val="00E42DA9"/>
    <w:rsid w:val="00E4307A"/>
    <w:rsid w:val="00E439F6"/>
    <w:rsid w:val="00E43D53"/>
    <w:rsid w:val="00E448B3"/>
    <w:rsid w:val="00E44AF3"/>
    <w:rsid w:val="00E45153"/>
    <w:rsid w:val="00E45336"/>
    <w:rsid w:val="00E45D3C"/>
    <w:rsid w:val="00E46AF3"/>
    <w:rsid w:val="00E47C65"/>
    <w:rsid w:val="00E500B5"/>
    <w:rsid w:val="00E505EF"/>
    <w:rsid w:val="00E513D1"/>
    <w:rsid w:val="00E5265C"/>
    <w:rsid w:val="00E5379E"/>
    <w:rsid w:val="00E54072"/>
    <w:rsid w:val="00E54B8C"/>
    <w:rsid w:val="00E5521F"/>
    <w:rsid w:val="00E565B8"/>
    <w:rsid w:val="00E566A8"/>
    <w:rsid w:val="00E57A31"/>
    <w:rsid w:val="00E61341"/>
    <w:rsid w:val="00E616FA"/>
    <w:rsid w:val="00E6190B"/>
    <w:rsid w:val="00E6312B"/>
    <w:rsid w:val="00E64618"/>
    <w:rsid w:val="00E647F5"/>
    <w:rsid w:val="00E66C5F"/>
    <w:rsid w:val="00E672A3"/>
    <w:rsid w:val="00E672E8"/>
    <w:rsid w:val="00E67924"/>
    <w:rsid w:val="00E679A1"/>
    <w:rsid w:val="00E7118B"/>
    <w:rsid w:val="00E7127A"/>
    <w:rsid w:val="00E716C1"/>
    <w:rsid w:val="00E720AD"/>
    <w:rsid w:val="00E72ED0"/>
    <w:rsid w:val="00E730B8"/>
    <w:rsid w:val="00E74034"/>
    <w:rsid w:val="00E7435B"/>
    <w:rsid w:val="00E745A1"/>
    <w:rsid w:val="00E74CCB"/>
    <w:rsid w:val="00E74F0E"/>
    <w:rsid w:val="00E758AB"/>
    <w:rsid w:val="00E75A95"/>
    <w:rsid w:val="00E75ADC"/>
    <w:rsid w:val="00E764CE"/>
    <w:rsid w:val="00E76EE7"/>
    <w:rsid w:val="00E7701E"/>
    <w:rsid w:val="00E8023E"/>
    <w:rsid w:val="00E80C6A"/>
    <w:rsid w:val="00E817C6"/>
    <w:rsid w:val="00E81A4D"/>
    <w:rsid w:val="00E81CDF"/>
    <w:rsid w:val="00E8361C"/>
    <w:rsid w:val="00E837BE"/>
    <w:rsid w:val="00E842EA"/>
    <w:rsid w:val="00E845C6"/>
    <w:rsid w:val="00E85B2F"/>
    <w:rsid w:val="00E8615A"/>
    <w:rsid w:val="00E86612"/>
    <w:rsid w:val="00E87EF0"/>
    <w:rsid w:val="00E90204"/>
    <w:rsid w:val="00E902A3"/>
    <w:rsid w:val="00E91D4E"/>
    <w:rsid w:val="00E9360E"/>
    <w:rsid w:val="00E940AB"/>
    <w:rsid w:val="00E940BB"/>
    <w:rsid w:val="00E945AB"/>
    <w:rsid w:val="00E9495D"/>
    <w:rsid w:val="00E95234"/>
    <w:rsid w:val="00E967FD"/>
    <w:rsid w:val="00E9752E"/>
    <w:rsid w:val="00E975E3"/>
    <w:rsid w:val="00E97AAD"/>
    <w:rsid w:val="00EA05E1"/>
    <w:rsid w:val="00EA11D2"/>
    <w:rsid w:val="00EA124E"/>
    <w:rsid w:val="00EA131F"/>
    <w:rsid w:val="00EA1358"/>
    <w:rsid w:val="00EA137C"/>
    <w:rsid w:val="00EA3338"/>
    <w:rsid w:val="00EA548A"/>
    <w:rsid w:val="00EA642B"/>
    <w:rsid w:val="00EA6547"/>
    <w:rsid w:val="00EA6867"/>
    <w:rsid w:val="00EA6DC7"/>
    <w:rsid w:val="00EA76CA"/>
    <w:rsid w:val="00EB047A"/>
    <w:rsid w:val="00EB0C3F"/>
    <w:rsid w:val="00EB1952"/>
    <w:rsid w:val="00EB1A2D"/>
    <w:rsid w:val="00EB31BC"/>
    <w:rsid w:val="00EB3A23"/>
    <w:rsid w:val="00EB3AB0"/>
    <w:rsid w:val="00EB4E7F"/>
    <w:rsid w:val="00EB6490"/>
    <w:rsid w:val="00EB7251"/>
    <w:rsid w:val="00EB76C7"/>
    <w:rsid w:val="00EB77A0"/>
    <w:rsid w:val="00EC0305"/>
    <w:rsid w:val="00EC036D"/>
    <w:rsid w:val="00EC05E0"/>
    <w:rsid w:val="00EC1785"/>
    <w:rsid w:val="00EC1F94"/>
    <w:rsid w:val="00EC3BA0"/>
    <w:rsid w:val="00EC3C60"/>
    <w:rsid w:val="00EC43B0"/>
    <w:rsid w:val="00EC4438"/>
    <w:rsid w:val="00EC58E0"/>
    <w:rsid w:val="00EC5A2E"/>
    <w:rsid w:val="00EC6209"/>
    <w:rsid w:val="00EC79D9"/>
    <w:rsid w:val="00ED1904"/>
    <w:rsid w:val="00ED1D1A"/>
    <w:rsid w:val="00ED1D35"/>
    <w:rsid w:val="00ED1E13"/>
    <w:rsid w:val="00ED2B5A"/>
    <w:rsid w:val="00ED371C"/>
    <w:rsid w:val="00ED3A36"/>
    <w:rsid w:val="00ED43FC"/>
    <w:rsid w:val="00ED4CAB"/>
    <w:rsid w:val="00ED59FE"/>
    <w:rsid w:val="00ED60E1"/>
    <w:rsid w:val="00EE05AF"/>
    <w:rsid w:val="00EE0825"/>
    <w:rsid w:val="00EE0A1F"/>
    <w:rsid w:val="00EE2085"/>
    <w:rsid w:val="00EE225F"/>
    <w:rsid w:val="00EE3130"/>
    <w:rsid w:val="00EE3345"/>
    <w:rsid w:val="00EE37AF"/>
    <w:rsid w:val="00EE3F85"/>
    <w:rsid w:val="00EE4A6B"/>
    <w:rsid w:val="00EE4EA3"/>
    <w:rsid w:val="00EE4EB3"/>
    <w:rsid w:val="00EE4FBF"/>
    <w:rsid w:val="00EE7524"/>
    <w:rsid w:val="00EE78F9"/>
    <w:rsid w:val="00EF0344"/>
    <w:rsid w:val="00EF14C4"/>
    <w:rsid w:val="00EF16CF"/>
    <w:rsid w:val="00EF19B0"/>
    <w:rsid w:val="00EF1B82"/>
    <w:rsid w:val="00EF1FDE"/>
    <w:rsid w:val="00EF2DCB"/>
    <w:rsid w:val="00EF31F1"/>
    <w:rsid w:val="00EF32F6"/>
    <w:rsid w:val="00EF48DC"/>
    <w:rsid w:val="00EF4CE8"/>
    <w:rsid w:val="00EF58BD"/>
    <w:rsid w:val="00F00203"/>
    <w:rsid w:val="00F02272"/>
    <w:rsid w:val="00F024B4"/>
    <w:rsid w:val="00F02D7B"/>
    <w:rsid w:val="00F02ECA"/>
    <w:rsid w:val="00F039CC"/>
    <w:rsid w:val="00F04E54"/>
    <w:rsid w:val="00F05FBF"/>
    <w:rsid w:val="00F06260"/>
    <w:rsid w:val="00F10AEB"/>
    <w:rsid w:val="00F114A1"/>
    <w:rsid w:val="00F1155C"/>
    <w:rsid w:val="00F125BC"/>
    <w:rsid w:val="00F12C88"/>
    <w:rsid w:val="00F12E36"/>
    <w:rsid w:val="00F13234"/>
    <w:rsid w:val="00F13C2E"/>
    <w:rsid w:val="00F14CC0"/>
    <w:rsid w:val="00F150AD"/>
    <w:rsid w:val="00F1640C"/>
    <w:rsid w:val="00F16754"/>
    <w:rsid w:val="00F16914"/>
    <w:rsid w:val="00F171D1"/>
    <w:rsid w:val="00F172DE"/>
    <w:rsid w:val="00F17E90"/>
    <w:rsid w:val="00F210B6"/>
    <w:rsid w:val="00F22477"/>
    <w:rsid w:val="00F22F0E"/>
    <w:rsid w:val="00F232E5"/>
    <w:rsid w:val="00F240F4"/>
    <w:rsid w:val="00F25C9B"/>
    <w:rsid w:val="00F2620D"/>
    <w:rsid w:val="00F262A5"/>
    <w:rsid w:val="00F26B30"/>
    <w:rsid w:val="00F273B4"/>
    <w:rsid w:val="00F27B2F"/>
    <w:rsid w:val="00F31BBD"/>
    <w:rsid w:val="00F32A5A"/>
    <w:rsid w:val="00F339F0"/>
    <w:rsid w:val="00F34B9E"/>
    <w:rsid w:val="00F35ACC"/>
    <w:rsid w:val="00F35D8C"/>
    <w:rsid w:val="00F3613B"/>
    <w:rsid w:val="00F36285"/>
    <w:rsid w:val="00F36F37"/>
    <w:rsid w:val="00F37E04"/>
    <w:rsid w:val="00F40610"/>
    <w:rsid w:val="00F40844"/>
    <w:rsid w:val="00F42CF8"/>
    <w:rsid w:val="00F42D8E"/>
    <w:rsid w:val="00F42EDA"/>
    <w:rsid w:val="00F42F59"/>
    <w:rsid w:val="00F43052"/>
    <w:rsid w:val="00F43547"/>
    <w:rsid w:val="00F44222"/>
    <w:rsid w:val="00F448C2"/>
    <w:rsid w:val="00F44A17"/>
    <w:rsid w:val="00F44DC2"/>
    <w:rsid w:val="00F45024"/>
    <w:rsid w:val="00F4620A"/>
    <w:rsid w:val="00F46E35"/>
    <w:rsid w:val="00F472B2"/>
    <w:rsid w:val="00F47F00"/>
    <w:rsid w:val="00F50D85"/>
    <w:rsid w:val="00F514D6"/>
    <w:rsid w:val="00F52BFF"/>
    <w:rsid w:val="00F52C0E"/>
    <w:rsid w:val="00F52CDC"/>
    <w:rsid w:val="00F52E4C"/>
    <w:rsid w:val="00F53254"/>
    <w:rsid w:val="00F53327"/>
    <w:rsid w:val="00F5333D"/>
    <w:rsid w:val="00F5358A"/>
    <w:rsid w:val="00F542A0"/>
    <w:rsid w:val="00F543DC"/>
    <w:rsid w:val="00F548A0"/>
    <w:rsid w:val="00F55067"/>
    <w:rsid w:val="00F561E3"/>
    <w:rsid w:val="00F60562"/>
    <w:rsid w:val="00F6108A"/>
    <w:rsid w:val="00F615BE"/>
    <w:rsid w:val="00F616E6"/>
    <w:rsid w:val="00F61A26"/>
    <w:rsid w:val="00F6216E"/>
    <w:rsid w:val="00F62484"/>
    <w:rsid w:val="00F626C4"/>
    <w:rsid w:val="00F62B83"/>
    <w:rsid w:val="00F62D19"/>
    <w:rsid w:val="00F62D37"/>
    <w:rsid w:val="00F63E1F"/>
    <w:rsid w:val="00F64A02"/>
    <w:rsid w:val="00F64FA8"/>
    <w:rsid w:val="00F67385"/>
    <w:rsid w:val="00F67A48"/>
    <w:rsid w:val="00F67CDC"/>
    <w:rsid w:val="00F708B1"/>
    <w:rsid w:val="00F719E9"/>
    <w:rsid w:val="00F72001"/>
    <w:rsid w:val="00F73041"/>
    <w:rsid w:val="00F7437E"/>
    <w:rsid w:val="00F74B68"/>
    <w:rsid w:val="00F74E54"/>
    <w:rsid w:val="00F7702F"/>
    <w:rsid w:val="00F77ECD"/>
    <w:rsid w:val="00F803F5"/>
    <w:rsid w:val="00F81337"/>
    <w:rsid w:val="00F8146B"/>
    <w:rsid w:val="00F81A1D"/>
    <w:rsid w:val="00F82EC0"/>
    <w:rsid w:val="00F84D58"/>
    <w:rsid w:val="00F860C3"/>
    <w:rsid w:val="00F86DF9"/>
    <w:rsid w:val="00F87634"/>
    <w:rsid w:val="00F91E5E"/>
    <w:rsid w:val="00F92D57"/>
    <w:rsid w:val="00F92E61"/>
    <w:rsid w:val="00F92E8D"/>
    <w:rsid w:val="00F94473"/>
    <w:rsid w:val="00F94A63"/>
    <w:rsid w:val="00F950D0"/>
    <w:rsid w:val="00F95AAA"/>
    <w:rsid w:val="00F95C27"/>
    <w:rsid w:val="00F9644A"/>
    <w:rsid w:val="00F96633"/>
    <w:rsid w:val="00F969EB"/>
    <w:rsid w:val="00F96B3D"/>
    <w:rsid w:val="00F96BAB"/>
    <w:rsid w:val="00F96BE3"/>
    <w:rsid w:val="00F96F6B"/>
    <w:rsid w:val="00F974CA"/>
    <w:rsid w:val="00F97DE8"/>
    <w:rsid w:val="00FA04A4"/>
    <w:rsid w:val="00FA1C06"/>
    <w:rsid w:val="00FA1ED6"/>
    <w:rsid w:val="00FA20F9"/>
    <w:rsid w:val="00FA24E7"/>
    <w:rsid w:val="00FA404E"/>
    <w:rsid w:val="00FA431D"/>
    <w:rsid w:val="00FA4A66"/>
    <w:rsid w:val="00FA6FB7"/>
    <w:rsid w:val="00FA73B1"/>
    <w:rsid w:val="00FB013B"/>
    <w:rsid w:val="00FB021E"/>
    <w:rsid w:val="00FB0D6B"/>
    <w:rsid w:val="00FB1212"/>
    <w:rsid w:val="00FB1276"/>
    <w:rsid w:val="00FB20B5"/>
    <w:rsid w:val="00FB2E31"/>
    <w:rsid w:val="00FB2E8B"/>
    <w:rsid w:val="00FB3420"/>
    <w:rsid w:val="00FB3C9D"/>
    <w:rsid w:val="00FB3F67"/>
    <w:rsid w:val="00FB4131"/>
    <w:rsid w:val="00FB6559"/>
    <w:rsid w:val="00FB729B"/>
    <w:rsid w:val="00FB793E"/>
    <w:rsid w:val="00FC190A"/>
    <w:rsid w:val="00FC3D72"/>
    <w:rsid w:val="00FC428D"/>
    <w:rsid w:val="00FC43A2"/>
    <w:rsid w:val="00FC599B"/>
    <w:rsid w:val="00FC5BCA"/>
    <w:rsid w:val="00FC5EF0"/>
    <w:rsid w:val="00FC5F03"/>
    <w:rsid w:val="00FC6534"/>
    <w:rsid w:val="00FC6809"/>
    <w:rsid w:val="00FC6F0E"/>
    <w:rsid w:val="00FC6FA2"/>
    <w:rsid w:val="00FC7395"/>
    <w:rsid w:val="00FC7503"/>
    <w:rsid w:val="00FC7B28"/>
    <w:rsid w:val="00FD0BE2"/>
    <w:rsid w:val="00FD1CF9"/>
    <w:rsid w:val="00FD2376"/>
    <w:rsid w:val="00FD24F7"/>
    <w:rsid w:val="00FD258F"/>
    <w:rsid w:val="00FD3F5F"/>
    <w:rsid w:val="00FD52ED"/>
    <w:rsid w:val="00FD631E"/>
    <w:rsid w:val="00FD6456"/>
    <w:rsid w:val="00FD68A1"/>
    <w:rsid w:val="00FD77CE"/>
    <w:rsid w:val="00FE0040"/>
    <w:rsid w:val="00FE0688"/>
    <w:rsid w:val="00FE0A90"/>
    <w:rsid w:val="00FE0FA9"/>
    <w:rsid w:val="00FE208A"/>
    <w:rsid w:val="00FE2CC4"/>
    <w:rsid w:val="00FE354E"/>
    <w:rsid w:val="00FE451F"/>
    <w:rsid w:val="00FE4B51"/>
    <w:rsid w:val="00FE4BA2"/>
    <w:rsid w:val="00FE5C00"/>
    <w:rsid w:val="00FE5F6B"/>
    <w:rsid w:val="00FE6952"/>
    <w:rsid w:val="00FE6A12"/>
    <w:rsid w:val="00FE7825"/>
    <w:rsid w:val="00FE7E39"/>
    <w:rsid w:val="00FF0E43"/>
    <w:rsid w:val="00FF1197"/>
    <w:rsid w:val="00FF2EDB"/>
    <w:rsid w:val="00FF312A"/>
    <w:rsid w:val="00FF3856"/>
    <w:rsid w:val="00FF509A"/>
    <w:rsid w:val="00FF6C4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935091"/>
  <w15:docId w15:val="{F7142E77-BEAB-4EFA-9F2C-E816EE2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C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aliases w:val="h2"/>
    <w:basedOn w:val="Normal"/>
    <w:next w:val="Normal"/>
    <w:link w:val="Ttulo2Char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PargrafodaLista1">
    <w:name w:val="Parágrafo da Lista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qFormat/>
    <w:rsid w:val="002F145A"/>
    <w:rPr>
      <w:rFonts w:ascii="Arial" w:hAnsi="Arial"/>
      <w:sz w:val="24"/>
      <w:lang w:val="pt-BR" w:eastAsia="pt-BR" w:bidi="ar-SA"/>
    </w:rPr>
  </w:style>
  <w:style w:type="paragraph" w:customStyle="1" w:styleId="Corpodetexto21">
    <w:name w:val="Corpo de texto 21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qFormat/>
    <w:rsid w:val="00D5658E"/>
    <w:pPr>
      <w:ind w:left="708"/>
    </w:p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uiPriority w:val="99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1">
    <w:name w:val="Corpo de texto 21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customStyle="1" w:styleId="Level1">
    <w:name w:val="Level 1"/>
    <w:basedOn w:val="Normal"/>
    <w:next w:val="Normal"/>
    <w:rsid w:val="0065449F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Tahoma" w:hAnsi="Tahoma" w:cs="Tahoma"/>
      <w:b/>
      <w:bCs/>
      <w:color w:val="000000"/>
      <w:kern w:val="20"/>
      <w:sz w:val="22"/>
      <w:szCs w:val="32"/>
    </w:rPr>
  </w:style>
  <w:style w:type="paragraph" w:customStyle="1" w:styleId="Level2">
    <w:name w:val="Level 2"/>
    <w:basedOn w:val="Normal"/>
    <w:rsid w:val="0065449F"/>
    <w:pPr>
      <w:numPr>
        <w:ilvl w:val="1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3">
    <w:name w:val="Level 3"/>
    <w:basedOn w:val="Normal"/>
    <w:rsid w:val="0065449F"/>
    <w:pPr>
      <w:numPr>
        <w:ilvl w:val="2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4">
    <w:name w:val="Level 4"/>
    <w:basedOn w:val="Normal"/>
    <w:rsid w:val="0065449F"/>
    <w:pPr>
      <w:numPr>
        <w:ilvl w:val="3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5">
    <w:name w:val="Level 5"/>
    <w:basedOn w:val="Normal"/>
    <w:rsid w:val="0065449F"/>
    <w:pPr>
      <w:numPr>
        <w:ilvl w:val="4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6">
    <w:name w:val="Level 6"/>
    <w:basedOn w:val="Normal"/>
    <w:rsid w:val="0065449F"/>
    <w:pPr>
      <w:numPr>
        <w:ilvl w:val="5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7">
    <w:name w:val="Level 7"/>
    <w:basedOn w:val="Normal"/>
    <w:rsid w:val="0065449F"/>
    <w:pPr>
      <w:numPr>
        <w:ilvl w:val="6"/>
        <w:numId w:val="7"/>
      </w:numPr>
      <w:spacing w:after="140" w:line="290" w:lineRule="auto"/>
      <w:jc w:val="both"/>
      <w:outlineLvl w:val="6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8">
    <w:name w:val="Level 8"/>
    <w:basedOn w:val="Normal"/>
    <w:rsid w:val="0065449F"/>
    <w:pPr>
      <w:numPr>
        <w:ilvl w:val="7"/>
        <w:numId w:val="7"/>
      </w:numPr>
      <w:spacing w:after="140" w:line="290" w:lineRule="auto"/>
      <w:jc w:val="both"/>
      <w:outlineLvl w:val="7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9">
    <w:name w:val="Level 9"/>
    <w:basedOn w:val="Normal"/>
    <w:rsid w:val="0065449F"/>
    <w:pPr>
      <w:numPr>
        <w:ilvl w:val="8"/>
        <w:numId w:val="7"/>
      </w:numPr>
      <w:spacing w:after="140" w:line="290" w:lineRule="auto"/>
      <w:jc w:val="both"/>
      <w:outlineLvl w:val="8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Char2Char">
    <w:name w:val="Char2 Char"/>
    <w:basedOn w:val="Normal"/>
    <w:rsid w:val="00C144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0537B7"/>
    <w:rPr>
      <w:sz w:val="24"/>
      <w:szCs w:val="24"/>
    </w:rPr>
  </w:style>
  <w:style w:type="paragraph" w:customStyle="1" w:styleId="Char2Char1">
    <w:name w:val="Char2 Char1"/>
    <w:basedOn w:val="Normal"/>
    <w:rsid w:val="002743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eltaViewDeletion">
    <w:name w:val="DeltaView Deletion"/>
    <w:uiPriority w:val="99"/>
    <w:rsid w:val="00FD52ED"/>
    <w:rPr>
      <w:strike/>
      <w:color w:val="FF0000"/>
    </w:rPr>
  </w:style>
  <w:style w:type="character" w:customStyle="1" w:styleId="DeltaViewMoveSource">
    <w:name w:val="DeltaView Move Source"/>
    <w:uiPriority w:val="99"/>
    <w:rsid w:val="00FD52ED"/>
    <w:rPr>
      <w:strike/>
      <w:color w:val="00C000"/>
    </w:rPr>
  </w:style>
  <w:style w:type="paragraph" w:styleId="Textodenotaderodap">
    <w:name w:val="footnote text"/>
    <w:aliases w:val="F,Nota de rodapé,nota de rodapé,nota_rodapé,Texto4"/>
    <w:basedOn w:val="Normal"/>
    <w:link w:val="TextodenotaderodapChar"/>
    <w:uiPriority w:val="99"/>
    <w:unhideWhenUsed/>
    <w:rsid w:val="002C54C7"/>
    <w:rPr>
      <w:sz w:val="20"/>
      <w:szCs w:val="20"/>
    </w:rPr>
  </w:style>
  <w:style w:type="character" w:customStyle="1" w:styleId="TextodenotaderodapChar">
    <w:name w:val="Texto de nota de rodapé Char"/>
    <w:aliases w:val="F Char,Nota de rodapé Char,nota de rodapé Char,nota_rodapé Char,Texto4 Char"/>
    <w:basedOn w:val="Fontepargpadro"/>
    <w:link w:val="Textodenotaderodap"/>
    <w:uiPriority w:val="99"/>
    <w:rsid w:val="007B4CFB"/>
  </w:style>
  <w:style w:type="character" w:styleId="Refdenotaderodap">
    <w:name w:val="footnote reference"/>
    <w:basedOn w:val="Fontepargpadro"/>
    <w:uiPriority w:val="99"/>
    <w:unhideWhenUsed/>
    <w:rsid w:val="002C54C7"/>
    <w:rPr>
      <w:vertAlign w:val="superscript"/>
    </w:rPr>
  </w:style>
  <w:style w:type="character" w:customStyle="1" w:styleId="PargrafodaListaChar">
    <w:name w:val="Parágrafo da Lista Char"/>
    <w:link w:val="PargrafodaLista"/>
    <w:locked/>
    <w:rsid w:val="0086213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742C6"/>
  </w:style>
  <w:style w:type="paragraph" w:customStyle="1" w:styleId="CharChar11">
    <w:name w:val="Char Char11"/>
    <w:basedOn w:val="Normal"/>
    <w:rsid w:val="006E7981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CharChar4">
    <w:name w:val="Char Char4"/>
    <w:rsid w:val="006E7981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ListParagraph1">
    <w:name w:val="List Paragraph1"/>
    <w:basedOn w:val="Normal"/>
    <w:uiPriority w:val="72"/>
    <w:qFormat/>
    <w:rsid w:val="006E7981"/>
    <w:pPr>
      <w:ind w:left="708"/>
    </w:pPr>
  </w:style>
  <w:style w:type="paragraph" w:customStyle="1" w:styleId="CharCharCharCharCharCharCharCharCharChar11">
    <w:name w:val="Char Char Char Char Char Char Char Char Char Char1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1">
    <w:name w:val="Char Char2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al"/>
    <w:rsid w:val="006E7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2">
    <w:name w:val="Body Text 22"/>
    <w:basedOn w:val="Normal"/>
    <w:rsid w:val="006E798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customStyle="1" w:styleId="CharChar1CharChar1">
    <w:name w:val="Char 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1">
    <w:name w:val="Char Char1 Char Char Char1"/>
    <w:basedOn w:val="Normal"/>
    <w:rsid w:val="006E7981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1">
    <w:name w:val="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rsid w:val="006E7981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table" w:styleId="Tabelacomgrade">
    <w:name w:val="Table Grid"/>
    <w:basedOn w:val="Tabelanormal"/>
    <w:rsid w:val="006E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DA631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A358FD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Ttulo2Char">
    <w:name w:val="Título 2 Char"/>
    <w:aliases w:val="h2 Char"/>
    <w:basedOn w:val="Fontepargpadro"/>
    <w:link w:val="Ttulo2"/>
    <w:rsid w:val="00F35ACC"/>
    <w:rPr>
      <w:rFonts w:ascii="Arial" w:hAnsi="Arial" w:cs="Arial"/>
      <w:b/>
      <w:bCs/>
      <w:color w:val="000000"/>
      <w:sz w:val="24"/>
      <w:szCs w:val="24"/>
      <w:u w:val="single"/>
    </w:rPr>
  </w:style>
  <w:style w:type="paragraph" w:customStyle="1" w:styleId="CharCharCharCharCharCharCharCharCharCharChar0">
    <w:name w:val="Char Char Char Char Char Char Char Char Char Char Char"/>
    <w:basedOn w:val="Normal"/>
    <w:rsid w:val="00CF57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7FB-8EE4-4782-961F-07135697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1768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E VINCULAÇÃO DE RECEITA, ADMINISTRAÇÃO DE CONTAS E OUTRAS AVENÇAS QUE ENTRE SI FAZEM O BANCO NACIONAL DE DE</vt:lpstr>
      <vt:lpstr>CONTRATO DE CESSÃO E VINCULAÇÃO DE RECEITA, ADMINISTRAÇÃO DE CONTAS E OUTRAS AVENÇAS QUE ENTRE SI FAZEM O BANCO NACIONAL DE DE</vt:lpstr>
    </vt:vector>
  </TitlesOfParts>
  <Company>BNDES</Company>
  <LinksUpToDate>false</LinksUpToDate>
  <CharactersWithSpaces>11297</CharactersWithSpaces>
  <SharedDoc>false</SharedDoc>
  <HLinks>
    <vt:vector size="12" baseType="variant"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mailto:cobranca@bndes.gov.br</vt:lpwstr>
      </vt:variant>
      <vt:variant>
        <vt:lpwstr/>
      </vt:variant>
      <vt:variant>
        <vt:i4>7209086</vt:i4>
      </vt:variant>
      <vt:variant>
        <vt:i4>-1</vt:i4>
      </vt:variant>
      <vt:variant>
        <vt:i4>2059</vt:i4>
      </vt:variant>
      <vt:variant>
        <vt:i4>1</vt:i4>
      </vt:variant>
      <vt:variant>
        <vt:lpwstr>http://www.bndes.gov.br/SiteBNDES/export/sites/default/bndes_pt/Galerias/Imagens/Imagens_site/padroes_logoBNDES_cor.jpg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E VINCULAÇÃO DE RECEITA, ADMINISTRAÇÃO DE CONTAS E OUTRAS AVENÇAS QUE ENTRE SI FAZEM O BANCO NACIONAL DE DE</dc:title>
  <dc:creator>Cláudia Patricia Borges de Azevedo</dc:creator>
  <cp:lastModifiedBy>Anne Françoise Charlier</cp:lastModifiedBy>
  <cp:revision>3</cp:revision>
  <cp:lastPrinted>2020-05-09T01:12:00Z</cp:lastPrinted>
  <dcterms:created xsi:type="dcterms:W3CDTF">2021-08-12T20:05:00Z</dcterms:created>
  <dcterms:modified xsi:type="dcterms:W3CDTF">2021-08-18T13:46:00Z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ABAAVOAfoSrQoyzhllat69yTwYLLvV8rm4DmSwg3Kn4R/B75t3an29zaM1sG9fiAf07C</vt:lpwstr>
  </property>
  <property fmtid="{D5CDD505-2E9C-101B-9397-08002B2CF9AE}" pid="3" name="MAIL_MSG_ID2">
    <vt:lpwstr>dWJjrblS29RM1/3ioGzj0uFx869tx+KtwMibXqlhN5ZCPOexEPyQOBCJIAY_x000d_
QGEIoeGzVkSOMWifjmtZ8cH19NVEyYVQYR5NXOmbMpxRUSlx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sAAA2RgG6J6jCJ1mAFrWNXlYL4tW5Jnj2uSVUOTO2Dlojq4=</vt:lpwstr>
  </property>
  <property fmtid="{D5CDD505-2E9C-101B-9397-08002B2CF9AE}" pid="6" name="iManageFooter">
    <vt:lpwstr>_x000d_DOCS - 4254504v8 </vt:lpwstr>
  </property>
  <property fmtid="{D5CDD505-2E9C-101B-9397-08002B2CF9AE}" pid="7" name="MSIP_Label_3c41c091-3cbc-4dba-8b59-ce62f19500db_Enabled">
    <vt:lpwstr>true</vt:lpwstr>
  </property>
  <property fmtid="{D5CDD505-2E9C-101B-9397-08002B2CF9AE}" pid="8" name="MSIP_Label_3c41c091-3cbc-4dba-8b59-ce62f19500db_SetDate">
    <vt:lpwstr>2021-07-05T20:30:20Z</vt:lpwstr>
  </property>
  <property fmtid="{D5CDD505-2E9C-101B-9397-08002B2CF9AE}" pid="9" name="MSIP_Label_3c41c091-3cbc-4dba-8b59-ce62f19500db_Method">
    <vt:lpwstr>Privileged</vt:lpwstr>
  </property>
  <property fmtid="{D5CDD505-2E9C-101B-9397-08002B2CF9AE}" pid="10" name="MSIP_Label_3c41c091-3cbc-4dba-8b59-ce62f19500db_Name">
    <vt:lpwstr>Confidential_0_1</vt:lpwstr>
  </property>
  <property fmtid="{D5CDD505-2E9C-101B-9397-08002B2CF9AE}" pid="11" name="MSIP_Label_3c41c091-3cbc-4dba-8b59-ce62f19500db_SiteId">
    <vt:lpwstr>35595a02-4d6d-44ac-99e1-f9ab4cd872db</vt:lpwstr>
  </property>
  <property fmtid="{D5CDD505-2E9C-101B-9397-08002B2CF9AE}" pid="12" name="MSIP_Label_3c41c091-3cbc-4dba-8b59-ce62f19500db_ActionId">
    <vt:lpwstr>7ab8dc71-8c16-4f78-a386-c6ddb1e48bd8</vt:lpwstr>
  </property>
  <property fmtid="{D5CDD505-2E9C-101B-9397-08002B2CF9AE}" pid="13" name="MSIP_Label_3c41c091-3cbc-4dba-8b59-ce62f19500db_ContentBits">
    <vt:lpwstr>1</vt:lpwstr>
  </property>
</Properties>
</file>