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99E8" w14:textId="3037EA6E" w:rsidR="00396A25" w:rsidRPr="00BE7FF4" w:rsidRDefault="00BE7FF4" w:rsidP="00BE7FF4">
      <w:pPr>
        <w:jc w:val="right"/>
        <w:rPr>
          <w:rFonts w:cs="Tahoma"/>
          <w:sz w:val="20"/>
          <w:szCs w:val="20"/>
        </w:rPr>
      </w:pPr>
      <w:r w:rsidRPr="00BE7FF4">
        <w:rPr>
          <w:rFonts w:cs="Tahoma"/>
          <w:sz w:val="20"/>
          <w:szCs w:val="20"/>
        </w:rPr>
        <w:t>São Paulo, [</w:t>
      </w:r>
      <w:r w:rsidRPr="00BE7FF4">
        <w:rPr>
          <w:rFonts w:cs="Tahoma"/>
          <w:sz w:val="20"/>
          <w:szCs w:val="20"/>
          <w:highlight w:val="yellow"/>
        </w:rPr>
        <w:t>•</w:t>
      </w:r>
      <w:r w:rsidRPr="00BE7FF4">
        <w:rPr>
          <w:rFonts w:cs="Tahoma"/>
          <w:sz w:val="20"/>
          <w:szCs w:val="20"/>
        </w:rPr>
        <w:t>] de [</w:t>
      </w:r>
      <w:r w:rsidRPr="00BE7FF4">
        <w:rPr>
          <w:rFonts w:cs="Tahoma"/>
          <w:sz w:val="20"/>
          <w:szCs w:val="20"/>
          <w:highlight w:val="yellow"/>
        </w:rPr>
        <w:t>•</w:t>
      </w:r>
      <w:r w:rsidRPr="00BE7FF4">
        <w:rPr>
          <w:rFonts w:cs="Tahoma"/>
          <w:sz w:val="20"/>
          <w:szCs w:val="20"/>
        </w:rPr>
        <w:t>] de 20</w:t>
      </w:r>
      <w:r w:rsidR="00DC7276">
        <w:rPr>
          <w:rFonts w:cs="Tahoma"/>
          <w:sz w:val="20"/>
          <w:szCs w:val="20"/>
        </w:rPr>
        <w:t>2</w:t>
      </w:r>
      <w:r w:rsidR="00F77C91">
        <w:rPr>
          <w:rFonts w:cs="Tahoma"/>
          <w:sz w:val="20"/>
          <w:szCs w:val="20"/>
        </w:rPr>
        <w:t>1</w:t>
      </w:r>
    </w:p>
    <w:p w14:paraId="7DEE4F84" w14:textId="77777777" w:rsidR="00BE7FF4" w:rsidRPr="00BE7FF4" w:rsidRDefault="008E6D6E" w:rsidP="00BE7FF4">
      <w:pPr>
        <w:pStyle w:val="Texto-MattosFilh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À</w:t>
      </w:r>
    </w:p>
    <w:p w14:paraId="0A5DF3A2" w14:textId="632797D2" w:rsidR="00BE7FF4" w:rsidRDefault="00F73EE8" w:rsidP="00BE7FF4">
      <w:pPr>
        <w:pStyle w:val="Texto-MattosFilho"/>
        <w:rPr>
          <w:rFonts w:cs="Tahoma"/>
          <w:sz w:val="20"/>
          <w:szCs w:val="20"/>
        </w:rPr>
      </w:pPr>
      <w:r w:rsidRPr="00F73EE8">
        <w:rPr>
          <w:rFonts w:cs="Tahoma"/>
          <w:b/>
          <w:smallCaps/>
          <w:sz w:val="20"/>
          <w:szCs w:val="20"/>
          <w:highlight w:val="yellow"/>
        </w:rPr>
        <w:t>[=]</w:t>
      </w:r>
    </w:p>
    <w:p w14:paraId="51583590" w14:textId="77777777" w:rsidR="00BE7FF4" w:rsidRDefault="00BE7FF4" w:rsidP="00BE7FF4">
      <w:pPr>
        <w:pStyle w:val="Texto-MattosFilho"/>
        <w:rPr>
          <w:rFonts w:cs="Tahoma"/>
          <w:sz w:val="20"/>
          <w:szCs w:val="20"/>
        </w:rPr>
      </w:pPr>
    </w:p>
    <w:p w14:paraId="116A3156" w14:textId="77777777" w:rsidR="00DF0D4F" w:rsidRPr="00844755" w:rsidRDefault="00DF0D4F" w:rsidP="00DF0D4F">
      <w:pPr>
        <w:pStyle w:val="Textodocorpo20"/>
        <w:tabs>
          <w:tab w:val="right" w:pos="8789"/>
        </w:tabs>
        <w:spacing w:line="360" w:lineRule="auto"/>
        <w:ind w:firstLine="0"/>
        <w:jc w:val="both"/>
        <w:rPr>
          <w:rFonts w:ascii="Tahoma" w:hAnsi="Tahoma" w:cs="Tahoma"/>
          <w:sz w:val="20"/>
          <w:szCs w:val="20"/>
        </w:rPr>
      </w:pPr>
      <w:r w:rsidRPr="00844755">
        <w:rPr>
          <w:rFonts w:ascii="Tahoma" w:hAnsi="Tahoma" w:cs="Tahoma"/>
          <w:sz w:val="20"/>
          <w:szCs w:val="20"/>
        </w:rPr>
        <w:t xml:space="preserve">Ref.: Complexo Eólico Babilônia – </w:t>
      </w:r>
      <w:r>
        <w:rPr>
          <w:rFonts w:ascii="Tahoma" w:hAnsi="Tahoma" w:cs="Tahoma"/>
          <w:sz w:val="20"/>
          <w:szCs w:val="20"/>
        </w:rPr>
        <w:t>Instrumento Parti</w:t>
      </w:r>
      <w:r w:rsidRPr="0023097E">
        <w:rPr>
          <w:rFonts w:ascii="Tahoma" w:hAnsi="Tahoma" w:cs="Tahoma"/>
          <w:sz w:val="20"/>
          <w:szCs w:val="20"/>
        </w:rPr>
        <w:t xml:space="preserve">cular </w:t>
      </w:r>
      <w:r>
        <w:rPr>
          <w:rFonts w:ascii="Tahoma" w:hAnsi="Tahoma" w:cs="Tahoma"/>
          <w:sz w:val="20"/>
          <w:szCs w:val="20"/>
        </w:rPr>
        <w:t>de Prestação d</w:t>
      </w:r>
      <w:r w:rsidRPr="0023097E">
        <w:rPr>
          <w:rFonts w:ascii="Tahoma" w:hAnsi="Tahoma" w:cs="Tahoma"/>
          <w:sz w:val="20"/>
          <w:szCs w:val="20"/>
        </w:rPr>
        <w:t>e F</w:t>
      </w:r>
      <w:r>
        <w:rPr>
          <w:rFonts w:ascii="Tahoma" w:hAnsi="Tahoma" w:cs="Tahoma"/>
          <w:sz w:val="20"/>
          <w:szCs w:val="20"/>
        </w:rPr>
        <w:t>iança e</w:t>
      </w:r>
      <w:r w:rsidRPr="0023097E">
        <w:rPr>
          <w:rFonts w:ascii="Tahoma" w:hAnsi="Tahoma" w:cs="Tahoma"/>
          <w:sz w:val="20"/>
          <w:szCs w:val="20"/>
        </w:rPr>
        <w:t xml:space="preserve"> Outras Aven</w:t>
      </w:r>
      <w:r>
        <w:rPr>
          <w:rFonts w:ascii="Tahoma" w:hAnsi="Tahoma" w:cs="Tahoma"/>
          <w:sz w:val="20"/>
          <w:szCs w:val="20"/>
        </w:rPr>
        <w:t>ç</w:t>
      </w:r>
      <w:r w:rsidRPr="0023097E">
        <w:rPr>
          <w:rFonts w:ascii="Tahoma" w:hAnsi="Tahoma" w:cs="Tahoma"/>
          <w:sz w:val="20"/>
          <w:szCs w:val="20"/>
        </w:rPr>
        <w:t>as</w:t>
      </w:r>
    </w:p>
    <w:p w14:paraId="1CD7EAFF" w14:textId="77777777" w:rsidR="00BE7FF4" w:rsidRDefault="00BE7FF4" w:rsidP="00BE7FF4">
      <w:pPr>
        <w:pStyle w:val="Texto-MattosFilho"/>
        <w:rPr>
          <w:rFonts w:cs="Tahoma"/>
          <w:sz w:val="20"/>
          <w:szCs w:val="20"/>
        </w:rPr>
      </w:pPr>
    </w:p>
    <w:p w14:paraId="225EF269" w14:textId="77777777" w:rsidR="00BE7FF4" w:rsidRDefault="00BE7FF4" w:rsidP="00BE7FF4">
      <w:pPr>
        <w:pStyle w:val="Texto-MattosFilh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Prezados Senhores, </w:t>
      </w:r>
    </w:p>
    <w:p w14:paraId="2F865B58" w14:textId="77777777" w:rsidR="00EF5AFB" w:rsidRDefault="00EF5AFB" w:rsidP="00BE7FF4">
      <w:pPr>
        <w:pStyle w:val="Texto-MattosFilho"/>
        <w:rPr>
          <w:rFonts w:cs="Tahoma"/>
          <w:sz w:val="20"/>
          <w:szCs w:val="20"/>
        </w:rPr>
      </w:pPr>
    </w:p>
    <w:p w14:paraId="0987FDA8" w14:textId="21297E9C" w:rsidR="00DF0D4F" w:rsidRDefault="00DF0D4F" w:rsidP="00D32FC0">
      <w:pPr>
        <w:rPr>
          <w:rFonts w:cs="Tahoma"/>
          <w:sz w:val="20"/>
          <w:szCs w:val="20"/>
        </w:rPr>
      </w:pPr>
      <w:r w:rsidRPr="00534272">
        <w:rPr>
          <w:rFonts w:cs="Tahoma"/>
          <w:sz w:val="20"/>
          <w:szCs w:val="20"/>
        </w:rPr>
        <w:t>Referimo-nos ao Instrumento Particular de Prestação de Fiança e Outras Avenças, celebrado entre o Itaú Unibanco S.A. (“</w:t>
      </w:r>
      <w:r w:rsidRPr="00534272">
        <w:rPr>
          <w:rFonts w:cs="Tahoma"/>
          <w:sz w:val="20"/>
          <w:szCs w:val="20"/>
          <w:u w:val="single"/>
        </w:rPr>
        <w:t>Itaú</w:t>
      </w:r>
      <w:r w:rsidRPr="00534272">
        <w:rPr>
          <w:rFonts w:cs="Tahoma"/>
          <w:sz w:val="20"/>
          <w:szCs w:val="20"/>
        </w:rPr>
        <w:t>”), Banco Bradesco S.A. (“</w:t>
      </w:r>
      <w:r w:rsidRPr="00534272">
        <w:rPr>
          <w:rFonts w:cs="Tahoma"/>
          <w:sz w:val="20"/>
          <w:szCs w:val="20"/>
          <w:u w:val="single"/>
        </w:rPr>
        <w:t>Bradesco</w:t>
      </w:r>
      <w:r w:rsidRPr="00534272">
        <w:rPr>
          <w:rFonts w:cs="Tahoma"/>
          <w:sz w:val="20"/>
          <w:szCs w:val="20"/>
        </w:rPr>
        <w:t>” e, em conjunto com Itaú, os “</w:t>
      </w:r>
      <w:r w:rsidRPr="00534272">
        <w:rPr>
          <w:rFonts w:cs="Tahoma"/>
          <w:sz w:val="20"/>
          <w:szCs w:val="20"/>
          <w:u w:val="single"/>
        </w:rPr>
        <w:t>Fiadores</w:t>
      </w:r>
      <w:r w:rsidRPr="00534272">
        <w:rPr>
          <w:rFonts w:cs="Tahoma"/>
          <w:sz w:val="20"/>
          <w:szCs w:val="20"/>
        </w:rPr>
        <w:t>”), a Central Eólica Babilônia I S.A. (“</w:t>
      </w:r>
      <w:r w:rsidRPr="00534272">
        <w:rPr>
          <w:rFonts w:cs="Tahoma"/>
          <w:sz w:val="20"/>
          <w:szCs w:val="20"/>
          <w:u w:val="single"/>
        </w:rPr>
        <w:t>Babilônia I</w:t>
      </w:r>
      <w:r w:rsidRPr="00534272">
        <w:rPr>
          <w:rFonts w:cs="Tahoma"/>
          <w:sz w:val="20"/>
          <w:szCs w:val="20"/>
        </w:rPr>
        <w:t>”), a Central Eólica Babilônia II S.A. (“</w:t>
      </w:r>
      <w:r w:rsidRPr="00534272">
        <w:rPr>
          <w:rFonts w:cs="Tahoma"/>
          <w:sz w:val="20"/>
          <w:szCs w:val="20"/>
          <w:u w:val="single"/>
        </w:rPr>
        <w:t>Babilônia II</w:t>
      </w:r>
      <w:r w:rsidRPr="00534272">
        <w:rPr>
          <w:rFonts w:cs="Tahoma"/>
          <w:sz w:val="20"/>
          <w:szCs w:val="20"/>
        </w:rPr>
        <w:t>”), a Central Eólica Babilônia III S.A. (“</w:t>
      </w:r>
      <w:r w:rsidRPr="00534272">
        <w:rPr>
          <w:rFonts w:cs="Tahoma"/>
          <w:sz w:val="20"/>
          <w:szCs w:val="20"/>
          <w:u w:val="single"/>
        </w:rPr>
        <w:t>Babilônia III</w:t>
      </w:r>
      <w:r w:rsidRPr="00534272">
        <w:rPr>
          <w:rFonts w:cs="Tahoma"/>
          <w:sz w:val="20"/>
          <w:szCs w:val="20"/>
        </w:rPr>
        <w:t>”), a Central Eólica Babilônia IV S.A. (“</w:t>
      </w:r>
      <w:r w:rsidRPr="00534272">
        <w:rPr>
          <w:rFonts w:cs="Tahoma"/>
          <w:sz w:val="20"/>
          <w:szCs w:val="20"/>
          <w:u w:val="single"/>
        </w:rPr>
        <w:t>Babilônia IV</w:t>
      </w:r>
      <w:r w:rsidRPr="00534272">
        <w:rPr>
          <w:rFonts w:cs="Tahoma"/>
          <w:sz w:val="20"/>
          <w:szCs w:val="20"/>
        </w:rPr>
        <w:t>”), a Central Eólica Babilônia V S.A. (“</w:t>
      </w:r>
      <w:r w:rsidRPr="00534272">
        <w:rPr>
          <w:rFonts w:cs="Tahoma"/>
          <w:sz w:val="20"/>
          <w:szCs w:val="20"/>
          <w:u w:val="single"/>
        </w:rPr>
        <w:t>Babilônia V</w:t>
      </w:r>
      <w:r w:rsidRPr="00534272">
        <w:rPr>
          <w:rFonts w:cs="Tahoma"/>
          <w:sz w:val="20"/>
          <w:szCs w:val="20"/>
        </w:rPr>
        <w:t>” e, em conjunto com a Babilônia I, a Babilônia II, a Babilônia III e a Babilônia IV, as “</w:t>
      </w:r>
      <w:proofErr w:type="spellStart"/>
      <w:r w:rsidRPr="00534272">
        <w:rPr>
          <w:rFonts w:cs="Tahoma"/>
          <w:sz w:val="20"/>
          <w:szCs w:val="20"/>
          <w:u w:val="single"/>
        </w:rPr>
        <w:t>SPEs</w:t>
      </w:r>
      <w:proofErr w:type="spellEnd"/>
      <w:r w:rsidRPr="00534272">
        <w:rPr>
          <w:rFonts w:cs="Tahoma"/>
          <w:sz w:val="20"/>
          <w:szCs w:val="20"/>
        </w:rPr>
        <w:t>”</w:t>
      </w:r>
      <w:r>
        <w:rPr>
          <w:rFonts w:cs="Tahoma"/>
          <w:sz w:val="20"/>
          <w:szCs w:val="20"/>
        </w:rPr>
        <w:t xml:space="preserve"> ou “Requerentes”</w:t>
      </w:r>
      <w:r w:rsidRPr="00534272">
        <w:rPr>
          <w:rFonts w:cs="Tahoma"/>
          <w:sz w:val="20"/>
          <w:szCs w:val="20"/>
        </w:rPr>
        <w:t>), na qualidade de afiançadas, e a Babilônia Holding S.A. (“</w:t>
      </w:r>
      <w:r w:rsidRPr="00534272">
        <w:rPr>
          <w:rFonts w:cs="Tahoma"/>
          <w:sz w:val="20"/>
          <w:szCs w:val="20"/>
          <w:u w:val="single"/>
        </w:rPr>
        <w:t>BHSA</w:t>
      </w:r>
      <w:r w:rsidRPr="00534272">
        <w:rPr>
          <w:rFonts w:cs="Tahoma"/>
          <w:sz w:val="20"/>
          <w:szCs w:val="20"/>
        </w:rPr>
        <w:t>”), na qualidade de intervenientes, em 25 de março de 2020 (“</w:t>
      </w:r>
      <w:r w:rsidRPr="00534272">
        <w:rPr>
          <w:rFonts w:cs="Tahoma"/>
          <w:sz w:val="20"/>
          <w:szCs w:val="20"/>
          <w:u w:val="single"/>
        </w:rPr>
        <w:t>CPG</w:t>
      </w:r>
      <w:r w:rsidRPr="00534272">
        <w:rPr>
          <w:rFonts w:cs="Tahoma"/>
          <w:sz w:val="20"/>
          <w:szCs w:val="20"/>
        </w:rPr>
        <w:t xml:space="preserve">”). </w:t>
      </w:r>
    </w:p>
    <w:p w14:paraId="64E83A21" w14:textId="77777777" w:rsidR="00F77C91" w:rsidRDefault="00F77C91" w:rsidP="00DF0D4F">
      <w:pPr>
        <w:pStyle w:val="PargrafodaLista"/>
        <w:ind w:left="0" w:right="-142"/>
        <w:contextualSpacing w:val="0"/>
        <w:rPr>
          <w:rFonts w:cs="Tahoma"/>
          <w:sz w:val="20"/>
          <w:szCs w:val="20"/>
        </w:rPr>
      </w:pPr>
    </w:p>
    <w:p w14:paraId="20626E14" w14:textId="2C779EED" w:rsidR="00DF0D4F" w:rsidRPr="00844755" w:rsidRDefault="00DF0D4F" w:rsidP="00DF0D4F">
      <w:pPr>
        <w:pStyle w:val="PargrafodaLista"/>
        <w:ind w:left="0" w:right="-142"/>
        <w:contextualSpacing w:val="0"/>
        <w:rPr>
          <w:rFonts w:cs="Tahoma"/>
          <w:w w:val="0"/>
          <w:sz w:val="20"/>
          <w:szCs w:val="20"/>
        </w:rPr>
      </w:pPr>
      <w:r>
        <w:rPr>
          <w:rFonts w:cs="Tahoma"/>
          <w:sz w:val="20"/>
          <w:szCs w:val="20"/>
        </w:rPr>
        <w:t xml:space="preserve">As Requerentes, mediante notificação enviada em </w:t>
      </w:r>
      <w:r w:rsidRPr="003F1916">
        <w:rPr>
          <w:rFonts w:cs="Tahoma"/>
          <w:sz w:val="20"/>
          <w:szCs w:val="20"/>
          <w:highlight w:val="yellow"/>
        </w:rPr>
        <w:t>[=]</w:t>
      </w:r>
      <w:r>
        <w:rPr>
          <w:rFonts w:cs="Tahoma"/>
          <w:sz w:val="20"/>
          <w:szCs w:val="20"/>
        </w:rPr>
        <w:t xml:space="preserve">, </w:t>
      </w:r>
      <w:r w:rsidR="00BF6EC7">
        <w:rPr>
          <w:rFonts w:cs="Tahoma"/>
          <w:sz w:val="20"/>
          <w:szCs w:val="20"/>
        </w:rPr>
        <w:t xml:space="preserve"> solicit</w:t>
      </w:r>
      <w:r w:rsidR="003B01C2">
        <w:rPr>
          <w:rFonts w:cs="Tahoma"/>
          <w:sz w:val="20"/>
          <w:szCs w:val="20"/>
        </w:rPr>
        <w:t>aram</w:t>
      </w:r>
      <w:r w:rsidR="00BF6EC7">
        <w:rPr>
          <w:rFonts w:cs="Tahoma"/>
          <w:sz w:val="20"/>
          <w:szCs w:val="20"/>
        </w:rPr>
        <w:t xml:space="preserve"> ao</w:t>
      </w:r>
      <w:r w:rsidR="00F77C91">
        <w:rPr>
          <w:rFonts w:cs="Tahoma"/>
          <w:sz w:val="20"/>
          <w:szCs w:val="20"/>
        </w:rPr>
        <w:t>s</w:t>
      </w:r>
      <w:r w:rsidR="00EF5AFB">
        <w:rPr>
          <w:rFonts w:cs="Tahoma"/>
          <w:sz w:val="20"/>
          <w:szCs w:val="20"/>
        </w:rPr>
        <w:t xml:space="preserve"> </w:t>
      </w:r>
      <w:r w:rsidR="00010CE4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Fiadores</w:t>
      </w:r>
      <w:r w:rsidR="000A07FA">
        <w:rPr>
          <w:rFonts w:cs="Tahoma"/>
          <w:sz w:val="20"/>
          <w:szCs w:val="20"/>
        </w:rPr>
        <w:t xml:space="preserve"> a anuência</w:t>
      </w:r>
      <w:r w:rsidR="00EF5AFB">
        <w:rPr>
          <w:rFonts w:cs="Tahoma"/>
          <w:sz w:val="20"/>
          <w:szCs w:val="20"/>
        </w:rPr>
        <w:t xml:space="preserve"> para </w:t>
      </w:r>
      <w:r>
        <w:rPr>
          <w:rFonts w:cs="Tahoma"/>
          <w:w w:val="0"/>
          <w:sz w:val="20"/>
          <w:szCs w:val="20"/>
        </w:rPr>
        <w:t xml:space="preserve">alterar o Contrato de Financiamento do BNDES para (a) exclusão do </w:t>
      </w:r>
      <w:proofErr w:type="spellStart"/>
      <w:r w:rsidRPr="00784797">
        <w:rPr>
          <w:rFonts w:cs="Tahoma"/>
          <w:i/>
          <w:w w:val="0"/>
          <w:sz w:val="20"/>
          <w:szCs w:val="20"/>
        </w:rPr>
        <w:t>covenant</w:t>
      </w:r>
      <w:proofErr w:type="spellEnd"/>
      <w:r>
        <w:rPr>
          <w:rFonts w:cs="Tahoma"/>
          <w:w w:val="0"/>
          <w:sz w:val="20"/>
          <w:szCs w:val="20"/>
        </w:rPr>
        <w:t xml:space="preserve"> de geração de energia como um dos requisitos contratuais para (</w:t>
      </w:r>
      <w:proofErr w:type="spellStart"/>
      <w:r>
        <w:rPr>
          <w:rFonts w:cs="Tahoma"/>
          <w:w w:val="0"/>
          <w:sz w:val="20"/>
          <w:szCs w:val="20"/>
        </w:rPr>
        <w:t>a.i</w:t>
      </w:r>
      <w:proofErr w:type="spellEnd"/>
      <w:r>
        <w:rPr>
          <w:rFonts w:cs="Tahoma"/>
          <w:w w:val="0"/>
          <w:sz w:val="20"/>
          <w:szCs w:val="20"/>
        </w:rPr>
        <w:t xml:space="preserve">) que as </w:t>
      </w:r>
      <w:proofErr w:type="spellStart"/>
      <w:r>
        <w:rPr>
          <w:rFonts w:cs="Tahoma"/>
          <w:w w:val="0"/>
          <w:sz w:val="20"/>
          <w:szCs w:val="20"/>
        </w:rPr>
        <w:t>SPEs</w:t>
      </w:r>
      <w:proofErr w:type="spellEnd"/>
      <w:r>
        <w:rPr>
          <w:rFonts w:cs="Tahoma"/>
          <w:w w:val="0"/>
          <w:sz w:val="20"/>
          <w:szCs w:val="20"/>
        </w:rPr>
        <w:t xml:space="preserve"> possam distribuir dividendos acima do mínimo legal estatutário</w:t>
      </w:r>
      <w:ins w:id="0" w:author="Alexandra de Luca Marques de Oliveira" w:date="2021-08-12T18:03:00Z">
        <w:r w:rsidR="00007FE3">
          <w:rPr>
            <w:rFonts w:cs="Tahoma"/>
            <w:w w:val="0"/>
            <w:sz w:val="20"/>
            <w:szCs w:val="20"/>
          </w:rPr>
          <w:t xml:space="preserve"> (Cláusula Décima Quarta, Inciso XXVIII, alínea f)</w:t>
        </w:r>
      </w:ins>
      <w:r>
        <w:rPr>
          <w:rFonts w:cs="Tahoma"/>
          <w:w w:val="0"/>
          <w:sz w:val="20"/>
          <w:szCs w:val="20"/>
        </w:rPr>
        <w:t xml:space="preserve">, </w:t>
      </w:r>
      <w:r>
        <w:rPr>
          <w:rStyle w:val="EndereamentoChar"/>
          <w:b w:val="0"/>
          <w:bCs/>
          <w:sz w:val="20"/>
          <w:szCs w:val="20"/>
        </w:rPr>
        <w:t>e (</w:t>
      </w:r>
      <w:proofErr w:type="spellStart"/>
      <w:r>
        <w:rPr>
          <w:rStyle w:val="EndereamentoChar"/>
          <w:b w:val="0"/>
          <w:bCs/>
          <w:sz w:val="20"/>
          <w:szCs w:val="20"/>
        </w:rPr>
        <w:t>a.ii</w:t>
      </w:r>
      <w:proofErr w:type="spellEnd"/>
      <w:r>
        <w:rPr>
          <w:rStyle w:val="EndereamentoChar"/>
          <w:b w:val="0"/>
          <w:bCs/>
          <w:sz w:val="20"/>
          <w:szCs w:val="20"/>
        </w:rPr>
        <w:t xml:space="preserve">) declaração da Conclusão do Projeto </w:t>
      </w:r>
      <w:ins w:id="1" w:author="Alexandra de Luca Marques de Oliveira" w:date="2021-08-12T18:03:00Z">
        <w:r w:rsidR="00007FE3">
          <w:rPr>
            <w:rStyle w:val="EndereamentoChar"/>
            <w:b w:val="0"/>
            <w:bCs/>
            <w:sz w:val="20"/>
            <w:szCs w:val="20"/>
          </w:rPr>
          <w:t>(</w:t>
        </w:r>
        <w:r w:rsidR="00007FE3">
          <w:rPr>
            <w:rFonts w:cs="Tahoma"/>
            <w:w w:val="0"/>
            <w:sz w:val="20"/>
            <w:szCs w:val="20"/>
          </w:rPr>
          <w:t>Cláusula Décima, Inciso II, alínea a</w:t>
        </w:r>
        <w:del w:id="2" w:author="Anne Françoise Charlier" w:date="2021-08-18T10:04:00Z">
          <w:r w:rsidR="00007FE3" w:rsidDel="00D5672A">
            <w:rPr>
              <w:rStyle w:val="EndereamentoChar"/>
              <w:b w:val="0"/>
              <w:bCs/>
              <w:sz w:val="20"/>
              <w:szCs w:val="20"/>
            </w:rPr>
            <w:delText xml:space="preserve"> </w:delText>
          </w:r>
        </w:del>
      </w:ins>
      <w:ins w:id="3" w:author="Alexandra de Luca Marques de Oliveira" w:date="2021-08-12T18:04:00Z">
        <w:r w:rsidR="00007FE3">
          <w:rPr>
            <w:rStyle w:val="EndereamentoChar"/>
            <w:b w:val="0"/>
            <w:bCs/>
            <w:sz w:val="20"/>
            <w:szCs w:val="20"/>
          </w:rPr>
          <w:t>)</w:t>
        </w:r>
      </w:ins>
      <w:ins w:id="4" w:author="Anne Françoise Charlier" w:date="2021-08-18T10:04:00Z">
        <w:r w:rsidR="00D5672A">
          <w:rPr>
            <w:rStyle w:val="EndereamentoChar"/>
            <w:b w:val="0"/>
            <w:bCs/>
            <w:sz w:val="20"/>
            <w:szCs w:val="20"/>
          </w:rPr>
          <w:t xml:space="preserve"> </w:t>
        </w:r>
      </w:ins>
      <w:r>
        <w:rPr>
          <w:rStyle w:val="EndereamentoChar"/>
          <w:b w:val="0"/>
          <w:bCs/>
          <w:sz w:val="20"/>
          <w:szCs w:val="20"/>
        </w:rPr>
        <w:t xml:space="preserve">e (b) </w:t>
      </w:r>
      <w:r w:rsidRPr="007A78C0">
        <w:rPr>
          <w:rFonts w:cs="Tahoma"/>
          <w:w w:val="0"/>
          <w:sz w:val="20"/>
          <w:szCs w:val="20"/>
        </w:rPr>
        <w:t>aumento permanente do saldo</w:t>
      </w:r>
      <w:r>
        <w:rPr>
          <w:rFonts w:cs="Tahoma"/>
          <w:w w:val="0"/>
          <w:sz w:val="20"/>
          <w:szCs w:val="20"/>
        </w:rPr>
        <w:t xml:space="preserve"> mínimo das</w:t>
      </w:r>
      <w:r w:rsidRPr="007A78C0">
        <w:rPr>
          <w:rFonts w:cs="Tahoma"/>
          <w:w w:val="0"/>
          <w:sz w:val="20"/>
          <w:szCs w:val="20"/>
        </w:rPr>
        <w:t xml:space="preserve"> Conta</w:t>
      </w:r>
      <w:r>
        <w:rPr>
          <w:rFonts w:cs="Tahoma"/>
          <w:w w:val="0"/>
          <w:sz w:val="20"/>
          <w:szCs w:val="20"/>
        </w:rPr>
        <w:t>s</w:t>
      </w:r>
      <w:r w:rsidRPr="007A78C0">
        <w:rPr>
          <w:rFonts w:cs="Tahoma"/>
          <w:w w:val="0"/>
          <w:sz w:val="20"/>
          <w:szCs w:val="20"/>
        </w:rPr>
        <w:t xml:space="preserve"> </w:t>
      </w:r>
      <w:r>
        <w:rPr>
          <w:rFonts w:cs="Tahoma"/>
          <w:w w:val="0"/>
          <w:sz w:val="20"/>
          <w:szCs w:val="20"/>
        </w:rPr>
        <w:t xml:space="preserve">Reserva do Serviço da Dívida </w:t>
      </w:r>
      <w:r w:rsidRPr="007A78C0">
        <w:rPr>
          <w:rFonts w:cs="Tahoma"/>
          <w:w w:val="0"/>
          <w:sz w:val="20"/>
          <w:szCs w:val="20"/>
        </w:rPr>
        <w:t xml:space="preserve">BNDES de </w:t>
      </w:r>
      <w:r w:rsidRPr="003B3A27">
        <w:rPr>
          <w:rFonts w:cs="Tahoma"/>
          <w:b/>
          <w:w w:val="0"/>
          <w:sz w:val="20"/>
          <w:szCs w:val="20"/>
        </w:rPr>
        <w:t>3 (três) vezes</w:t>
      </w:r>
      <w:r>
        <w:rPr>
          <w:rFonts w:cs="Tahoma"/>
          <w:w w:val="0"/>
          <w:sz w:val="20"/>
          <w:szCs w:val="20"/>
        </w:rPr>
        <w:t xml:space="preserve"> o valor da última Prestação do Serviço da Dívida do BNDES, conforme previsto </w:t>
      </w:r>
      <w:del w:id="5" w:author="Alexandra de Luca Marques de Oliveira" w:date="2021-08-12T18:04:00Z">
        <w:r w:rsidDel="00007FE3">
          <w:rPr>
            <w:rFonts w:cs="Tahoma"/>
            <w:w w:val="0"/>
            <w:sz w:val="20"/>
            <w:szCs w:val="20"/>
          </w:rPr>
          <w:delText>no Item</w:delText>
        </w:r>
      </w:del>
      <w:ins w:id="6" w:author="Alexandra de Luca Marques de Oliveira" w:date="2021-08-12T18:04:00Z">
        <w:r w:rsidR="00007FE3">
          <w:rPr>
            <w:rFonts w:cs="Tahoma"/>
            <w:w w:val="0"/>
            <w:sz w:val="20"/>
            <w:szCs w:val="20"/>
          </w:rPr>
          <w:t>na alínea</w:t>
        </w:r>
      </w:ins>
      <w:r>
        <w:rPr>
          <w:rFonts w:cs="Tahoma"/>
          <w:w w:val="0"/>
          <w:sz w:val="20"/>
          <w:szCs w:val="20"/>
        </w:rPr>
        <w:t xml:space="preserve"> (a), do Inciso XLII</w:t>
      </w:r>
      <w:ins w:id="7" w:author="Alexandra de Luca Marques de Oliveira" w:date="2021-08-12T18:02:00Z">
        <w:r w:rsidR="00007FE3">
          <w:rPr>
            <w:rFonts w:cs="Tahoma"/>
            <w:w w:val="0"/>
            <w:sz w:val="20"/>
            <w:szCs w:val="20"/>
          </w:rPr>
          <w:t>I</w:t>
        </w:r>
      </w:ins>
      <w:r>
        <w:rPr>
          <w:rFonts w:cs="Tahoma"/>
          <w:w w:val="0"/>
          <w:sz w:val="20"/>
          <w:szCs w:val="20"/>
        </w:rPr>
        <w:t xml:space="preserve">, da Cláusula Primeira do Contrato de Cessão, </w:t>
      </w:r>
      <w:r w:rsidRPr="007A78C0">
        <w:rPr>
          <w:rFonts w:cs="Tahoma"/>
          <w:w w:val="0"/>
          <w:sz w:val="20"/>
          <w:szCs w:val="20"/>
        </w:rPr>
        <w:t xml:space="preserve">para </w:t>
      </w:r>
      <w:r w:rsidRPr="003B3A27">
        <w:rPr>
          <w:rFonts w:cs="Tahoma"/>
          <w:b/>
          <w:w w:val="0"/>
          <w:sz w:val="20"/>
          <w:szCs w:val="20"/>
        </w:rPr>
        <w:t>6 (seis)</w:t>
      </w:r>
      <w:r w:rsidRPr="003B3A27">
        <w:rPr>
          <w:rFonts w:cs="Tahoma"/>
          <w:w w:val="0"/>
          <w:sz w:val="20"/>
          <w:szCs w:val="20"/>
        </w:rPr>
        <w:t xml:space="preserve"> </w:t>
      </w:r>
      <w:r w:rsidRPr="003B3A27">
        <w:rPr>
          <w:rFonts w:cs="Tahoma"/>
          <w:b/>
          <w:w w:val="0"/>
          <w:sz w:val="20"/>
          <w:szCs w:val="20"/>
        </w:rPr>
        <w:t>vezes</w:t>
      </w:r>
      <w:r>
        <w:rPr>
          <w:rFonts w:cs="Tahoma"/>
          <w:w w:val="0"/>
          <w:sz w:val="20"/>
          <w:szCs w:val="20"/>
        </w:rPr>
        <w:t xml:space="preserve"> tal valor (“Requerimento”).</w:t>
      </w:r>
    </w:p>
    <w:p w14:paraId="376FD133" w14:textId="77777777" w:rsidR="00EA2345" w:rsidRDefault="00EA2345" w:rsidP="00BE7FF4">
      <w:pPr>
        <w:pStyle w:val="Texto-MattosFilho"/>
        <w:rPr>
          <w:rFonts w:cs="Tahoma"/>
          <w:sz w:val="20"/>
          <w:szCs w:val="20"/>
        </w:rPr>
      </w:pPr>
    </w:p>
    <w:p w14:paraId="57B9685E" w14:textId="5BBFED52" w:rsidR="00EA2345" w:rsidRDefault="00EA2345" w:rsidP="00BE7FF4">
      <w:pPr>
        <w:pStyle w:val="Texto-MattosFilh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Os termos utilizados em maiú</w:t>
      </w:r>
      <w:r w:rsidR="004C6827">
        <w:rPr>
          <w:rFonts w:cs="Tahoma"/>
          <w:sz w:val="20"/>
          <w:szCs w:val="20"/>
        </w:rPr>
        <w:t>scula que</w:t>
      </w:r>
      <w:r>
        <w:rPr>
          <w:rFonts w:cs="Tahoma"/>
          <w:sz w:val="20"/>
          <w:szCs w:val="20"/>
        </w:rPr>
        <w:t xml:space="preserve"> não </w:t>
      </w:r>
      <w:r w:rsidR="004C6827">
        <w:rPr>
          <w:rFonts w:cs="Tahoma"/>
          <w:sz w:val="20"/>
          <w:szCs w:val="20"/>
        </w:rPr>
        <w:t xml:space="preserve">tenham </w:t>
      </w:r>
      <w:r>
        <w:rPr>
          <w:rFonts w:cs="Tahoma"/>
          <w:sz w:val="20"/>
          <w:szCs w:val="20"/>
        </w:rPr>
        <w:t xml:space="preserve">aqui definidos terão os significados a eles atribuídos no </w:t>
      </w:r>
      <w:r w:rsidR="00F77C91">
        <w:rPr>
          <w:rFonts w:cs="Tahoma"/>
          <w:sz w:val="20"/>
          <w:szCs w:val="20"/>
        </w:rPr>
        <w:t>CPG</w:t>
      </w:r>
      <w:ins w:id="8" w:author="Alexandra de Luca Marques de Oliveira" w:date="2021-08-12T18:05:00Z">
        <w:r w:rsidR="00427191">
          <w:rPr>
            <w:rFonts w:cs="Tahoma"/>
            <w:sz w:val="20"/>
            <w:szCs w:val="20"/>
          </w:rPr>
          <w:t xml:space="preserve"> e no Contrato de Financiamento</w:t>
        </w:r>
      </w:ins>
      <w:r>
        <w:rPr>
          <w:rFonts w:cs="Tahoma"/>
          <w:sz w:val="20"/>
          <w:szCs w:val="20"/>
        </w:rPr>
        <w:t>, conforme o caso.</w:t>
      </w:r>
    </w:p>
    <w:p w14:paraId="7EE5CBFD" w14:textId="77777777" w:rsidR="00EF5AFB" w:rsidRDefault="00EF5AFB" w:rsidP="00BE7FF4">
      <w:pPr>
        <w:pStyle w:val="Texto-MattosFilho"/>
        <w:rPr>
          <w:rFonts w:cs="Tahoma"/>
          <w:sz w:val="20"/>
          <w:szCs w:val="20"/>
        </w:rPr>
      </w:pPr>
    </w:p>
    <w:p w14:paraId="50CFB40D" w14:textId="1B8958C2" w:rsidR="00224E78" w:rsidRPr="00427191" w:rsidRDefault="00E812BE" w:rsidP="00427191">
      <w:pPr>
        <w:pStyle w:val="PargrafodaLista"/>
        <w:ind w:left="0" w:right="-142"/>
        <w:contextualSpacing w:val="0"/>
        <w:rPr>
          <w:rFonts w:cs="Tahoma"/>
          <w:w w:val="0"/>
          <w:sz w:val="20"/>
          <w:szCs w:val="20"/>
        </w:rPr>
      </w:pPr>
      <w:r>
        <w:rPr>
          <w:rFonts w:cs="Tahoma"/>
          <w:sz w:val="20"/>
          <w:szCs w:val="20"/>
        </w:rPr>
        <w:t>Os Fiadores</w:t>
      </w:r>
      <w:r w:rsidR="00EF5AFB">
        <w:rPr>
          <w:rFonts w:cs="Tahoma"/>
          <w:sz w:val="20"/>
          <w:szCs w:val="20"/>
        </w:rPr>
        <w:t>, por meio desta, declar</w:t>
      </w:r>
      <w:r w:rsidR="00BF6EC7">
        <w:rPr>
          <w:rFonts w:cs="Tahoma"/>
          <w:sz w:val="20"/>
          <w:szCs w:val="20"/>
        </w:rPr>
        <w:t>a</w:t>
      </w:r>
      <w:r>
        <w:rPr>
          <w:rFonts w:cs="Tahoma"/>
          <w:sz w:val="20"/>
          <w:szCs w:val="20"/>
        </w:rPr>
        <w:t>m</w:t>
      </w:r>
      <w:r w:rsidR="00EF5AFB">
        <w:rPr>
          <w:rFonts w:cs="Tahoma"/>
          <w:sz w:val="20"/>
          <w:szCs w:val="20"/>
        </w:rPr>
        <w:t xml:space="preserve"> a anuência </w:t>
      </w:r>
      <w:r w:rsidR="0060529C">
        <w:rPr>
          <w:rFonts w:cs="Tahoma"/>
          <w:sz w:val="20"/>
          <w:szCs w:val="20"/>
        </w:rPr>
        <w:t xml:space="preserve">ao Requerimento descrito </w:t>
      </w:r>
      <w:r w:rsidR="00224E78">
        <w:rPr>
          <w:rFonts w:cs="Tahoma"/>
          <w:sz w:val="20"/>
          <w:szCs w:val="20"/>
        </w:rPr>
        <w:t>acima</w:t>
      </w:r>
      <w:r w:rsidR="006962BE">
        <w:rPr>
          <w:rFonts w:cs="Tahoma"/>
          <w:sz w:val="20"/>
          <w:szCs w:val="20"/>
        </w:rPr>
        <w:t>,</w:t>
      </w:r>
      <w:r w:rsidR="00224E78">
        <w:rPr>
          <w:rFonts w:cs="Tahoma"/>
          <w:sz w:val="20"/>
          <w:szCs w:val="20"/>
        </w:rPr>
        <w:t xml:space="preserve"> </w:t>
      </w:r>
      <w:r w:rsidR="00EF5AFB">
        <w:rPr>
          <w:rFonts w:cs="Tahoma"/>
          <w:sz w:val="20"/>
          <w:szCs w:val="20"/>
        </w:rPr>
        <w:t xml:space="preserve">para </w:t>
      </w:r>
      <w:del w:id="9" w:author="Alexandra de Luca Marques de Oliveira" w:date="2021-08-12T18:07:00Z">
        <w:r w:rsidR="00EF5AFB" w:rsidDel="00427191">
          <w:rPr>
            <w:rFonts w:cs="Tahoma"/>
            <w:sz w:val="20"/>
            <w:szCs w:val="20"/>
          </w:rPr>
          <w:delText>que</w:delText>
        </w:r>
      </w:del>
      <w:ins w:id="10" w:author="Alexandra de Luca Marques de Oliveira" w:date="2021-08-12T18:07:00Z">
        <w:r w:rsidR="00427191" w:rsidRPr="00844755">
          <w:rPr>
            <w:rFonts w:cs="Tahoma"/>
            <w:w w:val="0"/>
            <w:sz w:val="20"/>
            <w:szCs w:val="20"/>
          </w:rPr>
          <w:t>:</w:t>
        </w:r>
        <w:r w:rsidR="00427191">
          <w:rPr>
            <w:rFonts w:cs="Tahoma"/>
            <w:w w:val="0"/>
            <w:sz w:val="20"/>
            <w:szCs w:val="20"/>
          </w:rPr>
          <w:t xml:space="preserve"> (a)  altera</w:t>
        </w:r>
        <w:r w:rsidR="00DE1E9D">
          <w:rPr>
            <w:rFonts w:cs="Tahoma"/>
            <w:w w:val="0"/>
            <w:sz w:val="20"/>
            <w:szCs w:val="20"/>
          </w:rPr>
          <w:t>ç</w:t>
        </w:r>
      </w:ins>
      <w:ins w:id="11" w:author="Alexandra de Luca Marques de Oliveira" w:date="2021-08-12T18:12:00Z">
        <w:r w:rsidR="00DE1E9D">
          <w:rPr>
            <w:rFonts w:cs="Tahoma"/>
            <w:w w:val="0"/>
            <w:sz w:val="20"/>
            <w:szCs w:val="20"/>
          </w:rPr>
          <w:t>ão d</w:t>
        </w:r>
      </w:ins>
      <w:ins w:id="12" w:author="Alexandra de Luca Marques de Oliveira" w:date="2021-08-12T18:07:00Z">
        <w:r w:rsidR="00427191">
          <w:rPr>
            <w:rFonts w:cs="Tahoma"/>
            <w:w w:val="0"/>
            <w:sz w:val="20"/>
            <w:szCs w:val="20"/>
          </w:rPr>
          <w:t xml:space="preserve">o Contrato de Financiamento, de modo a que se exclua das condições para Conclusão do Projeto e para a distribuição de dividendos a comprovação da geração mínima liquida de energia (Cláusula Décima, Inciso II, alínea a e Cláusula Décima Quarta, Inciso XXVIII, alínea f), bem </w:t>
        </w:r>
        <w:r w:rsidR="00DE1E9D">
          <w:rPr>
            <w:rFonts w:cs="Tahoma"/>
            <w:w w:val="0"/>
            <w:sz w:val="20"/>
            <w:szCs w:val="20"/>
          </w:rPr>
          <w:t>para alteraç</w:t>
        </w:r>
      </w:ins>
      <w:ins w:id="13" w:author="Alexandra de Luca Marques de Oliveira" w:date="2021-08-12T18:12:00Z">
        <w:r w:rsidR="00DE1E9D">
          <w:rPr>
            <w:rFonts w:cs="Tahoma"/>
            <w:w w:val="0"/>
            <w:sz w:val="20"/>
            <w:szCs w:val="20"/>
          </w:rPr>
          <w:t>ão</w:t>
        </w:r>
      </w:ins>
      <w:ins w:id="14" w:author="Alexandra de Luca Marques de Oliveira" w:date="2021-08-12T18:07:00Z">
        <w:r w:rsidR="00427191">
          <w:rPr>
            <w:rFonts w:cs="Tahoma"/>
            <w:w w:val="0"/>
            <w:sz w:val="20"/>
            <w:szCs w:val="20"/>
          </w:rPr>
          <w:t xml:space="preserve"> </w:t>
        </w:r>
      </w:ins>
      <w:ins w:id="15" w:author="Alexandra de Luca Marques de Oliveira" w:date="2021-08-12T18:12:00Z">
        <w:r w:rsidR="00DE1E9D">
          <w:rPr>
            <w:rFonts w:cs="Tahoma"/>
            <w:w w:val="0"/>
            <w:sz w:val="20"/>
            <w:szCs w:val="20"/>
          </w:rPr>
          <w:t>d</w:t>
        </w:r>
      </w:ins>
      <w:ins w:id="16" w:author="Alexandra de Luca Marques de Oliveira" w:date="2021-08-12T18:07:00Z">
        <w:r w:rsidR="00427191">
          <w:rPr>
            <w:rFonts w:cs="Tahoma"/>
            <w:w w:val="0"/>
            <w:sz w:val="20"/>
            <w:szCs w:val="20"/>
          </w:rPr>
          <w:t>o Contrato de Cessão para que passe a ser obrigatório manter na conta reserva do serviço da dívida BNDES o montante correspondente a 6 (seis) vezes a prestação do serviço da dívida vencida</w:t>
        </w:r>
      </w:ins>
      <w:ins w:id="17" w:author="Alexandra de Luca Marques de Oliveira" w:date="2021-08-12T18:08:00Z">
        <w:r w:rsidR="00427191">
          <w:rPr>
            <w:rFonts w:cs="Tahoma"/>
            <w:w w:val="0"/>
            <w:sz w:val="20"/>
            <w:szCs w:val="20"/>
          </w:rPr>
          <w:t xml:space="preserve"> (Cláusula Primeira, Inciso LXIII</w:t>
        </w:r>
      </w:ins>
      <w:ins w:id="18" w:author="Alexandra de Luca Marques de Oliveira" w:date="2021-08-12T18:09:00Z">
        <w:r w:rsidR="00427191">
          <w:rPr>
            <w:rFonts w:cs="Tahoma"/>
            <w:w w:val="0"/>
            <w:sz w:val="20"/>
            <w:szCs w:val="20"/>
          </w:rPr>
          <w:t>, alínea a)</w:t>
        </w:r>
      </w:ins>
      <w:ins w:id="19" w:author="Alexandra de Luca Marques de Oliveira" w:date="2021-08-12T18:08:00Z">
        <w:r w:rsidR="00427191">
          <w:rPr>
            <w:rFonts w:cs="Tahoma"/>
            <w:w w:val="0"/>
            <w:sz w:val="20"/>
            <w:szCs w:val="20"/>
          </w:rPr>
          <w:t>;</w:t>
        </w:r>
      </w:ins>
      <w:ins w:id="20" w:author="Alexandra de Luca Marques de Oliveira" w:date="2021-08-12T18:07:00Z">
        <w:r w:rsidR="00427191">
          <w:rPr>
            <w:rFonts w:cs="Tahoma"/>
            <w:w w:val="0"/>
            <w:sz w:val="20"/>
            <w:szCs w:val="20"/>
          </w:rPr>
          <w:t xml:space="preserve"> e (b) </w:t>
        </w:r>
        <w:r w:rsidR="00DE1E9D">
          <w:rPr>
            <w:rFonts w:cs="Tahoma"/>
            <w:w w:val="0"/>
            <w:sz w:val="20"/>
            <w:szCs w:val="20"/>
          </w:rPr>
          <w:lastRenderedPageBreak/>
          <w:t>alteraç</w:t>
        </w:r>
      </w:ins>
      <w:ins w:id="21" w:author="Alexandra de Luca Marques de Oliveira" w:date="2021-08-12T18:12:00Z">
        <w:r w:rsidR="00DE1E9D">
          <w:rPr>
            <w:rFonts w:cs="Tahoma"/>
            <w:w w:val="0"/>
            <w:sz w:val="20"/>
            <w:szCs w:val="20"/>
          </w:rPr>
          <w:t>ão</w:t>
        </w:r>
      </w:ins>
      <w:ins w:id="22" w:author="Alexandra de Luca Marques de Oliveira" w:date="2021-08-12T18:07:00Z">
        <w:r w:rsidR="00427191">
          <w:rPr>
            <w:rFonts w:cs="Tahoma"/>
            <w:w w:val="0"/>
            <w:sz w:val="20"/>
            <w:szCs w:val="20"/>
          </w:rPr>
          <w:t xml:space="preserve"> </w:t>
        </w:r>
      </w:ins>
      <w:ins w:id="23" w:author="Alexandra de Luca Marques de Oliveira" w:date="2021-08-12T18:12:00Z">
        <w:r w:rsidR="00DE1E9D">
          <w:rPr>
            <w:rFonts w:cs="Tahoma"/>
            <w:w w:val="0"/>
            <w:sz w:val="20"/>
            <w:szCs w:val="20"/>
          </w:rPr>
          <w:t>d</w:t>
        </w:r>
      </w:ins>
      <w:ins w:id="24" w:author="Alexandra de Luca Marques de Oliveira" w:date="2021-08-12T18:07:00Z">
        <w:r w:rsidR="00427191">
          <w:rPr>
            <w:rFonts w:cs="Tahoma"/>
            <w:w w:val="0"/>
            <w:sz w:val="20"/>
            <w:szCs w:val="20"/>
          </w:rPr>
          <w:t xml:space="preserve">o CPG, de modo a que  as </w:t>
        </w:r>
        <w:proofErr w:type="spellStart"/>
        <w:r w:rsidR="00427191">
          <w:rPr>
            <w:rFonts w:cs="Tahoma"/>
            <w:w w:val="0"/>
            <w:sz w:val="20"/>
            <w:szCs w:val="20"/>
          </w:rPr>
          <w:t>SPEs</w:t>
        </w:r>
        <w:proofErr w:type="spellEnd"/>
        <w:r w:rsidR="00427191">
          <w:rPr>
            <w:rFonts w:cs="Tahoma"/>
            <w:w w:val="0"/>
            <w:sz w:val="20"/>
            <w:szCs w:val="20"/>
          </w:rPr>
          <w:t xml:space="preserve"> possam distribuir dividendos acima do mínimo legal estatutário, sem a comprovação do </w:t>
        </w:r>
        <w:proofErr w:type="spellStart"/>
        <w:r w:rsidR="00427191" w:rsidRPr="00784797">
          <w:rPr>
            <w:rFonts w:cs="Tahoma"/>
            <w:i/>
            <w:w w:val="0"/>
            <w:sz w:val="20"/>
            <w:szCs w:val="20"/>
          </w:rPr>
          <w:t>covenant</w:t>
        </w:r>
        <w:proofErr w:type="spellEnd"/>
        <w:r w:rsidR="00427191">
          <w:rPr>
            <w:rFonts w:cs="Tahoma"/>
            <w:w w:val="0"/>
            <w:sz w:val="20"/>
            <w:szCs w:val="20"/>
          </w:rPr>
          <w:t xml:space="preserve"> de geração de energia, observadas as demais condições, </w:t>
        </w:r>
      </w:ins>
      <w:del w:id="25" w:author="Alexandra de Luca Marques de Oliveira" w:date="2021-08-12T18:10:00Z">
        <w:r w:rsidR="0060529C" w:rsidDel="00427191">
          <w:rPr>
            <w:rFonts w:cs="Tahoma"/>
            <w:sz w:val="20"/>
            <w:szCs w:val="20"/>
          </w:rPr>
          <w:delText xml:space="preserve"> ocorra</w:delText>
        </w:r>
        <w:r w:rsidR="00224E78" w:rsidDel="00427191">
          <w:rPr>
            <w:rFonts w:cs="Tahoma"/>
            <w:sz w:val="20"/>
            <w:szCs w:val="20"/>
          </w:rPr>
          <w:delText>:</w:delText>
        </w:r>
        <w:r w:rsidR="00EF5AFB" w:rsidDel="00427191">
          <w:rPr>
            <w:rFonts w:cs="Tahoma"/>
            <w:sz w:val="20"/>
            <w:szCs w:val="20"/>
          </w:rPr>
          <w:delText xml:space="preserve"> </w:delText>
        </w:r>
        <w:r w:rsidR="00224E78" w:rsidRPr="006962BE" w:rsidDel="00427191">
          <w:rPr>
            <w:rFonts w:cs="Tahoma"/>
            <w:b/>
            <w:sz w:val="20"/>
            <w:szCs w:val="20"/>
          </w:rPr>
          <w:delText>(a)</w:delText>
        </w:r>
        <w:r w:rsidR="00224E78" w:rsidDel="00427191">
          <w:rPr>
            <w:rFonts w:cs="Tahoma"/>
            <w:sz w:val="20"/>
            <w:szCs w:val="20"/>
          </w:rPr>
          <w:delText xml:space="preserve"> </w:delText>
        </w:r>
        <w:r w:rsidR="00F77C91" w:rsidDel="00427191">
          <w:rPr>
            <w:rFonts w:cs="Tahoma"/>
            <w:sz w:val="20"/>
            <w:szCs w:val="20"/>
          </w:rPr>
          <w:delText>n</w:delText>
        </w:r>
        <w:r w:rsidR="00DF0D4F" w:rsidDel="00427191">
          <w:rPr>
            <w:rFonts w:cs="Tahoma"/>
            <w:sz w:val="20"/>
            <w:szCs w:val="20"/>
          </w:rPr>
          <w:delText xml:space="preserve">o Contrato de Financiamento e </w:delText>
        </w:r>
        <w:r w:rsidR="00F77C91" w:rsidDel="00427191">
          <w:rPr>
            <w:rFonts w:cs="Tahoma"/>
            <w:sz w:val="20"/>
            <w:szCs w:val="20"/>
          </w:rPr>
          <w:delText>n</w:delText>
        </w:r>
        <w:r w:rsidR="00DF0D4F" w:rsidDel="00427191">
          <w:rPr>
            <w:rFonts w:cs="Tahoma"/>
            <w:sz w:val="20"/>
            <w:szCs w:val="20"/>
          </w:rPr>
          <w:delText xml:space="preserve">o </w:delText>
        </w:r>
        <w:r w:rsidR="00F77C91" w:rsidDel="00427191">
          <w:rPr>
            <w:rFonts w:cs="Tahoma"/>
            <w:sz w:val="20"/>
            <w:szCs w:val="20"/>
          </w:rPr>
          <w:delText>CPG</w:delText>
        </w:r>
        <w:r w:rsidR="00DF0D4F" w:rsidDel="00427191">
          <w:rPr>
            <w:rFonts w:cs="Tahoma"/>
            <w:sz w:val="20"/>
            <w:szCs w:val="20"/>
          </w:rPr>
          <w:delText xml:space="preserve">, </w:delText>
        </w:r>
        <w:r w:rsidR="00F77C91" w:rsidDel="00427191">
          <w:rPr>
            <w:rFonts w:cs="Tahoma"/>
            <w:sz w:val="20"/>
            <w:szCs w:val="20"/>
          </w:rPr>
          <w:delText xml:space="preserve">a </w:delText>
        </w:r>
        <w:r w:rsidR="00DF0D4F" w:rsidDel="00427191">
          <w:rPr>
            <w:rFonts w:cs="Tahoma"/>
            <w:sz w:val="20"/>
            <w:szCs w:val="20"/>
          </w:rPr>
          <w:delText xml:space="preserve">exclusão do </w:delText>
        </w:r>
        <w:r w:rsidR="00DF0D4F" w:rsidRPr="00184085" w:rsidDel="00427191">
          <w:rPr>
            <w:rFonts w:cs="Tahoma"/>
            <w:bCs/>
            <w:i/>
            <w:w w:val="0"/>
            <w:sz w:val="20"/>
            <w:szCs w:val="20"/>
          </w:rPr>
          <w:delText>covenant</w:delText>
        </w:r>
        <w:r w:rsidR="00DF0D4F" w:rsidDel="00427191">
          <w:rPr>
            <w:rFonts w:cs="Tahoma"/>
            <w:bCs/>
            <w:w w:val="0"/>
            <w:sz w:val="20"/>
            <w:szCs w:val="20"/>
          </w:rPr>
          <w:delText xml:space="preserve"> de geração de energia</w:delText>
        </w:r>
        <w:r w:rsidR="00DF0D4F" w:rsidDel="00427191">
          <w:rPr>
            <w:rFonts w:cs="Tahoma"/>
            <w:sz w:val="20"/>
            <w:szCs w:val="20"/>
          </w:rPr>
          <w:delText xml:space="preserve"> como requerimento da Conclusão do Projeto e para distribuição de dividendos acima do mínimo legal</w:delText>
        </w:r>
        <w:r w:rsidR="00224E78" w:rsidRPr="006962BE" w:rsidDel="00427191">
          <w:rPr>
            <w:rFonts w:cs="Tahoma"/>
            <w:sz w:val="20"/>
            <w:szCs w:val="20"/>
          </w:rPr>
          <w:delText>;</w:delText>
        </w:r>
        <w:r w:rsidR="00224E78" w:rsidDel="00427191">
          <w:rPr>
            <w:rFonts w:cs="Tahoma"/>
            <w:sz w:val="20"/>
            <w:szCs w:val="20"/>
          </w:rPr>
          <w:delText xml:space="preserve"> e </w:delText>
        </w:r>
        <w:r w:rsidR="00224E78" w:rsidRPr="006962BE" w:rsidDel="00427191">
          <w:rPr>
            <w:rFonts w:cs="Tahoma"/>
            <w:b/>
            <w:sz w:val="20"/>
            <w:szCs w:val="20"/>
          </w:rPr>
          <w:delText>(b)</w:delText>
        </w:r>
        <w:r w:rsidR="00224E78" w:rsidDel="00427191">
          <w:rPr>
            <w:rFonts w:cs="Tahoma"/>
            <w:sz w:val="20"/>
            <w:szCs w:val="20"/>
          </w:rPr>
          <w:delText xml:space="preserve"> </w:delText>
        </w:r>
        <w:r w:rsidR="00DF0D4F" w:rsidRPr="007A78C0" w:rsidDel="00427191">
          <w:rPr>
            <w:rFonts w:cs="Tahoma"/>
            <w:w w:val="0"/>
            <w:sz w:val="20"/>
            <w:szCs w:val="20"/>
          </w:rPr>
          <w:delText>aumento permanente do saldo</w:delText>
        </w:r>
        <w:r w:rsidR="00DF0D4F" w:rsidDel="00427191">
          <w:rPr>
            <w:rFonts w:cs="Tahoma"/>
            <w:w w:val="0"/>
            <w:sz w:val="20"/>
            <w:szCs w:val="20"/>
          </w:rPr>
          <w:delText xml:space="preserve"> mínimo das</w:delText>
        </w:r>
        <w:r w:rsidR="00DF0D4F" w:rsidRPr="007A78C0" w:rsidDel="00427191">
          <w:rPr>
            <w:rFonts w:cs="Tahoma"/>
            <w:w w:val="0"/>
            <w:sz w:val="20"/>
            <w:szCs w:val="20"/>
          </w:rPr>
          <w:delText xml:space="preserve"> Conta</w:delText>
        </w:r>
        <w:r w:rsidR="00DF0D4F" w:rsidDel="00427191">
          <w:rPr>
            <w:rFonts w:cs="Tahoma"/>
            <w:w w:val="0"/>
            <w:sz w:val="20"/>
            <w:szCs w:val="20"/>
          </w:rPr>
          <w:delText>s</w:delText>
        </w:r>
        <w:r w:rsidR="00DF0D4F" w:rsidRPr="007A78C0" w:rsidDel="00427191">
          <w:rPr>
            <w:rFonts w:cs="Tahoma"/>
            <w:w w:val="0"/>
            <w:sz w:val="20"/>
            <w:szCs w:val="20"/>
          </w:rPr>
          <w:delText xml:space="preserve"> </w:delText>
        </w:r>
        <w:r w:rsidR="00DF0D4F" w:rsidDel="00427191">
          <w:rPr>
            <w:rFonts w:cs="Tahoma"/>
            <w:w w:val="0"/>
            <w:sz w:val="20"/>
            <w:szCs w:val="20"/>
          </w:rPr>
          <w:delText xml:space="preserve">Reserva do Serviço da Dívida </w:delText>
        </w:r>
        <w:r w:rsidR="00DF0D4F" w:rsidRPr="007A78C0" w:rsidDel="00427191">
          <w:rPr>
            <w:rFonts w:cs="Tahoma"/>
            <w:w w:val="0"/>
            <w:sz w:val="20"/>
            <w:szCs w:val="20"/>
          </w:rPr>
          <w:delText xml:space="preserve">BNDES de </w:delText>
        </w:r>
        <w:r w:rsidR="00DF0D4F" w:rsidRPr="003B3A27" w:rsidDel="00427191">
          <w:rPr>
            <w:rFonts w:cs="Tahoma"/>
            <w:b/>
            <w:w w:val="0"/>
            <w:sz w:val="20"/>
            <w:szCs w:val="20"/>
          </w:rPr>
          <w:delText>3 (três) vezes</w:delText>
        </w:r>
        <w:r w:rsidR="00DF0D4F" w:rsidDel="00427191">
          <w:rPr>
            <w:rFonts w:cs="Tahoma"/>
            <w:w w:val="0"/>
            <w:sz w:val="20"/>
            <w:szCs w:val="20"/>
          </w:rPr>
          <w:delText xml:space="preserve"> o valor da última Prestação do Serviço da Dívida do BNDES, conforme previsto no Item (a), do Inciso L</w:delText>
        </w:r>
        <w:r w:rsidDel="00427191">
          <w:rPr>
            <w:rFonts w:cs="Tahoma"/>
            <w:w w:val="0"/>
            <w:sz w:val="20"/>
            <w:szCs w:val="20"/>
          </w:rPr>
          <w:delText>XI</w:delText>
        </w:r>
        <w:r w:rsidR="00DF0D4F" w:rsidDel="00427191">
          <w:rPr>
            <w:rFonts w:cs="Tahoma"/>
            <w:w w:val="0"/>
            <w:sz w:val="20"/>
            <w:szCs w:val="20"/>
          </w:rPr>
          <w:delText xml:space="preserve">II, da Cláusula Primeira do Contrato de Cessão, </w:delText>
        </w:r>
        <w:r w:rsidR="00DF0D4F" w:rsidRPr="007A78C0" w:rsidDel="00427191">
          <w:rPr>
            <w:rFonts w:cs="Tahoma"/>
            <w:w w:val="0"/>
            <w:sz w:val="20"/>
            <w:szCs w:val="20"/>
          </w:rPr>
          <w:delText xml:space="preserve">para </w:delText>
        </w:r>
        <w:r w:rsidR="00DF0D4F" w:rsidRPr="003B3A27" w:rsidDel="00427191">
          <w:rPr>
            <w:rFonts w:cs="Tahoma"/>
            <w:b/>
            <w:w w:val="0"/>
            <w:sz w:val="20"/>
            <w:szCs w:val="20"/>
          </w:rPr>
          <w:delText>6 (seis)</w:delText>
        </w:r>
        <w:r w:rsidR="00DF0D4F" w:rsidRPr="003B3A27" w:rsidDel="00427191">
          <w:rPr>
            <w:rFonts w:cs="Tahoma"/>
            <w:w w:val="0"/>
            <w:sz w:val="20"/>
            <w:szCs w:val="20"/>
          </w:rPr>
          <w:delText xml:space="preserve"> </w:delText>
        </w:r>
        <w:r w:rsidR="00DF0D4F" w:rsidRPr="003B3A27" w:rsidDel="00427191">
          <w:rPr>
            <w:rFonts w:cs="Tahoma"/>
            <w:b/>
            <w:w w:val="0"/>
            <w:sz w:val="20"/>
            <w:szCs w:val="20"/>
          </w:rPr>
          <w:delText>vezes</w:delText>
        </w:r>
        <w:r w:rsidR="00DF0D4F" w:rsidDel="00427191">
          <w:rPr>
            <w:rFonts w:cs="Tahoma"/>
            <w:w w:val="0"/>
            <w:sz w:val="20"/>
            <w:szCs w:val="20"/>
          </w:rPr>
          <w:delText xml:space="preserve"> tal valor</w:delText>
        </w:r>
        <w:r w:rsidR="00224E78" w:rsidDel="00427191">
          <w:rPr>
            <w:rFonts w:cs="Tahoma"/>
            <w:sz w:val="20"/>
            <w:szCs w:val="20"/>
          </w:rPr>
          <w:delText xml:space="preserve">, </w:delText>
        </w:r>
      </w:del>
      <w:r w:rsidR="00224E78">
        <w:rPr>
          <w:rFonts w:cs="Tahoma"/>
          <w:sz w:val="20"/>
          <w:szCs w:val="20"/>
        </w:rPr>
        <w:t xml:space="preserve">sem que isso configure </w:t>
      </w:r>
      <w:r w:rsidR="00EA2345">
        <w:rPr>
          <w:rFonts w:cs="Tahoma"/>
          <w:sz w:val="20"/>
          <w:szCs w:val="20"/>
        </w:rPr>
        <w:t>Hipótese de Devolução da Fiança</w:t>
      </w:r>
      <w:r w:rsidR="00224E78">
        <w:rPr>
          <w:rFonts w:cs="Tahoma"/>
          <w:sz w:val="20"/>
          <w:szCs w:val="20"/>
        </w:rPr>
        <w:t xml:space="preserve"> no âmbito do </w:t>
      </w:r>
      <w:r w:rsidR="00F77C91">
        <w:rPr>
          <w:rFonts w:cs="Tahoma"/>
          <w:sz w:val="20"/>
          <w:szCs w:val="20"/>
        </w:rPr>
        <w:t>CPG</w:t>
      </w:r>
      <w:r w:rsidR="00224E78">
        <w:rPr>
          <w:rFonts w:cs="Tahoma"/>
          <w:sz w:val="20"/>
          <w:szCs w:val="20"/>
        </w:rPr>
        <w:t>.</w:t>
      </w:r>
    </w:p>
    <w:p w14:paraId="4B3B3C66" w14:textId="77777777" w:rsidR="00EF5AFB" w:rsidRDefault="00EF5AFB" w:rsidP="00BE7FF4">
      <w:pPr>
        <w:pStyle w:val="Texto-MattosFilho"/>
        <w:rPr>
          <w:rFonts w:cs="Tahoma"/>
          <w:sz w:val="20"/>
          <w:szCs w:val="20"/>
        </w:rPr>
      </w:pPr>
    </w:p>
    <w:p w14:paraId="07B8E8A0" w14:textId="77777777" w:rsidR="00910AC3" w:rsidRDefault="00910AC3" w:rsidP="00BE7FF4">
      <w:pPr>
        <w:pStyle w:val="Texto-MattosFilho"/>
        <w:rPr>
          <w:rFonts w:cs="Tahoma"/>
          <w:sz w:val="20"/>
          <w:szCs w:val="20"/>
        </w:rPr>
      </w:pPr>
    </w:p>
    <w:p w14:paraId="3A89018D" w14:textId="79B2A9B9" w:rsidR="00224E78" w:rsidRDefault="006962BE" w:rsidP="00224E78">
      <w:pPr>
        <w:pStyle w:val="Texto-MattosFilh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Não obstante, para fins da </w:t>
      </w:r>
      <w:r w:rsidR="00224E78" w:rsidRPr="00224E78">
        <w:rPr>
          <w:rFonts w:cs="Tahoma"/>
          <w:sz w:val="20"/>
          <w:szCs w:val="20"/>
        </w:rPr>
        <w:t>anuência concedida por meio desta carta</w:t>
      </w:r>
      <w:r>
        <w:rPr>
          <w:rFonts w:cs="Tahoma"/>
          <w:sz w:val="20"/>
          <w:szCs w:val="20"/>
        </w:rPr>
        <w:t>, deverá ser observado o quanto segue</w:t>
      </w:r>
      <w:r w:rsidR="00224E78" w:rsidRPr="00224E78">
        <w:rPr>
          <w:rFonts w:cs="Tahoma"/>
          <w:sz w:val="20"/>
          <w:szCs w:val="20"/>
        </w:rPr>
        <w:t>:</w:t>
      </w:r>
    </w:p>
    <w:p w14:paraId="4D75D090" w14:textId="77777777" w:rsidR="00EA2345" w:rsidRPr="00910AC3" w:rsidRDefault="00EA2345">
      <w:pPr>
        <w:pStyle w:val="Texto-MattosFilho"/>
        <w:ind w:left="720"/>
        <w:rPr>
          <w:rFonts w:cs="Tahoma"/>
          <w:sz w:val="20"/>
          <w:szCs w:val="20"/>
        </w:rPr>
      </w:pPr>
    </w:p>
    <w:p w14:paraId="3E185FCF" w14:textId="1F94C6D7" w:rsidR="00D32FC0" w:rsidRPr="00010CE4" w:rsidRDefault="00D32FC0" w:rsidP="00D32FC0">
      <w:pPr>
        <w:pStyle w:val="PargrafodaLista"/>
        <w:numPr>
          <w:ilvl w:val="0"/>
          <w:numId w:val="4"/>
        </w:numPr>
        <w:rPr>
          <w:rFonts w:cs="Tahoma"/>
          <w:sz w:val="20"/>
          <w:szCs w:val="20"/>
        </w:rPr>
      </w:pPr>
      <w:r w:rsidRPr="00010CE4">
        <w:rPr>
          <w:rFonts w:cs="Tahoma"/>
          <w:sz w:val="20"/>
          <w:szCs w:val="20"/>
        </w:rPr>
        <w:t xml:space="preserve">a anuência está condicionada, ainda, à obtenção de anuência do </w:t>
      </w:r>
      <w:r w:rsidR="00DF0D4F">
        <w:rPr>
          <w:rFonts w:cs="Tahoma"/>
          <w:sz w:val="20"/>
          <w:szCs w:val="20"/>
        </w:rPr>
        <w:t xml:space="preserve">BNDES </w:t>
      </w:r>
      <w:r w:rsidRPr="00010CE4">
        <w:rPr>
          <w:rFonts w:cs="Tahoma"/>
          <w:sz w:val="20"/>
          <w:szCs w:val="20"/>
        </w:rPr>
        <w:t xml:space="preserve">com </w:t>
      </w:r>
      <w:r w:rsidR="00255920" w:rsidRPr="00010CE4">
        <w:rPr>
          <w:rFonts w:cs="Tahoma"/>
          <w:sz w:val="20"/>
          <w:szCs w:val="20"/>
        </w:rPr>
        <w:t>r</w:t>
      </w:r>
      <w:r w:rsidRPr="00010CE4">
        <w:rPr>
          <w:rFonts w:cs="Tahoma"/>
          <w:sz w:val="20"/>
          <w:szCs w:val="20"/>
        </w:rPr>
        <w:t xml:space="preserve">elação </w:t>
      </w:r>
      <w:r w:rsidR="00DF0D4F">
        <w:rPr>
          <w:rFonts w:cs="Tahoma"/>
          <w:sz w:val="20"/>
          <w:szCs w:val="20"/>
        </w:rPr>
        <w:t>ao Requerimento</w:t>
      </w:r>
      <w:r w:rsidRPr="00010CE4">
        <w:rPr>
          <w:rFonts w:cs="Tahoma"/>
          <w:sz w:val="20"/>
          <w:szCs w:val="20"/>
        </w:rPr>
        <w:t>;</w:t>
      </w:r>
    </w:p>
    <w:p w14:paraId="0DAE5EB7" w14:textId="77777777" w:rsidR="00EA2345" w:rsidRPr="00010CE4" w:rsidRDefault="00EA2345" w:rsidP="00EA2345">
      <w:pPr>
        <w:pStyle w:val="PargrafodaLista"/>
        <w:rPr>
          <w:rFonts w:cs="Tahoma"/>
          <w:sz w:val="20"/>
          <w:szCs w:val="20"/>
        </w:rPr>
      </w:pPr>
    </w:p>
    <w:p w14:paraId="08008155" w14:textId="00396C16" w:rsidR="00764830" w:rsidRDefault="004A5503" w:rsidP="00764830">
      <w:pPr>
        <w:pStyle w:val="Texto-MattosFilho"/>
        <w:numPr>
          <w:ilvl w:val="0"/>
          <w:numId w:val="4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a presente carta de anuência </w:t>
      </w:r>
      <w:r w:rsidR="00224E78" w:rsidRPr="00010CE4">
        <w:rPr>
          <w:rFonts w:cs="Tahoma"/>
          <w:sz w:val="20"/>
          <w:szCs w:val="20"/>
        </w:rPr>
        <w:t>tem prazo de vigência de 06 (seis) meses, durante o qual pode</w:t>
      </w:r>
      <w:r w:rsidR="006962BE" w:rsidRPr="00010CE4">
        <w:rPr>
          <w:rFonts w:cs="Tahoma"/>
          <w:sz w:val="20"/>
          <w:szCs w:val="20"/>
        </w:rPr>
        <w:t>rão</w:t>
      </w:r>
      <w:r w:rsidR="00224E78" w:rsidRPr="00010CE4">
        <w:rPr>
          <w:rFonts w:cs="Tahoma"/>
          <w:sz w:val="20"/>
          <w:szCs w:val="20"/>
        </w:rPr>
        <w:t xml:space="preserve"> ser tomadas todas as medidas necessárias para implementação do quanto previsto </w:t>
      </w:r>
      <w:r w:rsidR="006962BE" w:rsidRPr="00010CE4">
        <w:rPr>
          <w:rFonts w:cs="Tahoma"/>
          <w:sz w:val="20"/>
          <w:szCs w:val="20"/>
        </w:rPr>
        <w:t>no</w:t>
      </w:r>
      <w:r w:rsidR="0054511E">
        <w:rPr>
          <w:rFonts w:cs="Tahoma"/>
          <w:sz w:val="20"/>
          <w:szCs w:val="20"/>
        </w:rPr>
        <w:t>s</w:t>
      </w:r>
      <w:r w:rsidR="006962BE" w:rsidRPr="00010CE4">
        <w:rPr>
          <w:rFonts w:cs="Tahoma"/>
          <w:sz w:val="20"/>
          <w:szCs w:val="20"/>
        </w:rPr>
        <w:t xml:space="preserve"> ite</w:t>
      </w:r>
      <w:r w:rsidR="000C1227">
        <w:rPr>
          <w:rFonts w:cs="Tahoma"/>
          <w:sz w:val="20"/>
          <w:szCs w:val="20"/>
        </w:rPr>
        <w:t>n</w:t>
      </w:r>
      <w:r w:rsidR="006962BE" w:rsidRPr="00010CE4">
        <w:rPr>
          <w:rFonts w:cs="Tahoma"/>
          <w:sz w:val="20"/>
          <w:szCs w:val="20"/>
        </w:rPr>
        <w:t>s</w:t>
      </w:r>
      <w:r w:rsidR="00224E78" w:rsidRPr="00010CE4">
        <w:rPr>
          <w:rFonts w:cs="Tahoma"/>
          <w:sz w:val="20"/>
          <w:szCs w:val="20"/>
        </w:rPr>
        <w:t xml:space="preserve"> (a) e (b) acima</w:t>
      </w:r>
      <w:r w:rsidR="00500258">
        <w:rPr>
          <w:rFonts w:cs="Tahoma"/>
          <w:sz w:val="20"/>
          <w:szCs w:val="20"/>
        </w:rPr>
        <w:t xml:space="preserve">, incluindo a </w:t>
      </w:r>
      <w:r w:rsidR="00500258" w:rsidRPr="00910AC3">
        <w:rPr>
          <w:rFonts w:cs="Tahoma"/>
          <w:sz w:val="20"/>
          <w:szCs w:val="20"/>
        </w:rPr>
        <w:t>formaliza</w:t>
      </w:r>
      <w:r w:rsidR="00500258">
        <w:rPr>
          <w:rFonts w:cs="Tahoma"/>
          <w:sz w:val="20"/>
          <w:szCs w:val="20"/>
        </w:rPr>
        <w:t>çã</w:t>
      </w:r>
      <w:r w:rsidR="00500258" w:rsidRPr="00910AC3">
        <w:rPr>
          <w:rFonts w:cs="Tahoma"/>
          <w:sz w:val="20"/>
          <w:szCs w:val="20"/>
        </w:rPr>
        <w:t xml:space="preserve">o </w:t>
      </w:r>
      <w:r w:rsidR="00D77100">
        <w:rPr>
          <w:rFonts w:cs="Tahoma"/>
          <w:sz w:val="20"/>
          <w:szCs w:val="20"/>
        </w:rPr>
        <w:t>d</w:t>
      </w:r>
      <w:r w:rsidR="00752818">
        <w:rPr>
          <w:rFonts w:cs="Tahoma"/>
          <w:sz w:val="20"/>
          <w:szCs w:val="20"/>
        </w:rPr>
        <w:t>o</w:t>
      </w:r>
      <w:r w:rsidR="00F77C91">
        <w:rPr>
          <w:rFonts w:cs="Tahoma"/>
          <w:sz w:val="20"/>
          <w:szCs w:val="20"/>
        </w:rPr>
        <w:t>s</w:t>
      </w:r>
      <w:r w:rsidR="00752818">
        <w:rPr>
          <w:rFonts w:cs="Tahoma"/>
          <w:sz w:val="20"/>
          <w:szCs w:val="20"/>
        </w:rPr>
        <w:t xml:space="preserve"> aditamento</w:t>
      </w:r>
      <w:r w:rsidR="00F77C91">
        <w:rPr>
          <w:rFonts w:cs="Tahoma"/>
          <w:sz w:val="20"/>
          <w:szCs w:val="20"/>
        </w:rPr>
        <w:t>s</w:t>
      </w:r>
      <w:r w:rsidR="00752818">
        <w:rPr>
          <w:rFonts w:cs="Tahoma"/>
          <w:sz w:val="20"/>
          <w:szCs w:val="20"/>
        </w:rPr>
        <w:t xml:space="preserve"> d</w:t>
      </w:r>
      <w:r w:rsidR="00500258" w:rsidRPr="00910AC3">
        <w:rPr>
          <w:rFonts w:cs="Tahoma"/>
          <w:sz w:val="20"/>
          <w:szCs w:val="20"/>
        </w:rPr>
        <w:t xml:space="preserve">o </w:t>
      </w:r>
      <w:r w:rsidR="00500258" w:rsidRPr="000706E5">
        <w:rPr>
          <w:rFonts w:cs="Tahoma"/>
          <w:sz w:val="20"/>
          <w:szCs w:val="20"/>
        </w:rPr>
        <w:t>Contrato</w:t>
      </w:r>
      <w:r w:rsidR="00F77C91">
        <w:rPr>
          <w:rFonts w:cs="Tahoma"/>
          <w:sz w:val="20"/>
          <w:szCs w:val="20"/>
        </w:rPr>
        <w:t xml:space="preserve"> de Financiamento e do CPG</w:t>
      </w:r>
      <w:r w:rsidR="00224E78" w:rsidRPr="00010CE4">
        <w:rPr>
          <w:rFonts w:cs="Tahoma"/>
          <w:sz w:val="20"/>
          <w:szCs w:val="20"/>
        </w:rPr>
        <w:t>;</w:t>
      </w:r>
      <w:r w:rsidR="00EA2345" w:rsidRPr="00010CE4">
        <w:rPr>
          <w:rFonts w:cs="Tahoma"/>
          <w:sz w:val="20"/>
          <w:szCs w:val="20"/>
        </w:rPr>
        <w:t xml:space="preserve"> e</w:t>
      </w:r>
    </w:p>
    <w:p w14:paraId="166E5DB1" w14:textId="77777777" w:rsidR="00764830" w:rsidRDefault="00764830" w:rsidP="00764830">
      <w:pPr>
        <w:pStyle w:val="PargrafodaLista"/>
        <w:rPr>
          <w:rFonts w:cs="Tahoma"/>
          <w:sz w:val="20"/>
          <w:szCs w:val="20"/>
        </w:rPr>
      </w:pPr>
    </w:p>
    <w:p w14:paraId="42B2BE2E" w14:textId="27AA8E1E" w:rsidR="003F5D64" w:rsidRPr="00764830" w:rsidRDefault="00224E78" w:rsidP="00764830">
      <w:pPr>
        <w:pStyle w:val="Texto-MattosFilho"/>
        <w:numPr>
          <w:ilvl w:val="0"/>
          <w:numId w:val="4"/>
        </w:numPr>
        <w:rPr>
          <w:rFonts w:cs="Tahoma"/>
          <w:sz w:val="20"/>
          <w:szCs w:val="20"/>
        </w:rPr>
      </w:pPr>
      <w:r w:rsidRPr="00764830">
        <w:rPr>
          <w:rFonts w:cs="Tahoma"/>
          <w:sz w:val="20"/>
          <w:szCs w:val="20"/>
        </w:rPr>
        <w:t>caso a</w:t>
      </w:r>
      <w:r w:rsidR="00EA2345" w:rsidRPr="00764830">
        <w:rPr>
          <w:rFonts w:cs="Tahoma"/>
          <w:sz w:val="20"/>
          <w:szCs w:val="20"/>
        </w:rPr>
        <w:t>s</w:t>
      </w:r>
      <w:r w:rsidRPr="00764830">
        <w:rPr>
          <w:rFonts w:cs="Tahoma"/>
          <w:sz w:val="20"/>
          <w:szCs w:val="20"/>
        </w:rPr>
        <w:t xml:space="preserve"> condiç</w:t>
      </w:r>
      <w:r w:rsidR="00EA2345" w:rsidRPr="00764830">
        <w:rPr>
          <w:rFonts w:cs="Tahoma"/>
          <w:sz w:val="20"/>
          <w:szCs w:val="20"/>
        </w:rPr>
        <w:t>ões</w:t>
      </w:r>
      <w:r w:rsidRPr="00764830">
        <w:rPr>
          <w:rFonts w:cs="Tahoma"/>
          <w:sz w:val="20"/>
          <w:szCs w:val="20"/>
        </w:rPr>
        <w:t xml:space="preserve"> descrita</w:t>
      </w:r>
      <w:r w:rsidR="00EA2345" w:rsidRPr="00764830">
        <w:rPr>
          <w:rFonts w:cs="Tahoma"/>
          <w:sz w:val="20"/>
          <w:szCs w:val="20"/>
        </w:rPr>
        <w:t>s</w:t>
      </w:r>
      <w:r w:rsidRPr="00764830">
        <w:rPr>
          <w:rFonts w:cs="Tahoma"/>
          <w:sz w:val="20"/>
          <w:szCs w:val="20"/>
        </w:rPr>
        <w:t xml:space="preserve"> no</w:t>
      </w:r>
      <w:r w:rsidR="00EA2345" w:rsidRPr="00764830">
        <w:rPr>
          <w:rFonts w:cs="Tahoma"/>
          <w:sz w:val="20"/>
          <w:szCs w:val="20"/>
        </w:rPr>
        <w:t>s ite</w:t>
      </w:r>
      <w:r w:rsidR="00500258">
        <w:rPr>
          <w:rFonts w:cs="Tahoma"/>
          <w:sz w:val="20"/>
          <w:szCs w:val="20"/>
        </w:rPr>
        <w:t>ns</w:t>
      </w:r>
      <w:r w:rsidRPr="00764830">
        <w:rPr>
          <w:rFonts w:cs="Tahoma"/>
          <w:sz w:val="20"/>
          <w:szCs w:val="20"/>
        </w:rPr>
        <w:t xml:space="preserve"> </w:t>
      </w:r>
      <w:r w:rsidR="00500258">
        <w:rPr>
          <w:rFonts w:cs="Tahoma"/>
          <w:sz w:val="20"/>
          <w:szCs w:val="20"/>
        </w:rPr>
        <w:t xml:space="preserve">(i) e/ou </w:t>
      </w:r>
      <w:r w:rsidRPr="00764830">
        <w:rPr>
          <w:rFonts w:cs="Tahoma"/>
          <w:sz w:val="20"/>
          <w:szCs w:val="20"/>
        </w:rPr>
        <w:t>(</w:t>
      </w:r>
      <w:proofErr w:type="spellStart"/>
      <w:r w:rsidRPr="00764830">
        <w:rPr>
          <w:rFonts w:cs="Tahoma"/>
          <w:sz w:val="20"/>
          <w:szCs w:val="20"/>
        </w:rPr>
        <w:t>i</w:t>
      </w:r>
      <w:r w:rsidR="00542E2D" w:rsidRPr="00764830">
        <w:rPr>
          <w:rFonts w:cs="Tahoma"/>
          <w:sz w:val="20"/>
          <w:szCs w:val="20"/>
        </w:rPr>
        <w:t>i</w:t>
      </w:r>
      <w:proofErr w:type="spellEnd"/>
      <w:r w:rsidRPr="00764830">
        <w:rPr>
          <w:rFonts w:cs="Tahoma"/>
          <w:sz w:val="20"/>
          <w:szCs w:val="20"/>
        </w:rPr>
        <w:t>) não ocorra</w:t>
      </w:r>
      <w:r w:rsidR="00500258">
        <w:rPr>
          <w:rFonts w:cs="Tahoma"/>
          <w:sz w:val="20"/>
          <w:szCs w:val="20"/>
        </w:rPr>
        <w:t>m</w:t>
      </w:r>
      <w:r w:rsidR="00EA2345" w:rsidRPr="00764830">
        <w:rPr>
          <w:rFonts w:cs="Tahoma"/>
          <w:sz w:val="20"/>
          <w:szCs w:val="20"/>
        </w:rPr>
        <w:t>,</w:t>
      </w:r>
      <w:r w:rsidRPr="00764830">
        <w:rPr>
          <w:rFonts w:cs="Tahoma"/>
          <w:sz w:val="20"/>
          <w:szCs w:val="20"/>
        </w:rPr>
        <w:t xml:space="preserve"> </w:t>
      </w:r>
      <w:r w:rsidR="004F40C4" w:rsidRPr="00764830">
        <w:rPr>
          <w:rFonts w:cs="Tahoma"/>
          <w:sz w:val="20"/>
          <w:szCs w:val="20"/>
        </w:rPr>
        <w:t>e</w:t>
      </w:r>
      <w:r w:rsidR="00500258">
        <w:rPr>
          <w:rFonts w:cs="Tahoma"/>
          <w:sz w:val="20"/>
          <w:szCs w:val="20"/>
        </w:rPr>
        <w:t>/ou</w:t>
      </w:r>
      <w:r w:rsidRPr="00764830">
        <w:rPr>
          <w:rFonts w:cs="Tahoma"/>
          <w:sz w:val="20"/>
          <w:szCs w:val="20"/>
        </w:rPr>
        <w:t xml:space="preserve"> o prazo concedido no item (</w:t>
      </w:r>
      <w:proofErr w:type="spellStart"/>
      <w:r w:rsidRPr="00764830">
        <w:rPr>
          <w:rFonts w:cs="Tahoma"/>
          <w:sz w:val="20"/>
          <w:szCs w:val="20"/>
        </w:rPr>
        <w:t>ii</w:t>
      </w:r>
      <w:proofErr w:type="spellEnd"/>
      <w:r w:rsidRPr="00764830">
        <w:rPr>
          <w:rFonts w:cs="Tahoma"/>
          <w:sz w:val="20"/>
          <w:szCs w:val="20"/>
        </w:rPr>
        <w:t xml:space="preserve">) termine, </w:t>
      </w:r>
      <w:r w:rsidR="00EA2345" w:rsidRPr="00764830">
        <w:rPr>
          <w:rFonts w:cs="Tahoma"/>
          <w:sz w:val="20"/>
          <w:szCs w:val="20"/>
        </w:rPr>
        <w:t xml:space="preserve">a presente carta de anuência </w:t>
      </w:r>
      <w:r w:rsidR="004C6827" w:rsidRPr="00764830">
        <w:rPr>
          <w:rFonts w:cs="Tahoma"/>
          <w:sz w:val="20"/>
          <w:szCs w:val="20"/>
        </w:rPr>
        <w:t>perderá sua validade imediatamente</w:t>
      </w:r>
      <w:r w:rsidR="00EA2345" w:rsidRPr="00764830">
        <w:rPr>
          <w:rFonts w:cs="Tahoma"/>
          <w:sz w:val="20"/>
          <w:szCs w:val="20"/>
        </w:rPr>
        <w:t xml:space="preserve">, passando a valer os termos do </w:t>
      </w:r>
      <w:r w:rsidR="00F77C91">
        <w:rPr>
          <w:rFonts w:cs="Tahoma"/>
          <w:sz w:val="20"/>
          <w:szCs w:val="20"/>
        </w:rPr>
        <w:t>CPG</w:t>
      </w:r>
      <w:r w:rsidR="00F77C91" w:rsidRPr="00764830">
        <w:rPr>
          <w:rFonts w:cs="Tahoma"/>
          <w:sz w:val="20"/>
          <w:szCs w:val="20"/>
        </w:rPr>
        <w:t xml:space="preserve"> </w:t>
      </w:r>
      <w:r w:rsidR="00EA2345" w:rsidRPr="00764830">
        <w:rPr>
          <w:rFonts w:cs="Tahoma"/>
          <w:sz w:val="20"/>
          <w:szCs w:val="20"/>
        </w:rPr>
        <w:t xml:space="preserve">como se a presente anuência não tivesse sido concedida, </w:t>
      </w:r>
      <w:r w:rsidR="00F77C91">
        <w:rPr>
          <w:rFonts w:cs="Tahoma"/>
          <w:sz w:val="20"/>
          <w:szCs w:val="20"/>
        </w:rPr>
        <w:t xml:space="preserve">ficando </w:t>
      </w:r>
      <w:r w:rsidR="00EA2345" w:rsidRPr="00764830">
        <w:rPr>
          <w:rFonts w:cs="Tahoma"/>
          <w:sz w:val="20"/>
          <w:szCs w:val="20"/>
        </w:rPr>
        <w:t xml:space="preserve">estabelecido que, </w:t>
      </w:r>
      <w:r w:rsidRPr="00764830">
        <w:rPr>
          <w:rFonts w:cs="Tahoma"/>
          <w:sz w:val="20"/>
          <w:szCs w:val="20"/>
        </w:rPr>
        <w:t>se ainda houver interesse na</w:t>
      </w:r>
      <w:r w:rsidR="00FE43E8" w:rsidRPr="00764830">
        <w:rPr>
          <w:rFonts w:cs="Tahoma"/>
          <w:sz w:val="20"/>
          <w:szCs w:val="20"/>
        </w:rPr>
        <w:t xml:space="preserve"> anuência</w:t>
      </w:r>
      <w:r w:rsidR="00F73EE8">
        <w:rPr>
          <w:rFonts w:cs="Tahoma"/>
          <w:sz w:val="20"/>
          <w:szCs w:val="20"/>
        </w:rPr>
        <w:t>,</w:t>
      </w:r>
      <w:r w:rsidR="00FE43E8" w:rsidRPr="00764830">
        <w:rPr>
          <w:rFonts w:cs="Tahoma"/>
          <w:sz w:val="20"/>
          <w:szCs w:val="20"/>
        </w:rPr>
        <w:t xml:space="preserve"> </w:t>
      </w:r>
      <w:r w:rsidR="00F73EE8">
        <w:rPr>
          <w:rFonts w:cs="Tahoma"/>
          <w:sz w:val="20"/>
          <w:szCs w:val="20"/>
        </w:rPr>
        <w:t xml:space="preserve">as </w:t>
      </w:r>
      <w:r w:rsidR="004A5503">
        <w:rPr>
          <w:rFonts w:cs="Tahoma"/>
          <w:sz w:val="20"/>
          <w:szCs w:val="20"/>
        </w:rPr>
        <w:t>Requerentes</w:t>
      </w:r>
      <w:r w:rsidR="004A5503" w:rsidRPr="00764830">
        <w:rPr>
          <w:rFonts w:cs="Tahoma"/>
          <w:sz w:val="20"/>
          <w:szCs w:val="20"/>
        </w:rPr>
        <w:t xml:space="preserve"> </w:t>
      </w:r>
      <w:r w:rsidR="00EA2345" w:rsidRPr="00764830">
        <w:rPr>
          <w:rFonts w:cs="Tahoma"/>
          <w:sz w:val="20"/>
          <w:szCs w:val="20"/>
        </w:rPr>
        <w:t>dever</w:t>
      </w:r>
      <w:r w:rsidR="004A5503">
        <w:rPr>
          <w:rFonts w:cs="Tahoma"/>
          <w:sz w:val="20"/>
          <w:szCs w:val="20"/>
        </w:rPr>
        <w:t>ão</w:t>
      </w:r>
      <w:r w:rsidRPr="00764830">
        <w:rPr>
          <w:rFonts w:cs="Tahoma"/>
          <w:sz w:val="20"/>
          <w:szCs w:val="20"/>
        </w:rPr>
        <w:t xml:space="preserve"> submeter novamente o Requerimento ao</w:t>
      </w:r>
      <w:r w:rsidR="0090529D" w:rsidRPr="00764830">
        <w:rPr>
          <w:rFonts w:cs="Tahoma"/>
          <w:sz w:val="20"/>
          <w:szCs w:val="20"/>
        </w:rPr>
        <w:t xml:space="preserve"> </w:t>
      </w:r>
      <w:r w:rsidR="00EA2345" w:rsidRPr="00764830">
        <w:rPr>
          <w:rFonts w:cs="Tahoma"/>
          <w:sz w:val="20"/>
          <w:szCs w:val="20"/>
        </w:rPr>
        <w:t>Fiador</w:t>
      </w:r>
      <w:r w:rsidRPr="00764830">
        <w:rPr>
          <w:rFonts w:cs="Tahoma"/>
          <w:sz w:val="20"/>
          <w:szCs w:val="20"/>
        </w:rPr>
        <w:t>.</w:t>
      </w:r>
      <w:r w:rsidR="00237639" w:rsidRPr="00764830">
        <w:rPr>
          <w:rFonts w:cs="Tahoma"/>
          <w:sz w:val="20"/>
          <w:szCs w:val="20"/>
        </w:rPr>
        <w:t xml:space="preserve"> </w:t>
      </w:r>
    </w:p>
    <w:p w14:paraId="5E36B4BD" w14:textId="77777777" w:rsidR="00182BAE" w:rsidRDefault="00182BAE" w:rsidP="00BE7FF4">
      <w:pPr>
        <w:pStyle w:val="Texto-MattosFilho"/>
        <w:rPr>
          <w:rFonts w:cs="Tahoma"/>
          <w:sz w:val="20"/>
          <w:szCs w:val="20"/>
        </w:rPr>
      </w:pPr>
    </w:p>
    <w:p w14:paraId="73C0A22E" w14:textId="551ACE25" w:rsidR="00182BAE" w:rsidRDefault="00182BAE" w:rsidP="00BE7FF4">
      <w:pPr>
        <w:pStyle w:val="Texto-MattosFilh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A anuência concedida por meio desta carta não implica em novação ou renúncia aos direitos estabelecidos no </w:t>
      </w:r>
      <w:r w:rsidR="00F77C91">
        <w:rPr>
          <w:rFonts w:cs="Tahoma"/>
          <w:sz w:val="20"/>
          <w:szCs w:val="20"/>
        </w:rPr>
        <w:t>CPG</w:t>
      </w:r>
      <w:r>
        <w:rPr>
          <w:rFonts w:cs="Tahoma"/>
          <w:sz w:val="20"/>
          <w:szCs w:val="20"/>
        </w:rPr>
        <w:t>, permanecendo válidas e em pleno vigor e efeito todas as obrigações, cláusulas e condições previstas no Contrato.</w:t>
      </w:r>
    </w:p>
    <w:p w14:paraId="401AB1A7" w14:textId="77777777" w:rsidR="00DA238F" w:rsidRDefault="00DA238F" w:rsidP="00BE7FF4">
      <w:pPr>
        <w:pStyle w:val="Texto-MattosFilho"/>
        <w:rPr>
          <w:rFonts w:cs="Tahoma"/>
          <w:sz w:val="20"/>
          <w:szCs w:val="20"/>
        </w:rPr>
      </w:pPr>
    </w:p>
    <w:p w14:paraId="0EA97764" w14:textId="77777777" w:rsidR="00182BAE" w:rsidRDefault="00182BAE" w:rsidP="00BE7FF4">
      <w:pPr>
        <w:pStyle w:val="Texto-MattosFilh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Sendo o que nos cumpria para o momento, permanecemos à disposição para quaisquer esclarecimentos. </w:t>
      </w:r>
    </w:p>
    <w:p w14:paraId="1655F1ED" w14:textId="77777777" w:rsidR="00182BAE" w:rsidRDefault="00182BAE" w:rsidP="00BE7FF4">
      <w:pPr>
        <w:pStyle w:val="Texto-MattosFilho"/>
        <w:rPr>
          <w:rFonts w:cs="Tahoma"/>
          <w:sz w:val="20"/>
          <w:szCs w:val="20"/>
        </w:rPr>
      </w:pPr>
    </w:p>
    <w:p w14:paraId="7A2EC638" w14:textId="77777777" w:rsidR="00182BAE" w:rsidRDefault="00182BAE" w:rsidP="00182BAE">
      <w:pPr>
        <w:pStyle w:val="Texto-MattosFilho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Atenciosamente,</w:t>
      </w:r>
    </w:p>
    <w:p w14:paraId="75953DF1" w14:textId="77777777" w:rsidR="00581EEB" w:rsidRDefault="00581EEB" w:rsidP="00581EEB">
      <w:pPr>
        <w:pStyle w:val="Texto-MattosFilho"/>
        <w:rPr>
          <w:rFonts w:cs="Tahoma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82BAE" w14:paraId="46660FD0" w14:textId="77777777" w:rsidTr="00581EEB">
        <w:tc>
          <w:tcPr>
            <w:tcW w:w="9350" w:type="dxa"/>
            <w:gridSpan w:val="2"/>
          </w:tcPr>
          <w:p w14:paraId="22C688B8" w14:textId="77777777" w:rsidR="00182BAE" w:rsidRDefault="00182BAE" w:rsidP="00182BAE">
            <w:pPr>
              <w:pStyle w:val="Texto-MattosFilho"/>
              <w:jc w:val="center"/>
              <w:rPr>
                <w:rFonts w:cs="Tahoma"/>
                <w:b/>
                <w:sz w:val="20"/>
                <w:szCs w:val="20"/>
              </w:rPr>
            </w:pPr>
            <w:r w:rsidRPr="00581EEB">
              <w:rPr>
                <w:rFonts w:cs="Tahoma"/>
                <w:b/>
                <w:sz w:val="20"/>
                <w:szCs w:val="20"/>
              </w:rPr>
              <w:t>Itaú Unibanco S.A.</w:t>
            </w:r>
          </w:p>
          <w:p w14:paraId="4BF14B41" w14:textId="77777777" w:rsidR="006B6B01" w:rsidRDefault="006B6B01" w:rsidP="00182BAE">
            <w:pPr>
              <w:pStyle w:val="Texto-MattosFilho"/>
              <w:jc w:val="center"/>
              <w:rPr>
                <w:rFonts w:cs="Tahoma"/>
                <w:b/>
                <w:sz w:val="20"/>
                <w:szCs w:val="20"/>
              </w:rPr>
            </w:pPr>
          </w:p>
          <w:p w14:paraId="0598BCF0" w14:textId="77777777" w:rsidR="006B6B01" w:rsidRDefault="006B6B01" w:rsidP="00182BAE">
            <w:pPr>
              <w:pStyle w:val="Texto-MattosFilho"/>
              <w:jc w:val="center"/>
              <w:rPr>
                <w:rFonts w:cs="Tahoma"/>
                <w:b/>
                <w:sz w:val="20"/>
                <w:szCs w:val="20"/>
              </w:rPr>
            </w:pPr>
          </w:p>
          <w:p w14:paraId="797631EB" w14:textId="02E0D003" w:rsidR="006B6B01" w:rsidRPr="00581EEB" w:rsidRDefault="006B6B01" w:rsidP="00182BAE">
            <w:pPr>
              <w:pStyle w:val="Texto-MattosFilho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182BAE" w14:paraId="4308D0DE" w14:textId="77777777" w:rsidTr="00581EEB">
        <w:tc>
          <w:tcPr>
            <w:tcW w:w="4675" w:type="dxa"/>
          </w:tcPr>
          <w:p w14:paraId="547979C0" w14:textId="77777777" w:rsidR="00182BAE" w:rsidRDefault="00581EEB" w:rsidP="00581EEB">
            <w:pPr>
              <w:pStyle w:val="Texto-MattosFilh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</w:t>
            </w:r>
          </w:p>
          <w:p w14:paraId="534096C3" w14:textId="77777777" w:rsidR="00581EEB" w:rsidRDefault="00581EEB" w:rsidP="00581EEB">
            <w:pPr>
              <w:pStyle w:val="Texto-MattosFilh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Nome:</w:t>
            </w:r>
          </w:p>
          <w:p w14:paraId="6FE492C6" w14:textId="77777777" w:rsidR="00581EEB" w:rsidRDefault="00581EEB" w:rsidP="00581EEB">
            <w:pPr>
              <w:pStyle w:val="Texto-MattosFilh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Cargo:</w:t>
            </w:r>
          </w:p>
        </w:tc>
        <w:tc>
          <w:tcPr>
            <w:tcW w:w="4675" w:type="dxa"/>
          </w:tcPr>
          <w:p w14:paraId="2EDFB143" w14:textId="77777777" w:rsidR="00581EEB" w:rsidRDefault="00581EEB" w:rsidP="00581EEB">
            <w:pPr>
              <w:pStyle w:val="Texto-MattosFilh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</w:t>
            </w:r>
          </w:p>
          <w:p w14:paraId="56A03094" w14:textId="77777777" w:rsidR="00182BAE" w:rsidRDefault="00581EEB" w:rsidP="00581EEB">
            <w:pPr>
              <w:pStyle w:val="Texto-MattosFilh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Nome:</w:t>
            </w:r>
          </w:p>
          <w:p w14:paraId="5A74846B" w14:textId="77777777" w:rsidR="00581EEB" w:rsidRDefault="00581EEB" w:rsidP="00581EEB">
            <w:pPr>
              <w:pStyle w:val="Texto-MattosFilh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Cargo:</w:t>
            </w:r>
          </w:p>
        </w:tc>
      </w:tr>
    </w:tbl>
    <w:p w14:paraId="44419FE0" w14:textId="77777777" w:rsidR="00581EEB" w:rsidRDefault="00581EEB" w:rsidP="00182BAE">
      <w:pPr>
        <w:pStyle w:val="Texto-MattosFilho"/>
        <w:jc w:val="center"/>
        <w:rPr>
          <w:rFonts w:cs="Tahoma"/>
          <w:sz w:val="20"/>
          <w:szCs w:val="20"/>
        </w:rPr>
      </w:pPr>
    </w:p>
    <w:p w14:paraId="127A2C49" w14:textId="77777777" w:rsidR="00E812BE" w:rsidRDefault="00581EEB" w:rsidP="00E812BE">
      <w:pPr>
        <w:pStyle w:val="Texto-MattosFilho"/>
        <w:rPr>
          <w:rFonts w:cs="Tahoma"/>
          <w:sz w:val="20"/>
          <w:szCs w:val="20"/>
        </w:rPr>
      </w:pPr>
      <w: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12BE" w14:paraId="561336D6" w14:textId="77777777" w:rsidTr="00B872FF">
        <w:tc>
          <w:tcPr>
            <w:tcW w:w="9350" w:type="dxa"/>
            <w:gridSpan w:val="2"/>
          </w:tcPr>
          <w:p w14:paraId="7401AB9B" w14:textId="5FAAC8A1" w:rsidR="00E812BE" w:rsidRDefault="00E812BE" w:rsidP="00B872FF">
            <w:pPr>
              <w:pStyle w:val="Texto-MattosFilho"/>
              <w:jc w:val="center"/>
              <w:rPr>
                <w:rFonts w:cs="Tahoma"/>
                <w:b/>
                <w:sz w:val="20"/>
                <w:szCs w:val="20"/>
              </w:rPr>
            </w:pPr>
            <w:r w:rsidRPr="00E812BE">
              <w:rPr>
                <w:rFonts w:cs="Tahoma"/>
                <w:b/>
                <w:sz w:val="20"/>
                <w:szCs w:val="20"/>
              </w:rPr>
              <w:lastRenderedPageBreak/>
              <w:t>BANCO BRADESCO</w:t>
            </w:r>
            <w:r w:rsidRPr="00534272">
              <w:rPr>
                <w:rFonts w:cs="Tahoma"/>
                <w:sz w:val="20"/>
                <w:szCs w:val="20"/>
              </w:rPr>
              <w:t xml:space="preserve"> </w:t>
            </w:r>
            <w:r w:rsidRPr="00581EEB">
              <w:rPr>
                <w:rFonts w:cs="Tahoma"/>
                <w:b/>
                <w:sz w:val="20"/>
                <w:szCs w:val="20"/>
              </w:rPr>
              <w:t>S.A.</w:t>
            </w:r>
          </w:p>
          <w:p w14:paraId="7F215742" w14:textId="77777777" w:rsidR="00E812BE" w:rsidRDefault="00E812BE" w:rsidP="00B872FF">
            <w:pPr>
              <w:pStyle w:val="Texto-MattosFilho"/>
              <w:jc w:val="center"/>
              <w:rPr>
                <w:rFonts w:cs="Tahoma"/>
                <w:b/>
                <w:sz w:val="20"/>
                <w:szCs w:val="20"/>
              </w:rPr>
            </w:pPr>
          </w:p>
          <w:p w14:paraId="3D1D8C38" w14:textId="77777777" w:rsidR="00E812BE" w:rsidRDefault="00E812BE" w:rsidP="00B872FF">
            <w:pPr>
              <w:pStyle w:val="Texto-MattosFilho"/>
              <w:jc w:val="center"/>
              <w:rPr>
                <w:rFonts w:cs="Tahoma"/>
                <w:b/>
                <w:sz w:val="20"/>
                <w:szCs w:val="20"/>
              </w:rPr>
            </w:pPr>
          </w:p>
          <w:p w14:paraId="319902F5" w14:textId="77777777" w:rsidR="00E812BE" w:rsidRPr="00581EEB" w:rsidRDefault="00E812BE" w:rsidP="00B872FF">
            <w:pPr>
              <w:pStyle w:val="Texto-MattosFilho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  <w:tr w:rsidR="00E812BE" w14:paraId="18449ECF" w14:textId="77777777" w:rsidTr="00B872FF">
        <w:tc>
          <w:tcPr>
            <w:tcW w:w="4675" w:type="dxa"/>
          </w:tcPr>
          <w:p w14:paraId="3A2B94AC" w14:textId="77777777" w:rsidR="00E812BE" w:rsidRDefault="00E812BE" w:rsidP="00B872FF">
            <w:pPr>
              <w:pStyle w:val="Texto-MattosFilh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</w:t>
            </w:r>
          </w:p>
          <w:p w14:paraId="34F357A9" w14:textId="77777777" w:rsidR="00E812BE" w:rsidRDefault="00E812BE" w:rsidP="00B872FF">
            <w:pPr>
              <w:pStyle w:val="Texto-MattosFilh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Nome:</w:t>
            </w:r>
          </w:p>
          <w:p w14:paraId="7676CBAD" w14:textId="77777777" w:rsidR="00E812BE" w:rsidRDefault="00E812BE" w:rsidP="00B872FF">
            <w:pPr>
              <w:pStyle w:val="Texto-MattosFilh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Cargo:</w:t>
            </w:r>
          </w:p>
        </w:tc>
        <w:tc>
          <w:tcPr>
            <w:tcW w:w="4675" w:type="dxa"/>
          </w:tcPr>
          <w:p w14:paraId="4670B185" w14:textId="77777777" w:rsidR="00E812BE" w:rsidRDefault="00E812BE" w:rsidP="00B872FF">
            <w:pPr>
              <w:pStyle w:val="Texto-MattosFilh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</w:t>
            </w:r>
          </w:p>
          <w:p w14:paraId="6C5716F4" w14:textId="77777777" w:rsidR="00E812BE" w:rsidRDefault="00E812BE" w:rsidP="00B872FF">
            <w:pPr>
              <w:pStyle w:val="Texto-MattosFilh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Nome:</w:t>
            </w:r>
          </w:p>
          <w:p w14:paraId="64186E19" w14:textId="77777777" w:rsidR="00E812BE" w:rsidRDefault="00E812BE" w:rsidP="00B872FF">
            <w:pPr>
              <w:pStyle w:val="Texto-MattosFilh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Cargo:</w:t>
            </w:r>
          </w:p>
        </w:tc>
      </w:tr>
    </w:tbl>
    <w:p w14:paraId="249F3C4D" w14:textId="76804B98" w:rsidR="00E812BE" w:rsidRDefault="00E812BE" w:rsidP="00581EEB">
      <w:pPr>
        <w:pStyle w:val="Texto-MattosFilho"/>
      </w:pPr>
    </w:p>
    <w:p w14:paraId="32E0FDBB" w14:textId="77777777" w:rsidR="00E812BE" w:rsidRDefault="00E812BE" w:rsidP="00E812BE">
      <w:pPr>
        <w:pStyle w:val="Texto-MattosFilho"/>
      </w:pPr>
      <w:r>
        <w:br w:type="page"/>
      </w:r>
    </w:p>
    <w:p w14:paraId="76E2D131" w14:textId="77777777" w:rsidR="00581EEB" w:rsidRDefault="00581EEB" w:rsidP="00581EEB">
      <w:pPr>
        <w:pStyle w:val="Texto-MattosFilho"/>
      </w:pPr>
    </w:p>
    <w:p w14:paraId="779E5D6C" w14:textId="77777777" w:rsidR="00581EEB" w:rsidRPr="008E6D6E" w:rsidRDefault="008E6D6E" w:rsidP="00182BAE">
      <w:pPr>
        <w:pStyle w:val="Texto-MattosFilho"/>
        <w:jc w:val="center"/>
        <w:rPr>
          <w:rFonts w:cs="Tahoma"/>
          <w:b/>
          <w:sz w:val="20"/>
          <w:szCs w:val="20"/>
          <w:u w:val="single"/>
        </w:rPr>
      </w:pPr>
      <w:r w:rsidRPr="008E6D6E">
        <w:rPr>
          <w:rFonts w:cs="Tahoma"/>
          <w:b/>
          <w:sz w:val="20"/>
          <w:szCs w:val="20"/>
          <w:u w:val="single"/>
        </w:rPr>
        <w:t>Anexo I</w:t>
      </w:r>
    </w:p>
    <w:p w14:paraId="1172F5D1" w14:textId="11524518" w:rsidR="008E6D6E" w:rsidRPr="008E6D6E" w:rsidRDefault="008E6D6E" w:rsidP="00182BAE">
      <w:pPr>
        <w:pStyle w:val="Texto-MattosFilho"/>
        <w:jc w:val="center"/>
        <w:rPr>
          <w:rFonts w:cs="Tahoma"/>
          <w:i/>
          <w:sz w:val="20"/>
          <w:szCs w:val="20"/>
        </w:rPr>
      </w:pPr>
      <w:r w:rsidRPr="008E6D6E">
        <w:rPr>
          <w:rFonts w:cs="Tahoma"/>
          <w:i/>
          <w:sz w:val="20"/>
          <w:szCs w:val="20"/>
        </w:rPr>
        <w:t>[</w:t>
      </w:r>
      <w:r w:rsidRPr="008E6D6E">
        <w:rPr>
          <w:rFonts w:cs="Tahoma"/>
          <w:i/>
          <w:sz w:val="20"/>
          <w:szCs w:val="20"/>
          <w:highlight w:val="yellow"/>
        </w:rPr>
        <w:t xml:space="preserve">Cópia </w:t>
      </w:r>
      <w:r w:rsidR="00F73EE8">
        <w:rPr>
          <w:rFonts w:cs="Tahoma"/>
          <w:i/>
          <w:sz w:val="20"/>
          <w:szCs w:val="20"/>
          <w:highlight w:val="yellow"/>
        </w:rPr>
        <w:t>do</w:t>
      </w:r>
      <w:r w:rsidRPr="008E6D6E">
        <w:rPr>
          <w:rFonts w:cs="Tahoma"/>
          <w:i/>
          <w:sz w:val="20"/>
          <w:szCs w:val="20"/>
          <w:highlight w:val="yellow"/>
        </w:rPr>
        <w:t xml:space="preserve"> requerimento apresentado a cada um dos </w:t>
      </w:r>
      <w:r w:rsidR="004C6827">
        <w:rPr>
          <w:rFonts w:cs="Tahoma"/>
          <w:i/>
          <w:sz w:val="20"/>
          <w:szCs w:val="20"/>
          <w:highlight w:val="yellow"/>
        </w:rPr>
        <w:t>Fiadores</w:t>
      </w:r>
      <w:r w:rsidRPr="008E6D6E">
        <w:rPr>
          <w:rFonts w:cs="Tahoma"/>
          <w:i/>
          <w:sz w:val="20"/>
          <w:szCs w:val="20"/>
          <w:highlight w:val="yellow"/>
        </w:rPr>
        <w:t>.</w:t>
      </w:r>
      <w:r w:rsidRPr="008E6D6E">
        <w:rPr>
          <w:rFonts w:cs="Tahoma"/>
          <w:i/>
          <w:sz w:val="20"/>
          <w:szCs w:val="20"/>
        </w:rPr>
        <w:t>]</w:t>
      </w:r>
    </w:p>
    <w:sectPr w:rsidR="008E6D6E" w:rsidRPr="008E6D6E" w:rsidSect="00C43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1134" w:footer="567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3C2C" w14:textId="77777777" w:rsidR="00957C09" w:rsidRDefault="00957C09">
      <w:r>
        <w:separator/>
      </w:r>
    </w:p>
  </w:endnote>
  <w:endnote w:type="continuationSeparator" w:id="0">
    <w:p w14:paraId="05BB13D3" w14:textId="77777777" w:rsidR="00957C09" w:rsidRDefault="00957C09">
      <w:r>
        <w:continuationSeparator/>
      </w:r>
    </w:p>
  </w:endnote>
  <w:endnote w:type="continuationNotice" w:id="1">
    <w:p w14:paraId="5A6B3FB3" w14:textId="77777777" w:rsidR="00957C09" w:rsidRDefault="00957C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G LucidaSans">
    <w:altName w:val="Cambri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E41E" w14:textId="77777777" w:rsidR="00F73EE8" w:rsidRDefault="00F73E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FBB3" w14:textId="0152FF34" w:rsidR="00217C34" w:rsidRDefault="00F73EE8" w:rsidP="00D61104">
    <w:pPr>
      <w:pStyle w:val="Rodap"/>
      <w:jc w:val="left"/>
      <w:rPr>
        <w:rFonts w:cs="Tahoma"/>
        <w:sz w:val="12"/>
      </w:rPr>
    </w:pPr>
    <w:r>
      <w:rPr>
        <w:rFonts w:cs="Tahoma"/>
        <w:noProof/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152051" wp14:editId="07989499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7f74878a874b5d9bd1e8085" descr="{&quot;HashCode&quot;:67312023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0AE08B" w14:textId="4513F25A" w:rsidR="00F73EE8" w:rsidRPr="00F73EE8" w:rsidRDefault="00F73EE8" w:rsidP="00F73EE8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52051" id="_x0000_t202" coordsize="21600,21600" o:spt="202" path="m,l,21600r21600,l21600,xe">
              <v:stroke joinstyle="miter"/>
              <v:path gradientshapeok="t" o:connecttype="rect"/>
            </v:shapetype>
            <v:shape id="MSIPCM37f74878a874b5d9bd1e8085" o:spid="_x0000_s1026" type="#_x0000_t202" alt="{&quot;HashCode&quot;:673120239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" o:allowincell="f" filled="f" stroked="f" strokeweight=".5pt">
              <v:textbox inset="20pt,0,,0">
                <w:txbxContent>
                  <w:p w14:paraId="500AE08B" w14:textId="4513F25A" w:rsidR="00F73EE8" w:rsidRPr="00F73EE8" w:rsidRDefault="00F73EE8" w:rsidP="00F73EE8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17C34">
      <w:rPr>
        <w:rFonts w:cs="Tahoma"/>
        <w:sz w:val="12"/>
      </w:rPr>
      <w:fldChar w:fldCharType="begin"/>
    </w:r>
    <w:r w:rsidR="00217C34">
      <w:rPr>
        <w:rFonts w:cs="Tahoma"/>
        <w:sz w:val="12"/>
      </w:rPr>
      <w:instrText xml:space="preserve"> DOCPROPERTY "iManageFooter"  \* MERGEFORMAT </w:instrText>
    </w:r>
    <w:r w:rsidR="00217C34">
      <w:rPr>
        <w:rFonts w:cs="Tahoma"/>
        <w:sz w:val="12"/>
      </w:rPr>
      <w:fldChar w:fldCharType="separate"/>
    </w:r>
  </w:p>
  <w:p w14:paraId="10649EB2" w14:textId="2C03C3E4" w:rsidR="00116074" w:rsidRPr="00217C34" w:rsidRDefault="00217C34" w:rsidP="00217C34">
    <w:pPr>
      <w:pStyle w:val="Rodap"/>
      <w:jc w:val="left"/>
      <w:rPr>
        <w:rFonts w:cs="Tahoma"/>
        <w:sz w:val="12"/>
      </w:rPr>
    </w:pPr>
    <w:r>
      <w:rPr>
        <w:rFonts w:cs="Tahoma"/>
        <w:sz w:val="12"/>
      </w:rPr>
      <w:t xml:space="preserve">SP - 24922233v1 </w:t>
    </w:r>
    <w:r>
      <w:rPr>
        <w:rFonts w:cs="Tahoma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8743" w14:textId="477B5331" w:rsidR="00116074" w:rsidRPr="00C4312B" w:rsidRDefault="00F73EE8" w:rsidP="00C4312B">
    <w:pPr>
      <w:pStyle w:val="Rodap"/>
      <w:jc w:val="left"/>
      <w:rPr>
        <w:rFonts w:cs="Tahoma"/>
        <w:sz w:val="12"/>
        <w:szCs w:val="18"/>
      </w:rPr>
    </w:pPr>
    <w:r>
      <w:rPr>
        <w:rFonts w:cs="Tahoma"/>
        <w:noProof/>
        <w:sz w:val="12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1335F15" wp14:editId="5CE7D645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215a41e487aa14449855408c" descr="{&quot;HashCode&quot;:673120239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3D083E" w14:textId="29454601" w:rsidR="00F73EE8" w:rsidRPr="00F73EE8" w:rsidRDefault="00F73EE8" w:rsidP="00F73EE8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35F15" id="_x0000_t202" coordsize="21600,21600" o:spt="202" path="m,l,21600r21600,l21600,xe">
              <v:stroke joinstyle="miter"/>
              <v:path gradientshapeok="t" o:connecttype="rect"/>
            </v:shapetype>
            <v:shape id="MSIPCM215a41e487aa14449855408c" o:spid="_x0000_s1027" type="#_x0000_t202" alt="{&quot;HashCode&quot;:673120239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" o:allowincell="f" filled="f" stroked="f" strokeweight=".5pt">
              <v:textbox inset="20pt,0,,0">
                <w:txbxContent>
                  <w:p w14:paraId="343D083E" w14:textId="29454601" w:rsidR="00F73EE8" w:rsidRPr="00F73EE8" w:rsidRDefault="00F73EE8" w:rsidP="00F73EE8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E76E" w14:textId="77777777" w:rsidR="00957C09" w:rsidRDefault="00957C09">
      <w:r>
        <w:separator/>
      </w:r>
    </w:p>
  </w:footnote>
  <w:footnote w:type="continuationSeparator" w:id="0">
    <w:p w14:paraId="14C8D164" w14:textId="77777777" w:rsidR="00957C09" w:rsidRDefault="00957C09">
      <w:r>
        <w:continuationSeparator/>
      </w:r>
    </w:p>
  </w:footnote>
  <w:footnote w:type="continuationNotice" w:id="1">
    <w:p w14:paraId="1338DBFE" w14:textId="77777777" w:rsidR="00957C09" w:rsidRDefault="00957C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0016" w14:textId="77777777" w:rsidR="00F73EE8" w:rsidRDefault="00F73E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AEAF" w14:textId="77777777" w:rsidR="00F73EE8" w:rsidRDefault="00F73EE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775A" w14:textId="77777777" w:rsidR="00F73EE8" w:rsidRDefault="00F73E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FBF4F3E"/>
    <w:multiLevelType w:val="hybridMultilevel"/>
    <w:tmpl w:val="81FE64E2"/>
    <w:lvl w:ilvl="0" w:tplc="5D74800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80B08"/>
    <w:multiLevelType w:val="hybridMultilevel"/>
    <w:tmpl w:val="E8F0D992"/>
    <w:lvl w:ilvl="0" w:tplc="01A459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ra de Luca Marques de Oliveira">
    <w15:presenceInfo w15:providerId="None" w15:userId="Alexandra de Luca Marques de Oliveira"/>
  </w15:person>
  <w15:person w15:author="Anne Françoise Charlier">
    <w15:presenceInfo w15:providerId="AD" w15:userId="S::afc@exuspartners.com::3e57a8f0-4602-4b03-a43c-b2017f19b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FF4"/>
    <w:rsid w:val="000047FA"/>
    <w:rsid w:val="00005A91"/>
    <w:rsid w:val="0000687A"/>
    <w:rsid w:val="00007FE3"/>
    <w:rsid w:val="00010CE4"/>
    <w:rsid w:val="000254C2"/>
    <w:rsid w:val="000259A5"/>
    <w:rsid w:val="00025C22"/>
    <w:rsid w:val="00030A02"/>
    <w:rsid w:val="0004690F"/>
    <w:rsid w:val="00047178"/>
    <w:rsid w:val="00051B4F"/>
    <w:rsid w:val="000539B9"/>
    <w:rsid w:val="000629B8"/>
    <w:rsid w:val="00065FF8"/>
    <w:rsid w:val="000706E5"/>
    <w:rsid w:val="0007302A"/>
    <w:rsid w:val="000815CB"/>
    <w:rsid w:val="000844DE"/>
    <w:rsid w:val="00084757"/>
    <w:rsid w:val="00086E23"/>
    <w:rsid w:val="00094120"/>
    <w:rsid w:val="0009475B"/>
    <w:rsid w:val="00097640"/>
    <w:rsid w:val="00097D4E"/>
    <w:rsid w:val="000A07FA"/>
    <w:rsid w:val="000A0AB0"/>
    <w:rsid w:val="000B017A"/>
    <w:rsid w:val="000B2529"/>
    <w:rsid w:val="000B4044"/>
    <w:rsid w:val="000B4CAD"/>
    <w:rsid w:val="000B4FFA"/>
    <w:rsid w:val="000B5523"/>
    <w:rsid w:val="000C1227"/>
    <w:rsid w:val="000C4459"/>
    <w:rsid w:val="000D1E62"/>
    <w:rsid w:val="000D6DBE"/>
    <w:rsid w:val="000D705A"/>
    <w:rsid w:val="000E0216"/>
    <w:rsid w:val="000E515C"/>
    <w:rsid w:val="000E729B"/>
    <w:rsid w:val="000F15AA"/>
    <w:rsid w:val="000F3E12"/>
    <w:rsid w:val="000F4BD9"/>
    <w:rsid w:val="000F4C9A"/>
    <w:rsid w:val="00100DDD"/>
    <w:rsid w:val="00100F01"/>
    <w:rsid w:val="001028A9"/>
    <w:rsid w:val="0010319E"/>
    <w:rsid w:val="001068D5"/>
    <w:rsid w:val="00112B7D"/>
    <w:rsid w:val="00115593"/>
    <w:rsid w:val="00116074"/>
    <w:rsid w:val="00120B20"/>
    <w:rsid w:val="00122852"/>
    <w:rsid w:val="00122CF7"/>
    <w:rsid w:val="0012571D"/>
    <w:rsid w:val="00130D4C"/>
    <w:rsid w:val="00131183"/>
    <w:rsid w:val="00133659"/>
    <w:rsid w:val="00134226"/>
    <w:rsid w:val="001352F1"/>
    <w:rsid w:val="00146ADB"/>
    <w:rsid w:val="00151632"/>
    <w:rsid w:val="00154A84"/>
    <w:rsid w:val="00156263"/>
    <w:rsid w:val="0016037F"/>
    <w:rsid w:val="001709F8"/>
    <w:rsid w:val="00173F97"/>
    <w:rsid w:val="00175E81"/>
    <w:rsid w:val="0017692D"/>
    <w:rsid w:val="00176CB0"/>
    <w:rsid w:val="00180AF6"/>
    <w:rsid w:val="00182BAE"/>
    <w:rsid w:val="00187FE5"/>
    <w:rsid w:val="001914D1"/>
    <w:rsid w:val="00193FD4"/>
    <w:rsid w:val="001963C4"/>
    <w:rsid w:val="001977BD"/>
    <w:rsid w:val="001A23DB"/>
    <w:rsid w:val="001B0379"/>
    <w:rsid w:val="001B03A1"/>
    <w:rsid w:val="001B105A"/>
    <w:rsid w:val="001C0D7C"/>
    <w:rsid w:val="001C160C"/>
    <w:rsid w:val="001C71E5"/>
    <w:rsid w:val="001D3054"/>
    <w:rsid w:val="001D347C"/>
    <w:rsid w:val="001D3DCE"/>
    <w:rsid w:val="001D7976"/>
    <w:rsid w:val="001E0871"/>
    <w:rsid w:val="001E38C8"/>
    <w:rsid w:val="001E3A8A"/>
    <w:rsid w:val="001E46AC"/>
    <w:rsid w:val="001E6224"/>
    <w:rsid w:val="00205F48"/>
    <w:rsid w:val="00210E38"/>
    <w:rsid w:val="00216960"/>
    <w:rsid w:val="00217C34"/>
    <w:rsid w:val="00221433"/>
    <w:rsid w:val="00223B7B"/>
    <w:rsid w:val="00224E78"/>
    <w:rsid w:val="00231C92"/>
    <w:rsid w:val="002352F3"/>
    <w:rsid w:val="00236E5D"/>
    <w:rsid w:val="00237639"/>
    <w:rsid w:val="002412A6"/>
    <w:rsid w:val="002417FE"/>
    <w:rsid w:val="00241A59"/>
    <w:rsid w:val="0024230B"/>
    <w:rsid w:val="00246A85"/>
    <w:rsid w:val="00252BAA"/>
    <w:rsid w:val="00255920"/>
    <w:rsid w:val="00257E65"/>
    <w:rsid w:val="00260245"/>
    <w:rsid w:val="00263274"/>
    <w:rsid w:val="002709F2"/>
    <w:rsid w:val="00272B49"/>
    <w:rsid w:val="00274F1A"/>
    <w:rsid w:val="00280FD3"/>
    <w:rsid w:val="002820D2"/>
    <w:rsid w:val="00291BFD"/>
    <w:rsid w:val="0029324D"/>
    <w:rsid w:val="002A1E7C"/>
    <w:rsid w:val="002A3E30"/>
    <w:rsid w:val="002A3E44"/>
    <w:rsid w:val="002A424D"/>
    <w:rsid w:val="002A5A08"/>
    <w:rsid w:val="002A6EFA"/>
    <w:rsid w:val="002B192F"/>
    <w:rsid w:val="002C5705"/>
    <w:rsid w:val="002D4D1A"/>
    <w:rsid w:val="002E448A"/>
    <w:rsid w:val="002E6C3E"/>
    <w:rsid w:val="002F0E47"/>
    <w:rsid w:val="002F2848"/>
    <w:rsid w:val="002F3547"/>
    <w:rsid w:val="00300B20"/>
    <w:rsid w:val="00307011"/>
    <w:rsid w:val="003113D9"/>
    <w:rsid w:val="00314AC1"/>
    <w:rsid w:val="00320058"/>
    <w:rsid w:val="00321264"/>
    <w:rsid w:val="00332777"/>
    <w:rsid w:val="00332BE5"/>
    <w:rsid w:val="00333053"/>
    <w:rsid w:val="00346072"/>
    <w:rsid w:val="003542CA"/>
    <w:rsid w:val="00354CC3"/>
    <w:rsid w:val="00357BDF"/>
    <w:rsid w:val="003726FF"/>
    <w:rsid w:val="003728A8"/>
    <w:rsid w:val="00377267"/>
    <w:rsid w:val="003773BF"/>
    <w:rsid w:val="00381E21"/>
    <w:rsid w:val="00383E4F"/>
    <w:rsid w:val="00392A69"/>
    <w:rsid w:val="00394735"/>
    <w:rsid w:val="00394EA6"/>
    <w:rsid w:val="00396A25"/>
    <w:rsid w:val="003A3C1F"/>
    <w:rsid w:val="003B01C2"/>
    <w:rsid w:val="003C7A79"/>
    <w:rsid w:val="003D1459"/>
    <w:rsid w:val="003D5D4A"/>
    <w:rsid w:val="003D689B"/>
    <w:rsid w:val="003E1799"/>
    <w:rsid w:val="003E38C3"/>
    <w:rsid w:val="003F1916"/>
    <w:rsid w:val="003F1A9C"/>
    <w:rsid w:val="003F4EBF"/>
    <w:rsid w:val="003F5D64"/>
    <w:rsid w:val="003F7D1C"/>
    <w:rsid w:val="00406431"/>
    <w:rsid w:val="00413D25"/>
    <w:rsid w:val="004247B2"/>
    <w:rsid w:val="00427191"/>
    <w:rsid w:val="00430E0F"/>
    <w:rsid w:val="00443580"/>
    <w:rsid w:val="00447F56"/>
    <w:rsid w:val="00451CC7"/>
    <w:rsid w:val="004546D4"/>
    <w:rsid w:val="00457304"/>
    <w:rsid w:val="004619B0"/>
    <w:rsid w:val="00461C06"/>
    <w:rsid w:val="00462C14"/>
    <w:rsid w:val="0047271B"/>
    <w:rsid w:val="0047718B"/>
    <w:rsid w:val="00482231"/>
    <w:rsid w:val="0048532D"/>
    <w:rsid w:val="004A0324"/>
    <w:rsid w:val="004A5503"/>
    <w:rsid w:val="004B7253"/>
    <w:rsid w:val="004C153A"/>
    <w:rsid w:val="004C6827"/>
    <w:rsid w:val="004D1B45"/>
    <w:rsid w:val="004D24E5"/>
    <w:rsid w:val="004D3AAD"/>
    <w:rsid w:val="004D4D50"/>
    <w:rsid w:val="004E114A"/>
    <w:rsid w:val="004E2E5E"/>
    <w:rsid w:val="004F40C4"/>
    <w:rsid w:val="004F6D23"/>
    <w:rsid w:val="004F791A"/>
    <w:rsid w:val="00500258"/>
    <w:rsid w:val="00503BB3"/>
    <w:rsid w:val="0050587F"/>
    <w:rsid w:val="00506492"/>
    <w:rsid w:val="00512D76"/>
    <w:rsid w:val="00521CD3"/>
    <w:rsid w:val="00526FFB"/>
    <w:rsid w:val="005370B4"/>
    <w:rsid w:val="00542E2D"/>
    <w:rsid w:val="00542F9B"/>
    <w:rsid w:val="0054511E"/>
    <w:rsid w:val="005505CA"/>
    <w:rsid w:val="00552286"/>
    <w:rsid w:val="00556539"/>
    <w:rsid w:val="00561289"/>
    <w:rsid w:val="005632E5"/>
    <w:rsid w:val="00566CEB"/>
    <w:rsid w:val="00571BF3"/>
    <w:rsid w:val="00574630"/>
    <w:rsid w:val="0058102C"/>
    <w:rsid w:val="005813E1"/>
    <w:rsid w:val="00581EEB"/>
    <w:rsid w:val="00583040"/>
    <w:rsid w:val="00585507"/>
    <w:rsid w:val="00591CE6"/>
    <w:rsid w:val="00593B3D"/>
    <w:rsid w:val="00595EE0"/>
    <w:rsid w:val="0059774B"/>
    <w:rsid w:val="005A6B3D"/>
    <w:rsid w:val="005A7ED6"/>
    <w:rsid w:val="005B43C4"/>
    <w:rsid w:val="005C1052"/>
    <w:rsid w:val="005C4766"/>
    <w:rsid w:val="005C7319"/>
    <w:rsid w:val="005D37E5"/>
    <w:rsid w:val="005D40BF"/>
    <w:rsid w:val="005E0A73"/>
    <w:rsid w:val="005E40E1"/>
    <w:rsid w:val="005E6BAF"/>
    <w:rsid w:val="005F028A"/>
    <w:rsid w:val="005F7116"/>
    <w:rsid w:val="006028F8"/>
    <w:rsid w:val="0060529C"/>
    <w:rsid w:val="00606371"/>
    <w:rsid w:val="006174A0"/>
    <w:rsid w:val="00621341"/>
    <w:rsid w:val="00634509"/>
    <w:rsid w:val="00645CD4"/>
    <w:rsid w:val="0064690E"/>
    <w:rsid w:val="00647E8D"/>
    <w:rsid w:val="0065779F"/>
    <w:rsid w:val="0066493A"/>
    <w:rsid w:val="00666B07"/>
    <w:rsid w:val="00666C83"/>
    <w:rsid w:val="0067104F"/>
    <w:rsid w:val="00682ECC"/>
    <w:rsid w:val="00684CBA"/>
    <w:rsid w:val="0068517C"/>
    <w:rsid w:val="00687488"/>
    <w:rsid w:val="00693776"/>
    <w:rsid w:val="006962BE"/>
    <w:rsid w:val="006A537E"/>
    <w:rsid w:val="006A772D"/>
    <w:rsid w:val="006A7B7C"/>
    <w:rsid w:val="006B6B01"/>
    <w:rsid w:val="006B751C"/>
    <w:rsid w:val="006B7F11"/>
    <w:rsid w:val="006C5756"/>
    <w:rsid w:val="006C64D4"/>
    <w:rsid w:val="006D4A8B"/>
    <w:rsid w:val="006E30DD"/>
    <w:rsid w:val="006E34EA"/>
    <w:rsid w:val="006E69BF"/>
    <w:rsid w:val="006F6A6B"/>
    <w:rsid w:val="00701238"/>
    <w:rsid w:val="00704DD6"/>
    <w:rsid w:val="00707249"/>
    <w:rsid w:val="0072010A"/>
    <w:rsid w:val="00721C79"/>
    <w:rsid w:val="00721F89"/>
    <w:rsid w:val="0073465F"/>
    <w:rsid w:val="00734EE1"/>
    <w:rsid w:val="00741ADA"/>
    <w:rsid w:val="00741B54"/>
    <w:rsid w:val="00742D83"/>
    <w:rsid w:val="00745D9E"/>
    <w:rsid w:val="00747FBE"/>
    <w:rsid w:val="00752818"/>
    <w:rsid w:val="00764830"/>
    <w:rsid w:val="0076764C"/>
    <w:rsid w:val="00773DC4"/>
    <w:rsid w:val="007751DE"/>
    <w:rsid w:val="00775C64"/>
    <w:rsid w:val="0078175E"/>
    <w:rsid w:val="00784E6A"/>
    <w:rsid w:val="007925D0"/>
    <w:rsid w:val="00793FEC"/>
    <w:rsid w:val="0079426F"/>
    <w:rsid w:val="007A0D05"/>
    <w:rsid w:val="007A294D"/>
    <w:rsid w:val="007B3251"/>
    <w:rsid w:val="007B761E"/>
    <w:rsid w:val="007B797F"/>
    <w:rsid w:val="007C448F"/>
    <w:rsid w:val="007D1338"/>
    <w:rsid w:val="007D4A03"/>
    <w:rsid w:val="007E3400"/>
    <w:rsid w:val="007E39BE"/>
    <w:rsid w:val="007E47A5"/>
    <w:rsid w:val="007F0F86"/>
    <w:rsid w:val="0081004D"/>
    <w:rsid w:val="00810E6F"/>
    <w:rsid w:val="0081353F"/>
    <w:rsid w:val="00813AFA"/>
    <w:rsid w:val="00814054"/>
    <w:rsid w:val="00814217"/>
    <w:rsid w:val="00817BD1"/>
    <w:rsid w:val="008210A3"/>
    <w:rsid w:val="00821A54"/>
    <w:rsid w:val="008245BC"/>
    <w:rsid w:val="008306D6"/>
    <w:rsid w:val="0083246B"/>
    <w:rsid w:val="00833CC0"/>
    <w:rsid w:val="008428DB"/>
    <w:rsid w:val="00842B22"/>
    <w:rsid w:val="008506D0"/>
    <w:rsid w:val="00861CF5"/>
    <w:rsid w:val="00861F65"/>
    <w:rsid w:val="008627CB"/>
    <w:rsid w:val="00865296"/>
    <w:rsid w:val="00867A4A"/>
    <w:rsid w:val="0087531B"/>
    <w:rsid w:val="00876A33"/>
    <w:rsid w:val="008775A4"/>
    <w:rsid w:val="0088023A"/>
    <w:rsid w:val="0088193B"/>
    <w:rsid w:val="00883672"/>
    <w:rsid w:val="00883AB1"/>
    <w:rsid w:val="00886D39"/>
    <w:rsid w:val="00894396"/>
    <w:rsid w:val="00897665"/>
    <w:rsid w:val="008A3111"/>
    <w:rsid w:val="008A40E8"/>
    <w:rsid w:val="008A42E9"/>
    <w:rsid w:val="008A441D"/>
    <w:rsid w:val="008A4519"/>
    <w:rsid w:val="008A60B2"/>
    <w:rsid w:val="008B0B1E"/>
    <w:rsid w:val="008B1C24"/>
    <w:rsid w:val="008B24D9"/>
    <w:rsid w:val="008B45C3"/>
    <w:rsid w:val="008B4CFD"/>
    <w:rsid w:val="008C13C9"/>
    <w:rsid w:val="008C6FBD"/>
    <w:rsid w:val="008D1660"/>
    <w:rsid w:val="008D1CBC"/>
    <w:rsid w:val="008D26BD"/>
    <w:rsid w:val="008D41F6"/>
    <w:rsid w:val="008D662B"/>
    <w:rsid w:val="008E4213"/>
    <w:rsid w:val="008E6521"/>
    <w:rsid w:val="008E6D6E"/>
    <w:rsid w:val="008F152C"/>
    <w:rsid w:val="008F2254"/>
    <w:rsid w:val="008F5C0F"/>
    <w:rsid w:val="008F7E06"/>
    <w:rsid w:val="00900F7F"/>
    <w:rsid w:val="0090529D"/>
    <w:rsid w:val="00905541"/>
    <w:rsid w:val="0090693A"/>
    <w:rsid w:val="00910AC3"/>
    <w:rsid w:val="00911F71"/>
    <w:rsid w:val="00914508"/>
    <w:rsid w:val="009154A1"/>
    <w:rsid w:val="00920AA0"/>
    <w:rsid w:val="00920B6E"/>
    <w:rsid w:val="0092690C"/>
    <w:rsid w:val="00943AD6"/>
    <w:rsid w:val="009522F2"/>
    <w:rsid w:val="009543CC"/>
    <w:rsid w:val="00955588"/>
    <w:rsid w:val="00955C92"/>
    <w:rsid w:val="00957C09"/>
    <w:rsid w:val="00957FF0"/>
    <w:rsid w:val="0096344A"/>
    <w:rsid w:val="009708EF"/>
    <w:rsid w:val="00976864"/>
    <w:rsid w:val="009774CC"/>
    <w:rsid w:val="0098108E"/>
    <w:rsid w:val="0098653F"/>
    <w:rsid w:val="00987D80"/>
    <w:rsid w:val="00990BFC"/>
    <w:rsid w:val="00990C1E"/>
    <w:rsid w:val="00993DF4"/>
    <w:rsid w:val="00997179"/>
    <w:rsid w:val="009A0947"/>
    <w:rsid w:val="009A1D92"/>
    <w:rsid w:val="009B2C26"/>
    <w:rsid w:val="009B4D8A"/>
    <w:rsid w:val="009B57E5"/>
    <w:rsid w:val="009C028D"/>
    <w:rsid w:val="009C3E62"/>
    <w:rsid w:val="009C5C7B"/>
    <w:rsid w:val="009C5DB1"/>
    <w:rsid w:val="009C5FE1"/>
    <w:rsid w:val="009D080C"/>
    <w:rsid w:val="009D0A46"/>
    <w:rsid w:val="009D25E5"/>
    <w:rsid w:val="009D2FAD"/>
    <w:rsid w:val="009D5B0E"/>
    <w:rsid w:val="009E4E89"/>
    <w:rsid w:val="009F1433"/>
    <w:rsid w:val="009F2846"/>
    <w:rsid w:val="009F5914"/>
    <w:rsid w:val="009F59D1"/>
    <w:rsid w:val="00A01915"/>
    <w:rsid w:val="00A150FB"/>
    <w:rsid w:val="00A27C15"/>
    <w:rsid w:val="00A31746"/>
    <w:rsid w:val="00A32542"/>
    <w:rsid w:val="00A46B13"/>
    <w:rsid w:val="00A5423F"/>
    <w:rsid w:val="00A6511B"/>
    <w:rsid w:val="00A67096"/>
    <w:rsid w:val="00A67DC9"/>
    <w:rsid w:val="00A70FD3"/>
    <w:rsid w:val="00A72543"/>
    <w:rsid w:val="00A76195"/>
    <w:rsid w:val="00A82C32"/>
    <w:rsid w:val="00A87ABA"/>
    <w:rsid w:val="00A94932"/>
    <w:rsid w:val="00AA1F52"/>
    <w:rsid w:val="00AA29CA"/>
    <w:rsid w:val="00AA44D7"/>
    <w:rsid w:val="00AA6929"/>
    <w:rsid w:val="00AA71AC"/>
    <w:rsid w:val="00AB27FB"/>
    <w:rsid w:val="00AB47BE"/>
    <w:rsid w:val="00AC34C0"/>
    <w:rsid w:val="00AC383D"/>
    <w:rsid w:val="00AC44AE"/>
    <w:rsid w:val="00AC634E"/>
    <w:rsid w:val="00AC7492"/>
    <w:rsid w:val="00AD6D81"/>
    <w:rsid w:val="00AE0598"/>
    <w:rsid w:val="00B008DB"/>
    <w:rsid w:val="00B127BE"/>
    <w:rsid w:val="00B13A28"/>
    <w:rsid w:val="00B14DB4"/>
    <w:rsid w:val="00B21F56"/>
    <w:rsid w:val="00B349F2"/>
    <w:rsid w:val="00B3549E"/>
    <w:rsid w:val="00B3567F"/>
    <w:rsid w:val="00B42CB8"/>
    <w:rsid w:val="00B71159"/>
    <w:rsid w:val="00B77D08"/>
    <w:rsid w:val="00B8066B"/>
    <w:rsid w:val="00B80D76"/>
    <w:rsid w:val="00B918FA"/>
    <w:rsid w:val="00B957D7"/>
    <w:rsid w:val="00B9695B"/>
    <w:rsid w:val="00BB75EB"/>
    <w:rsid w:val="00BC321A"/>
    <w:rsid w:val="00BD2492"/>
    <w:rsid w:val="00BD3CF2"/>
    <w:rsid w:val="00BD675C"/>
    <w:rsid w:val="00BE515E"/>
    <w:rsid w:val="00BE5E4A"/>
    <w:rsid w:val="00BE7FF4"/>
    <w:rsid w:val="00BF0D94"/>
    <w:rsid w:val="00BF2FEC"/>
    <w:rsid w:val="00BF4127"/>
    <w:rsid w:val="00BF4484"/>
    <w:rsid w:val="00BF6EC7"/>
    <w:rsid w:val="00C0143A"/>
    <w:rsid w:val="00C034B0"/>
    <w:rsid w:val="00C10F43"/>
    <w:rsid w:val="00C12E33"/>
    <w:rsid w:val="00C139C9"/>
    <w:rsid w:val="00C16793"/>
    <w:rsid w:val="00C2089B"/>
    <w:rsid w:val="00C2663E"/>
    <w:rsid w:val="00C4312B"/>
    <w:rsid w:val="00C52792"/>
    <w:rsid w:val="00C52F86"/>
    <w:rsid w:val="00C54322"/>
    <w:rsid w:val="00C57791"/>
    <w:rsid w:val="00C65DE1"/>
    <w:rsid w:val="00C704BC"/>
    <w:rsid w:val="00C731AE"/>
    <w:rsid w:val="00C75F5B"/>
    <w:rsid w:val="00C80850"/>
    <w:rsid w:val="00C80C28"/>
    <w:rsid w:val="00C816D7"/>
    <w:rsid w:val="00C8660C"/>
    <w:rsid w:val="00C92ECE"/>
    <w:rsid w:val="00C972E4"/>
    <w:rsid w:val="00CA1467"/>
    <w:rsid w:val="00CA170A"/>
    <w:rsid w:val="00CA7B29"/>
    <w:rsid w:val="00CB707D"/>
    <w:rsid w:val="00CB758D"/>
    <w:rsid w:val="00CC109F"/>
    <w:rsid w:val="00CC28C7"/>
    <w:rsid w:val="00CC4870"/>
    <w:rsid w:val="00CC74AF"/>
    <w:rsid w:val="00CD02E3"/>
    <w:rsid w:val="00CD2E81"/>
    <w:rsid w:val="00CD4BF2"/>
    <w:rsid w:val="00CD4EBB"/>
    <w:rsid w:val="00CE4C48"/>
    <w:rsid w:val="00CE6A6F"/>
    <w:rsid w:val="00CE79CE"/>
    <w:rsid w:val="00CE7D80"/>
    <w:rsid w:val="00CF02EC"/>
    <w:rsid w:val="00CF2474"/>
    <w:rsid w:val="00D022B7"/>
    <w:rsid w:val="00D046EA"/>
    <w:rsid w:val="00D05597"/>
    <w:rsid w:val="00D07B81"/>
    <w:rsid w:val="00D32FC0"/>
    <w:rsid w:val="00D352DF"/>
    <w:rsid w:val="00D4342E"/>
    <w:rsid w:val="00D47017"/>
    <w:rsid w:val="00D5672A"/>
    <w:rsid w:val="00D61104"/>
    <w:rsid w:val="00D61786"/>
    <w:rsid w:val="00D635A8"/>
    <w:rsid w:val="00D71692"/>
    <w:rsid w:val="00D73FDB"/>
    <w:rsid w:val="00D77100"/>
    <w:rsid w:val="00D83257"/>
    <w:rsid w:val="00D91E1B"/>
    <w:rsid w:val="00D92628"/>
    <w:rsid w:val="00DA238F"/>
    <w:rsid w:val="00DB7959"/>
    <w:rsid w:val="00DC3003"/>
    <w:rsid w:val="00DC597D"/>
    <w:rsid w:val="00DC7276"/>
    <w:rsid w:val="00DD1423"/>
    <w:rsid w:val="00DD2356"/>
    <w:rsid w:val="00DD29C6"/>
    <w:rsid w:val="00DD6C1B"/>
    <w:rsid w:val="00DE1E9D"/>
    <w:rsid w:val="00DE5CEC"/>
    <w:rsid w:val="00DE7497"/>
    <w:rsid w:val="00DF0D4F"/>
    <w:rsid w:val="00DF2A12"/>
    <w:rsid w:val="00E03A50"/>
    <w:rsid w:val="00E1536D"/>
    <w:rsid w:val="00E207A7"/>
    <w:rsid w:val="00E34A40"/>
    <w:rsid w:val="00E34B0A"/>
    <w:rsid w:val="00E41272"/>
    <w:rsid w:val="00E423A3"/>
    <w:rsid w:val="00E53B3F"/>
    <w:rsid w:val="00E54EE7"/>
    <w:rsid w:val="00E7385E"/>
    <w:rsid w:val="00E812BE"/>
    <w:rsid w:val="00E84281"/>
    <w:rsid w:val="00E87829"/>
    <w:rsid w:val="00EA1E02"/>
    <w:rsid w:val="00EA2345"/>
    <w:rsid w:val="00EA4F79"/>
    <w:rsid w:val="00EB5C35"/>
    <w:rsid w:val="00EC2235"/>
    <w:rsid w:val="00EC2BB1"/>
    <w:rsid w:val="00EC6681"/>
    <w:rsid w:val="00EC7B1E"/>
    <w:rsid w:val="00EC7D83"/>
    <w:rsid w:val="00ED67E9"/>
    <w:rsid w:val="00EE3698"/>
    <w:rsid w:val="00EE5519"/>
    <w:rsid w:val="00EF0B2D"/>
    <w:rsid w:val="00EF5547"/>
    <w:rsid w:val="00EF5AFB"/>
    <w:rsid w:val="00F01DBA"/>
    <w:rsid w:val="00F02ACD"/>
    <w:rsid w:val="00F067AB"/>
    <w:rsid w:val="00F118DD"/>
    <w:rsid w:val="00F1460B"/>
    <w:rsid w:val="00F151E8"/>
    <w:rsid w:val="00F171E9"/>
    <w:rsid w:val="00F21A3D"/>
    <w:rsid w:val="00F34725"/>
    <w:rsid w:val="00F356DA"/>
    <w:rsid w:val="00F35D88"/>
    <w:rsid w:val="00F36309"/>
    <w:rsid w:val="00F420B1"/>
    <w:rsid w:val="00F432AD"/>
    <w:rsid w:val="00F44EA7"/>
    <w:rsid w:val="00F452A2"/>
    <w:rsid w:val="00F4574A"/>
    <w:rsid w:val="00F5123A"/>
    <w:rsid w:val="00F514EC"/>
    <w:rsid w:val="00F518C9"/>
    <w:rsid w:val="00F60C7B"/>
    <w:rsid w:val="00F64110"/>
    <w:rsid w:val="00F71B53"/>
    <w:rsid w:val="00F73EE8"/>
    <w:rsid w:val="00F77C91"/>
    <w:rsid w:val="00F81185"/>
    <w:rsid w:val="00F8176F"/>
    <w:rsid w:val="00F81E45"/>
    <w:rsid w:val="00F950BE"/>
    <w:rsid w:val="00F96A7F"/>
    <w:rsid w:val="00FA0B5F"/>
    <w:rsid w:val="00FA1937"/>
    <w:rsid w:val="00FA1D4F"/>
    <w:rsid w:val="00FA2781"/>
    <w:rsid w:val="00FA4A87"/>
    <w:rsid w:val="00FA5BB8"/>
    <w:rsid w:val="00FA6DE3"/>
    <w:rsid w:val="00FA7357"/>
    <w:rsid w:val="00FB106C"/>
    <w:rsid w:val="00FB1773"/>
    <w:rsid w:val="00FC1C73"/>
    <w:rsid w:val="00FC4CB5"/>
    <w:rsid w:val="00FD02B0"/>
    <w:rsid w:val="00FD0B21"/>
    <w:rsid w:val="00FD4A85"/>
    <w:rsid w:val="00FD4E8F"/>
    <w:rsid w:val="00FE3501"/>
    <w:rsid w:val="00FE43E8"/>
    <w:rsid w:val="00FE6E8E"/>
    <w:rsid w:val="00FF0391"/>
    <w:rsid w:val="00FF0BD2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9101B3"/>
  <w15:docId w15:val="{82376CD3-DA99-4F0B-A1FC-2EAFD260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Texto-MattosFilho"/>
    <w:rsid w:val="0098108E"/>
    <w:pPr>
      <w:spacing w:line="360" w:lineRule="auto"/>
      <w:jc w:val="both"/>
    </w:pPr>
    <w:rPr>
      <w:rFonts w:ascii="Tahoma" w:hAnsi="Tahoma"/>
      <w:sz w:val="22"/>
      <w:szCs w:val="24"/>
    </w:rPr>
  </w:style>
  <w:style w:type="paragraph" w:styleId="Ttulo1">
    <w:name w:val="heading 1"/>
    <w:basedOn w:val="Normal"/>
    <w:next w:val="Normal"/>
    <w:link w:val="Ttulo1Char"/>
    <w:rsid w:val="00981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10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10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98108E"/>
    <w:pPr>
      <w:spacing w:after="100"/>
    </w:pPr>
  </w:style>
  <w:style w:type="paragraph" w:styleId="Ttulo">
    <w:name w:val="Title"/>
    <w:basedOn w:val="Normal"/>
    <w:next w:val="Normal"/>
    <w:link w:val="TtuloChar"/>
    <w:rsid w:val="00EE73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E7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98108E"/>
    <w:rPr>
      <w:color w:val="0000FF" w:themeColor="hyperlink"/>
      <w:u w:val="single"/>
    </w:rPr>
  </w:style>
  <w:style w:type="character" w:customStyle="1" w:styleId="Captulos-MattosFilhoChar">
    <w:name w:val="Capítulos - Mattos Filho Char"/>
    <w:basedOn w:val="Fontepargpadro"/>
    <w:link w:val="Captulos-MattosFilho"/>
    <w:rsid w:val="0098108E"/>
    <w:rPr>
      <w:rFonts w:ascii="Tahoma" w:eastAsiaTheme="majorEastAsia" w:hAnsi="Tahoma" w:cs="Tahoma"/>
      <w:b/>
      <w:color w:val="000000" w:themeColor="text1"/>
      <w:sz w:val="22"/>
      <w:szCs w:val="22"/>
    </w:rPr>
  </w:style>
  <w:style w:type="table" w:styleId="Tabelacomgrade">
    <w:name w:val="Table Grid"/>
    <w:basedOn w:val="Tabelanormal"/>
    <w:rsid w:val="0098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98108E"/>
    <w:pPr>
      <w:contextualSpacing/>
      <w:jc w:val="center"/>
    </w:pPr>
    <w:rPr>
      <w:rFonts w:eastAsiaTheme="majorEastAsia" w:cs="Tahoma"/>
      <w:b/>
      <w:color w:val="000000" w:themeColor="text1"/>
      <w:szCs w:val="22"/>
    </w:rPr>
  </w:style>
  <w:style w:type="character" w:customStyle="1" w:styleId="Ttulo1Char">
    <w:name w:val="Título 1 Char"/>
    <w:basedOn w:val="Fontepargpadro"/>
    <w:link w:val="Ttulo1"/>
    <w:rsid w:val="0098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8108E"/>
    <w:pPr>
      <w:spacing w:line="276" w:lineRule="auto"/>
      <w:jc w:val="left"/>
      <w:outlineLvl w:val="9"/>
    </w:pPr>
  </w:style>
  <w:style w:type="character" w:customStyle="1" w:styleId="Ttulo2Char">
    <w:name w:val="Título 2 Char"/>
    <w:basedOn w:val="Fontepargpadro"/>
    <w:link w:val="Ttulo2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customStyle="1" w:styleId="Texto-MattosFilho">
    <w:name w:val="Texto - Mattos Filho"/>
    <w:basedOn w:val="Normal"/>
    <w:link w:val="Texto-MattosFilhoChar"/>
    <w:qFormat/>
    <w:rsid w:val="0098108E"/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98108E"/>
    <w:pPr>
      <w:contextualSpacing/>
    </w:pPr>
    <w:rPr>
      <w:rFonts w:eastAsiaTheme="majorEastAsia" w:cstheme="majorBidi"/>
      <w:b/>
      <w:color w:val="000000" w:themeColor="text1"/>
      <w:kern w:val="28"/>
      <w:szCs w:val="52"/>
    </w:rPr>
  </w:style>
  <w:style w:type="character" w:customStyle="1" w:styleId="Clusula-MattosFilhoChar">
    <w:name w:val="Cláusula - Mattos Filho Char"/>
    <w:basedOn w:val="Fontepargpadro"/>
    <w:link w:val="Clusula-MattosFilho"/>
    <w:rsid w:val="0098108E"/>
    <w:rPr>
      <w:rFonts w:ascii="Tahoma" w:eastAsiaTheme="majorEastAsia" w:hAnsi="Tahoma" w:cstheme="majorBidi"/>
      <w:b/>
      <w:color w:val="000000" w:themeColor="text1"/>
      <w:kern w:val="28"/>
      <w:sz w:val="22"/>
      <w:szCs w:val="52"/>
    </w:rPr>
  </w:style>
  <w:style w:type="paragraph" w:styleId="Sumrio2">
    <w:name w:val="toc 2"/>
    <w:basedOn w:val="Normal"/>
    <w:next w:val="Normal"/>
    <w:autoRedefine/>
    <w:uiPriority w:val="39"/>
    <w:rsid w:val="00B70378"/>
    <w:pPr>
      <w:spacing w:after="100"/>
      <w:ind w:left="220"/>
    </w:pPr>
  </w:style>
  <w:style w:type="paragraph" w:styleId="Cabealho">
    <w:name w:val="header"/>
    <w:basedOn w:val="Normal"/>
    <w:link w:val="CabealhoChar"/>
    <w:unhideWhenUsed/>
    <w:rsid w:val="002E0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0154"/>
    <w:rPr>
      <w:rFonts w:ascii="Tahoma" w:hAnsi="Tahoma"/>
      <w:sz w:val="22"/>
      <w:szCs w:val="24"/>
    </w:rPr>
  </w:style>
  <w:style w:type="paragraph" w:styleId="Rodap">
    <w:name w:val="footer"/>
    <w:aliases w:val="Rodapé - Mattos Filho"/>
    <w:basedOn w:val="Normal"/>
    <w:link w:val="RodapChar"/>
    <w:uiPriority w:val="99"/>
    <w:qFormat/>
    <w:rsid w:val="0098108E"/>
    <w:pPr>
      <w:tabs>
        <w:tab w:val="center" w:pos="4252"/>
        <w:tab w:val="right" w:pos="8504"/>
      </w:tabs>
      <w:spacing w:line="240" w:lineRule="auto"/>
    </w:pPr>
    <w:rPr>
      <w:sz w:val="18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8108E"/>
    <w:rPr>
      <w:rFonts w:ascii="Tahoma" w:hAnsi="Tahoma"/>
      <w:sz w:val="18"/>
      <w:szCs w:val="24"/>
    </w:rPr>
  </w:style>
  <w:style w:type="character" w:customStyle="1" w:styleId="Texto-MattosFilhoChar">
    <w:name w:val="Texto - Mattos Filho Char"/>
    <w:basedOn w:val="Fontepargpadro"/>
    <w:link w:val="Texto-MattosFilho"/>
    <w:rsid w:val="0098108E"/>
    <w:rPr>
      <w:rFonts w:ascii="Tahoma" w:hAnsi="Tahoma"/>
      <w:sz w:val="22"/>
      <w:szCs w:val="24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98108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98108E"/>
    <w:rPr>
      <w:rFonts w:ascii="Tahoma" w:hAnsi="Tahoma"/>
      <w:i/>
      <w:sz w:val="22"/>
      <w:szCs w:val="24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98108E"/>
    <w:pPr>
      <w:numPr>
        <w:numId w:val="3"/>
      </w:numPr>
      <w:tabs>
        <w:tab w:val="left" w:pos="1701"/>
      </w:tabs>
      <w:ind w:left="0" w:firstLine="0"/>
      <w:contextualSpacing/>
    </w:pPr>
    <w:rPr>
      <w:rFonts w:cs="Tahoma"/>
      <w:szCs w:val="22"/>
    </w:rPr>
  </w:style>
  <w:style w:type="character" w:customStyle="1" w:styleId="Pargrafo-MattosFilhoChar">
    <w:name w:val="Parágrafo - Mattos Filho Char"/>
    <w:basedOn w:val="Fontepargpadro"/>
    <w:link w:val="Pargrafo-MattosFilho"/>
    <w:rsid w:val="0098108E"/>
    <w:rPr>
      <w:rFonts w:ascii="Tahoma" w:hAnsi="Tahoma" w:cs="Tahoma"/>
      <w:sz w:val="22"/>
      <w:szCs w:val="22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98108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98108E"/>
    <w:rPr>
      <w:rFonts w:ascii="Tahoma" w:hAnsi="Tahoma" w:cs="Tahoma"/>
      <w:sz w:val="22"/>
      <w:szCs w:val="22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98108E"/>
    <w:rPr>
      <w:rFonts w:cs="Tahoma"/>
      <w:b/>
    </w:rPr>
  </w:style>
  <w:style w:type="character" w:customStyle="1" w:styleId="EndereamentoChar">
    <w:name w:val="Endereçamento Char"/>
    <w:basedOn w:val="Fontepargpadro"/>
    <w:link w:val="Endereamento"/>
    <w:rsid w:val="0098108E"/>
    <w:rPr>
      <w:rFonts w:ascii="Tahoma" w:hAnsi="Tahoma" w:cs="Tahoma"/>
      <w:b/>
      <w:sz w:val="22"/>
      <w:szCs w:val="24"/>
    </w:rPr>
  </w:style>
  <w:style w:type="character" w:styleId="Refdenotaderodap">
    <w:name w:val="footnote reference"/>
    <w:basedOn w:val="Fontepargpadro"/>
    <w:unhideWhenUsed/>
    <w:rsid w:val="0098108E"/>
    <w:rPr>
      <w:vertAlign w:val="superscript"/>
    </w:rPr>
  </w:style>
  <w:style w:type="paragraph" w:styleId="Textodebalo">
    <w:name w:val="Balloon Text"/>
    <w:basedOn w:val="Normal"/>
    <w:link w:val="TextodebaloChar"/>
    <w:rsid w:val="0098108E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108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/>
    <w:rsid w:val="0098108E"/>
    <w:pPr>
      <w:spacing w:line="240" w:lineRule="auto"/>
    </w:pPr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8108E"/>
    <w:rPr>
      <w:rFonts w:ascii="Tahoma" w:hAnsi="Tahoma"/>
      <w:sz w:val="18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98108E"/>
    <w:pPr>
      <w:contextualSpacing/>
      <w:jc w:val="center"/>
    </w:pPr>
    <w:rPr>
      <w:rFonts w:cs="Tahoma"/>
      <w:b/>
      <w:caps/>
      <w:szCs w:val="22"/>
      <w:u w:val="single"/>
    </w:rPr>
  </w:style>
  <w:style w:type="character" w:customStyle="1" w:styleId="Ttulo1-MattosFilhoChar">
    <w:name w:val="Título 1 - Mattos Filho Char"/>
    <w:basedOn w:val="Fontepargpadro"/>
    <w:link w:val="Ttulo1-MattosFilho"/>
    <w:rsid w:val="0098108E"/>
    <w:rPr>
      <w:rFonts w:ascii="Tahoma" w:hAnsi="Tahoma" w:cs="Tahoma"/>
      <w:b/>
      <w:caps/>
      <w:sz w:val="22"/>
      <w:szCs w:val="22"/>
      <w:u w:val="single"/>
    </w:rPr>
  </w:style>
  <w:style w:type="character" w:styleId="Refdecomentrio">
    <w:name w:val="annotation reference"/>
    <w:basedOn w:val="Fontepargpadro"/>
    <w:semiHidden/>
    <w:unhideWhenUsed/>
    <w:rsid w:val="003F5D64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F5D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F5D64"/>
    <w:rPr>
      <w:rFonts w:ascii="Tahoma" w:hAnsi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F5D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F5D64"/>
    <w:rPr>
      <w:rFonts w:ascii="Tahoma" w:hAnsi="Tahoma"/>
      <w:b/>
      <w:bCs/>
    </w:rPr>
  </w:style>
  <w:style w:type="paragraph" w:styleId="PargrafodaLista">
    <w:name w:val="List Paragraph"/>
    <w:basedOn w:val="Normal"/>
    <w:uiPriority w:val="34"/>
    <w:qFormat/>
    <w:rsid w:val="00EA2345"/>
    <w:pPr>
      <w:ind w:left="720"/>
      <w:contextualSpacing/>
    </w:pPr>
  </w:style>
  <w:style w:type="paragraph" w:customStyle="1" w:styleId="Corpodetexto1">
    <w:name w:val="Corpo de texto1"/>
    <w:basedOn w:val="Normal"/>
    <w:rsid w:val="00FC4CB5"/>
    <w:pPr>
      <w:autoSpaceDE w:val="0"/>
      <w:autoSpaceDN w:val="0"/>
      <w:adjustRightInd w:val="0"/>
      <w:spacing w:line="240" w:lineRule="auto"/>
      <w:jc w:val="center"/>
    </w:pPr>
    <w:rPr>
      <w:rFonts w:ascii="SG LucidaSans" w:hAnsi="SG LucidaSans"/>
      <w:sz w:val="20"/>
      <w:szCs w:val="20"/>
      <w:lang w:val="fr-FR" w:eastAsia="fr-FR"/>
    </w:rPr>
  </w:style>
  <w:style w:type="paragraph" w:styleId="Reviso">
    <w:name w:val="Revision"/>
    <w:hidden/>
    <w:uiPriority w:val="99"/>
    <w:semiHidden/>
    <w:rsid w:val="00FC4CB5"/>
    <w:rPr>
      <w:rFonts w:ascii="Tahoma" w:hAnsi="Tahoma"/>
      <w:sz w:val="22"/>
      <w:szCs w:val="24"/>
    </w:rPr>
  </w:style>
  <w:style w:type="character" w:customStyle="1" w:styleId="Textodocorpo2">
    <w:name w:val="Texto do corpo (2)_"/>
    <w:basedOn w:val="Fontepargpadro"/>
    <w:link w:val="Textodocorpo20"/>
    <w:rsid w:val="00DF0D4F"/>
    <w:rPr>
      <w:b/>
      <w:bCs/>
      <w:sz w:val="19"/>
      <w:szCs w:val="19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DF0D4F"/>
    <w:pPr>
      <w:widowControl w:val="0"/>
      <w:shd w:val="clear" w:color="auto" w:fill="FFFFFF"/>
      <w:spacing w:line="245" w:lineRule="exact"/>
      <w:ind w:hanging="400"/>
      <w:jc w:val="right"/>
    </w:pPr>
    <w:rPr>
      <w:rFonts w:ascii="Times New Roman" w:hAnsi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DB258-6E73-4FF5-9B5D-4E51F4C7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734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ING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Mattos Filho</dc:creator>
  <cp:lastModifiedBy>Anne Françoise Charlier</cp:lastModifiedBy>
  <cp:revision>3</cp:revision>
  <cp:lastPrinted>2019-03-07T14:08:00Z</cp:lastPrinted>
  <dcterms:created xsi:type="dcterms:W3CDTF">2021-08-12T21:13:00Z</dcterms:created>
  <dcterms:modified xsi:type="dcterms:W3CDTF">2021-08-18T13:43:00Z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_x000d_SP - 24922233v1 </vt:lpwstr>
  </property>
  <property fmtid="{D5CDD505-2E9C-101B-9397-08002B2CF9AE}" pid="3" name="MSIP_Label_2d75b7db-71d4-4cc1-8b1d-184309ef2b29_Enabled">
    <vt:lpwstr>true</vt:lpwstr>
  </property>
  <property fmtid="{D5CDD505-2E9C-101B-9397-08002B2CF9AE}" pid="4" name="MSIP_Label_2d75b7db-71d4-4cc1-8b1d-184309ef2b29_SetDate">
    <vt:lpwstr>2021-07-14T14:35:03Z</vt:lpwstr>
  </property>
  <property fmtid="{D5CDD505-2E9C-101B-9397-08002B2CF9AE}" pid="5" name="MSIP_Label_2d75b7db-71d4-4cc1-8b1d-184309ef2b29_Method">
    <vt:lpwstr>Standard</vt:lpwstr>
  </property>
  <property fmtid="{D5CDD505-2E9C-101B-9397-08002B2CF9AE}" pid="6" name="MSIP_Label_2d75b7db-71d4-4cc1-8b1d-184309ef2b29_Name">
    <vt:lpwstr>2d75b7db-71d4-4cc1-8b1d-184309ef2b29</vt:lpwstr>
  </property>
  <property fmtid="{D5CDD505-2E9C-101B-9397-08002B2CF9AE}" pid="7" name="MSIP_Label_2d75b7db-71d4-4cc1-8b1d-184309ef2b29_SiteId">
    <vt:lpwstr>591669a0-183f-49a5-98f4-9aa0d0b63d81</vt:lpwstr>
  </property>
  <property fmtid="{D5CDD505-2E9C-101B-9397-08002B2CF9AE}" pid="8" name="MSIP_Label_2d75b7db-71d4-4cc1-8b1d-184309ef2b29_ActionId">
    <vt:lpwstr>20456d9e-22f0-4bd8-b0b5-6e9f753e0f02</vt:lpwstr>
  </property>
  <property fmtid="{D5CDD505-2E9C-101B-9397-08002B2CF9AE}" pid="9" name="MSIP_Label_2d75b7db-71d4-4cc1-8b1d-184309ef2b29_ContentBits">
    <vt:lpwstr>0</vt:lpwstr>
  </property>
</Properties>
</file>