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35" w:rsidRPr="008208F2" w:rsidRDefault="00EE4328" w:rsidP="008208F2">
      <w:pPr>
        <w:suppressAutoHyphens/>
        <w:spacing w:after="0"/>
        <w:jc w:val="center"/>
        <w:rPr>
          <w:rFonts w:ascii="Tahoma" w:eastAsia="Times New Roman" w:hAnsi="Tahoma" w:cs="Tahoma"/>
          <w:b/>
          <w:szCs w:val="22"/>
        </w:rPr>
      </w:pPr>
      <w:r w:rsidRPr="008208F2">
        <w:rPr>
          <w:rFonts w:ascii="Tahoma" w:eastAsia="Times New Roman" w:hAnsi="Tahoma" w:cs="Tahoma"/>
          <w:b/>
          <w:bCs/>
          <w:szCs w:val="22"/>
        </w:rPr>
        <w:t>BABILÔNIA HOLDING</w:t>
      </w:r>
      <w:r w:rsidR="00AC7A11" w:rsidRPr="008208F2">
        <w:rPr>
          <w:rFonts w:ascii="Tahoma" w:eastAsia="Times New Roman" w:hAnsi="Tahoma" w:cs="Tahoma"/>
          <w:b/>
          <w:bCs/>
          <w:szCs w:val="22"/>
        </w:rPr>
        <w:t xml:space="preserve"> S.A.</w:t>
      </w:r>
    </w:p>
    <w:p w:rsidR="00752135" w:rsidRPr="008208F2" w:rsidRDefault="00AC7A11" w:rsidP="008208F2">
      <w:pPr>
        <w:suppressAutoHyphens/>
        <w:spacing w:after="0"/>
        <w:jc w:val="center"/>
        <w:rPr>
          <w:rFonts w:ascii="Tahoma" w:eastAsia="Times New Roman" w:hAnsi="Tahoma" w:cs="Tahoma"/>
          <w:szCs w:val="22"/>
        </w:rPr>
      </w:pPr>
      <w:r w:rsidRPr="008208F2">
        <w:rPr>
          <w:rFonts w:ascii="Tahoma" w:eastAsia="Times New Roman" w:hAnsi="Tahoma" w:cs="Tahoma"/>
          <w:szCs w:val="22"/>
        </w:rPr>
        <w:t>CNPJ/M</w:t>
      </w:r>
      <w:r w:rsidR="007E1B8F" w:rsidRPr="008208F2">
        <w:rPr>
          <w:rFonts w:ascii="Tahoma" w:eastAsia="Times New Roman" w:hAnsi="Tahoma" w:cs="Tahoma"/>
          <w:szCs w:val="22"/>
        </w:rPr>
        <w:t>E</w:t>
      </w:r>
      <w:r w:rsidRPr="008208F2">
        <w:rPr>
          <w:rFonts w:ascii="Tahoma" w:eastAsia="Times New Roman" w:hAnsi="Tahoma" w:cs="Tahoma"/>
          <w:szCs w:val="22"/>
        </w:rPr>
        <w:t xml:space="preserve"> nº </w:t>
      </w:r>
      <w:r w:rsidR="00EE4328" w:rsidRPr="008208F2">
        <w:rPr>
          <w:rFonts w:ascii="Tahoma" w:eastAsia="Times New Roman" w:hAnsi="Tahoma" w:cs="Tahoma"/>
          <w:szCs w:val="22"/>
        </w:rPr>
        <w:t>26.680.187/0001-05</w:t>
      </w:r>
    </w:p>
    <w:p w:rsidR="00752135" w:rsidRPr="008208F2" w:rsidRDefault="00AC7A11" w:rsidP="008208F2">
      <w:pPr>
        <w:suppressAutoHyphens/>
        <w:spacing w:after="0"/>
        <w:jc w:val="center"/>
        <w:rPr>
          <w:rFonts w:ascii="Tahoma" w:eastAsia="Times New Roman" w:hAnsi="Tahoma" w:cs="Tahoma"/>
          <w:szCs w:val="22"/>
          <w:lang w:val="pt-BR"/>
        </w:rPr>
      </w:pPr>
      <w:r w:rsidRPr="008208F2">
        <w:rPr>
          <w:rFonts w:ascii="Tahoma" w:eastAsia="Times New Roman" w:hAnsi="Tahoma" w:cs="Tahoma"/>
          <w:szCs w:val="22"/>
          <w:lang w:val="pt-BR"/>
        </w:rPr>
        <w:t xml:space="preserve">NIRE </w:t>
      </w:r>
      <w:r w:rsidR="00EE4328" w:rsidRPr="008208F2">
        <w:rPr>
          <w:rFonts w:ascii="Tahoma" w:eastAsia="Times New Roman" w:hAnsi="Tahoma" w:cs="Tahoma"/>
          <w:szCs w:val="22"/>
          <w:lang w:val="pt-BR"/>
        </w:rPr>
        <w:t>35300498755</w:t>
      </w:r>
    </w:p>
    <w:p w:rsidR="00C764DE" w:rsidRPr="008208F2" w:rsidRDefault="00C764DE" w:rsidP="008208F2">
      <w:pPr>
        <w:suppressAutoHyphens/>
        <w:spacing w:after="0"/>
        <w:jc w:val="center"/>
        <w:rPr>
          <w:rFonts w:ascii="Tahoma" w:eastAsia="Times New Roman" w:hAnsi="Tahoma" w:cs="Tahoma"/>
          <w:szCs w:val="22"/>
          <w:lang w:val="pt-BR"/>
        </w:rPr>
      </w:pPr>
    </w:p>
    <w:p w:rsidR="00903740" w:rsidRPr="008208F2" w:rsidRDefault="00C764DE" w:rsidP="008208F2">
      <w:pPr>
        <w:pStyle w:val="ListParagraph"/>
        <w:spacing w:after="0"/>
        <w:ind w:left="0" w:right="-568"/>
        <w:jc w:val="both"/>
        <w:rPr>
          <w:rFonts w:ascii="Tahoma" w:eastAsia="Times New Roman" w:hAnsi="Tahoma" w:cs="Tahoma"/>
          <w:b/>
          <w:szCs w:val="22"/>
          <w:lang w:val="pt-BR"/>
        </w:rPr>
      </w:pPr>
      <w:r w:rsidRPr="008208F2">
        <w:rPr>
          <w:rFonts w:ascii="Tahoma" w:eastAsia="Times New Roman" w:hAnsi="Tahoma" w:cs="Tahoma"/>
          <w:b/>
          <w:szCs w:val="22"/>
          <w:lang w:val="pt-BR"/>
        </w:rPr>
        <w:t>ATA DE ASSEMBLEIA GERAL DE DEBENTURISTAS DA PRIMEIRA EMISSÃO DE DEBÊNTURES SIMPLES, NÃO CONVERSÍVEIS EM AÇÕES, DA ESPÉCIE COM GARANTIA REAL, COM GARANTIA ADICIONAL FIDEJUSSÓRIA, EM SÉRIE ÚNICA, PARA DISTRIBUIÇÃO PÚBLICA, COM ESFORÇOS RESTRITOS, DA BABILÔNIA HOLDING S.A.</w:t>
      </w:r>
    </w:p>
    <w:p w:rsidR="00903740" w:rsidRPr="008208F2" w:rsidRDefault="00903740" w:rsidP="008208F2">
      <w:pPr>
        <w:suppressAutoHyphens/>
        <w:spacing w:after="0"/>
        <w:jc w:val="both"/>
        <w:rPr>
          <w:rFonts w:ascii="Tahoma" w:eastAsia="Times New Roman" w:hAnsi="Tahoma" w:cs="Tahoma"/>
          <w:szCs w:val="22"/>
          <w:lang w:val="pt-BR" w:eastAsia="ar-SA"/>
        </w:rPr>
      </w:pPr>
    </w:p>
    <w:p w:rsidR="00903740" w:rsidRPr="008208F2" w:rsidRDefault="00EF6D72" w:rsidP="008208F2">
      <w:pPr>
        <w:pStyle w:val="ListParagraph"/>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DATA, HORA E LOCAL</w:t>
      </w:r>
      <w:r w:rsidR="005C5B82" w:rsidRPr="008208F2">
        <w:rPr>
          <w:rFonts w:ascii="Tahoma" w:eastAsia="Times New Roman" w:hAnsi="Tahoma" w:cs="Tahoma"/>
          <w:b/>
          <w:szCs w:val="22"/>
          <w:lang w:val="pt-BR"/>
        </w:rPr>
        <w:t xml:space="preserve">: </w:t>
      </w:r>
      <w:r w:rsidR="00D75769" w:rsidRPr="008208F2">
        <w:rPr>
          <w:rFonts w:ascii="Tahoma" w:eastAsia="Times New Roman" w:hAnsi="Tahoma" w:cs="Tahoma"/>
          <w:szCs w:val="22"/>
          <w:lang w:val="pt-BR"/>
        </w:rPr>
        <w:t xml:space="preserve">Aos </w:t>
      </w:r>
      <w:r w:rsidR="00C37F05" w:rsidRPr="003E599F">
        <w:rPr>
          <w:rFonts w:ascii="Tahoma" w:eastAsia="Times New Roman" w:hAnsi="Tahoma" w:cs="Tahoma"/>
          <w:szCs w:val="22"/>
          <w:lang w:val="pt-BR"/>
        </w:rPr>
        <w:t>3</w:t>
      </w:r>
      <w:r w:rsidR="00C764DE" w:rsidRPr="003E599F">
        <w:rPr>
          <w:rFonts w:ascii="Tahoma" w:eastAsia="Times New Roman" w:hAnsi="Tahoma" w:cs="Tahoma"/>
          <w:szCs w:val="22"/>
          <w:lang w:val="pt-BR"/>
        </w:rPr>
        <w:t xml:space="preserve"> </w:t>
      </w:r>
      <w:r w:rsidR="00BE6872" w:rsidRPr="003E599F">
        <w:rPr>
          <w:rFonts w:ascii="Tahoma" w:eastAsia="Times New Roman" w:hAnsi="Tahoma" w:cs="Tahoma"/>
          <w:szCs w:val="22"/>
          <w:lang w:val="pt-BR"/>
        </w:rPr>
        <w:t xml:space="preserve">dias do mês de </w:t>
      </w:r>
      <w:r w:rsidR="003E599F">
        <w:rPr>
          <w:rFonts w:ascii="Tahoma" w:eastAsia="Times New Roman" w:hAnsi="Tahoma" w:cs="Tahoma"/>
          <w:szCs w:val="22"/>
          <w:lang w:val="pt-BR"/>
        </w:rPr>
        <w:t>fevereiro</w:t>
      </w:r>
      <w:r w:rsidR="003575BE" w:rsidRPr="003E599F">
        <w:rPr>
          <w:rFonts w:ascii="Tahoma" w:eastAsia="Times New Roman" w:hAnsi="Tahoma" w:cs="Tahoma"/>
          <w:szCs w:val="22"/>
          <w:lang w:val="pt-BR" w:eastAsia="ar-SA"/>
        </w:rPr>
        <w:t xml:space="preserve"> </w:t>
      </w:r>
      <w:r w:rsidR="005C5B82" w:rsidRPr="003E599F">
        <w:rPr>
          <w:rFonts w:ascii="Tahoma" w:eastAsia="Times New Roman" w:hAnsi="Tahoma" w:cs="Tahoma"/>
          <w:szCs w:val="22"/>
          <w:lang w:val="pt-BR"/>
        </w:rPr>
        <w:t xml:space="preserve">de </w:t>
      </w:r>
      <w:r w:rsidRPr="003E599F">
        <w:rPr>
          <w:rFonts w:ascii="Tahoma" w:eastAsia="Times New Roman" w:hAnsi="Tahoma" w:cs="Tahoma"/>
          <w:szCs w:val="22"/>
          <w:lang w:val="pt-BR"/>
        </w:rPr>
        <w:t>20</w:t>
      </w:r>
      <w:r w:rsidR="00320B98" w:rsidRPr="003E599F">
        <w:rPr>
          <w:rFonts w:ascii="Tahoma" w:eastAsia="Times New Roman" w:hAnsi="Tahoma" w:cs="Tahoma"/>
          <w:szCs w:val="22"/>
          <w:lang w:val="pt-BR"/>
        </w:rPr>
        <w:t>20</w:t>
      </w:r>
      <w:r w:rsidR="005C5B82" w:rsidRPr="008208F2">
        <w:rPr>
          <w:rFonts w:ascii="Tahoma" w:eastAsia="Times New Roman" w:hAnsi="Tahoma" w:cs="Tahoma"/>
          <w:szCs w:val="22"/>
          <w:lang w:val="pt-BR"/>
        </w:rPr>
        <w:t>, às</w:t>
      </w:r>
      <w:r w:rsidR="00D75769" w:rsidRPr="008208F2">
        <w:rPr>
          <w:rFonts w:ascii="Tahoma" w:eastAsia="Times New Roman" w:hAnsi="Tahoma" w:cs="Tahoma"/>
          <w:szCs w:val="22"/>
          <w:lang w:val="pt-BR"/>
        </w:rPr>
        <w:t xml:space="preserve"> </w:t>
      </w:r>
      <w:r w:rsidR="00684811" w:rsidRPr="008208F2">
        <w:rPr>
          <w:rFonts w:ascii="Tahoma" w:eastAsia="Times New Roman" w:hAnsi="Tahoma" w:cs="Tahoma"/>
          <w:szCs w:val="22"/>
          <w:lang w:val="pt-BR"/>
        </w:rPr>
        <w:t>1</w:t>
      </w:r>
      <w:r w:rsidR="00320B98">
        <w:rPr>
          <w:rFonts w:ascii="Tahoma" w:eastAsia="Times New Roman" w:hAnsi="Tahoma" w:cs="Tahoma"/>
          <w:szCs w:val="22"/>
          <w:lang w:val="pt-BR"/>
        </w:rPr>
        <w:t>7</w:t>
      </w:r>
      <w:r w:rsidR="00684811" w:rsidRPr="008208F2">
        <w:rPr>
          <w:rFonts w:ascii="Tahoma" w:eastAsia="Times New Roman" w:hAnsi="Tahoma" w:cs="Tahoma"/>
          <w:szCs w:val="22"/>
          <w:lang w:val="pt-BR"/>
        </w:rPr>
        <w:t>:00</w:t>
      </w:r>
      <w:r w:rsidR="00613BCD" w:rsidRPr="008208F2">
        <w:rPr>
          <w:rFonts w:ascii="Tahoma" w:eastAsia="Times New Roman" w:hAnsi="Tahoma" w:cs="Tahoma"/>
          <w:szCs w:val="22"/>
          <w:lang w:val="pt-BR"/>
        </w:rPr>
        <w:t xml:space="preserve"> </w:t>
      </w:r>
      <w:r w:rsidR="005C5B82" w:rsidRPr="008208F2">
        <w:rPr>
          <w:rFonts w:ascii="Tahoma" w:eastAsia="Times New Roman" w:hAnsi="Tahoma" w:cs="Tahoma"/>
          <w:szCs w:val="22"/>
          <w:lang w:val="pt-BR"/>
        </w:rPr>
        <w:t xml:space="preserve">horas, na sede </w:t>
      </w:r>
      <w:r w:rsidR="00752135" w:rsidRPr="008208F2">
        <w:rPr>
          <w:rFonts w:ascii="Tahoma" w:eastAsia="Times New Roman" w:hAnsi="Tahoma" w:cs="Tahoma"/>
          <w:szCs w:val="22"/>
          <w:lang w:val="pt-BR"/>
        </w:rPr>
        <w:t>d</w:t>
      </w:r>
      <w:r w:rsidR="00EE4328" w:rsidRPr="008208F2">
        <w:rPr>
          <w:rFonts w:ascii="Tahoma" w:eastAsia="Times New Roman" w:hAnsi="Tahoma" w:cs="Tahoma"/>
          <w:szCs w:val="22"/>
          <w:lang w:val="pt-BR"/>
        </w:rPr>
        <w:t>a</w:t>
      </w:r>
      <w:r w:rsidR="00752135" w:rsidRPr="008208F2">
        <w:rPr>
          <w:rFonts w:ascii="Tahoma" w:eastAsia="Times New Roman" w:hAnsi="Tahoma" w:cs="Tahoma"/>
          <w:szCs w:val="22"/>
          <w:lang w:val="pt-BR"/>
        </w:rPr>
        <w:t xml:space="preserve"> </w:t>
      </w:r>
      <w:r w:rsidR="00EE4328" w:rsidRPr="008208F2">
        <w:rPr>
          <w:rFonts w:ascii="Tahoma" w:eastAsia="Times New Roman" w:hAnsi="Tahoma" w:cs="Tahoma"/>
          <w:szCs w:val="22"/>
          <w:lang w:val="pt-BR"/>
        </w:rPr>
        <w:t>Babilônia Holding</w:t>
      </w:r>
      <w:r w:rsidR="00752135" w:rsidRPr="008208F2">
        <w:rPr>
          <w:rFonts w:ascii="Tahoma" w:eastAsia="Times New Roman" w:hAnsi="Tahoma" w:cs="Tahoma"/>
          <w:szCs w:val="22"/>
          <w:lang w:val="pt-BR"/>
        </w:rPr>
        <w:t xml:space="preserve"> S.A., localizad</w:t>
      </w:r>
      <w:r w:rsidR="0014721E" w:rsidRPr="008208F2">
        <w:rPr>
          <w:rFonts w:ascii="Tahoma" w:eastAsia="Times New Roman" w:hAnsi="Tahoma" w:cs="Tahoma"/>
          <w:szCs w:val="22"/>
          <w:lang w:val="pt-BR"/>
        </w:rPr>
        <w:t xml:space="preserve">a na </w:t>
      </w:r>
      <w:r w:rsidR="00EE4328" w:rsidRPr="008208F2">
        <w:rPr>
          <w:rFonts w:ascii="Tahoma" w:eastAsia="Times New Roman" w:hAnsi="Tahoma" w:cs="Tahoma"/>
          <w:szCs w:val="22"/>
          <w:lang w:val="pt-BR"/>
        </w:rPr>
        <w:t>Rua Gomes de Carvalho, nº 1.996, 10º andar, sala 11, Vila Olímpia, São Paulo/SP</w:t>
      </w:r>
      <w:r w:rsidR="00752135" w:rsidRPr="008208F2">
        <w:rPr>
          <w:rFonts w:ascii="Tahoma" w:eastAsia="Times New Roman" w:hAnsi="Tahoma" w:cs="Tahoma"/>
          <w:szCs w:val="22"/>
          <w:lang w:val="pt-BR"/>
        </w:rPr>
        <w:t xml:space="preserve">, CEP </w:t>
      </w:r>
      <w:r w:rsidR="00EE4328" w:rsidRPr="008208F2">
        <w:rPr>
          <w:rFonts w:ascii="Tahoma" w:eastAsia="Times New Roman" w:hAnsi="Tahoma" w:cs="Tahoma"/>
          <w:szCs w:val="22"/>
          <w:lang w:val="pt-BR"/>
        </w:rPr>
        <w:t>04547-006</w:t>
      </w:r>
      <w:r w:rsidR="00752135" w:rsidRPr="008208F2">
        <w:rPr>
          <w:rFonts w:ascii="Tahoma" w:eastAsia="Times New Roman" w:hAnsi="Tahoma" w:cs="Tahoma"/>
          <w:szCs w:val="22"/>
          <w:lang w:val="pt-BR"/>
        </w:rPr>
        <w:t xml:space="preserve"> (“</w:t>
      </w:r>
      <w:r w:rsidR="00752135" w:rsidRPr="006358FB">
        <w:rPr>
          <w:rFonts w:ascii="Tahoma" w:eastAsia="Times New Roman" w:hAnsi="Tahoma" w:cs="Tahoma"/>
          <w:b/>
          <w:szCs w:val="22"/>
          <w:lang w:val="pt-BR"/>
        </w:rPr>
        <w:t>Companhia</w:t>
      </w:r>
      <w:r w:rsidR="00752135" w:rsidRPr="008208F2">
        <w:rPr>
          <w:rFonts w:ascii="Tahoma" w:eastAsia="Times New Roman" w:hAnsi="Tahoma" w:cs="Tahoma"/>
          <w:szCs w:val="22"/>
          <w:lang w:val="pt-BR"/>
        </w:rPr>
        <w:t>”</w:t>
      </w:r>
      <w:r w:rsidR="00A63ED9" w:rsidRPr="008208F2">
        <w:rPr>
          <w:rFonts w:ascii="Tahoma" w:eastAsia="Times New Roman" w:hAnsi="Tahoma" w:cs="Tahoma"/>
          <w:szCs w:val="22"/>
          <w:lang w:val="pt-BR"/>
        </w:rPr>
        <w:t xml:space="preserve"> ou “</w:t>
      </w:r>
      <w:r w:rsidR="00A63ED9" w:rsidRPr="006358FB">
        <w:rPr>
          <w:rFonts w:ascii="Tahoma" w:eastAsia="Times New Roman" w:hAnsi="Tahoma" w:cs="Tahoma"/>
          <w:b/>
          <w:szCs w:val="22"/>
          <w:lang w:val="pt-BR"/>
        </w:rPr>
        <w:t>Emissora</w:t>
      </w:r>
      <w:r w:rsidR="00A63ED9" w:rsidRPr="008208F2">
        <w:rPr>
          <w:rFonts w:ascii="Tahoma" w:eastAsia="Times New Roman" w:hAnsi="Tahoma" w:cs="Tahoma"/>
          <w:szCs w:val="22"/>
          <w:lang w:val="pt-BR"/>
        </w:rPr>
        <w:t>”</w:t>
      </w:r>
      <w:r w:rsidR="00752135" w:rsidRPr="008208F2">
        <w:rPr>
          <w:rFonts w:ascii="Tahoma" w:eastAsia="Times New Roman" w:hAnsi="Tahoma" w:cs="Tahoma"/>
          <w:szCs w:val="22"/>
          <w:lang w:val="pt-BR"/>
        </w:rPr>
        <w:t>)</w:t>
      </w:r>
      <w:r w:rsidR="005C5B82" w:rsidRPr="008208F2">
        <w:rPr>
          <w:rFonts w:ascii="Tahoma" w:eastAsia="Times New Roman" w:hAnsi="Tahoma" w:cs="Tahoma"/>
          <w:bCs/>
          <w:szCs w:val="22"/>
          <w:lang w:val="pt-BR"/>
        </w:rPr>
        <w:t>.</w:t>
      </w:r>
      <w:r w:rsidR="00613BCD" w:rsidRPr="008208F2">
        <w:rPr>
          <w:rFonts w:ascii="Tahoma" w:eastAsia="Times New Roman" w:hAnsi="Tahoma" w:cs="Tahoma"/>
          <w:bCs/>
          <w:szCs w:val="22"/>
          <w:lang w:val="pt-BR"/>
        </w:rPr>
        <w:t xml:space="preserve"> </w:t>
      </w:r>
    </w:p>
    <w:p w:rsidR="00903740" w:rsidRPr="008208F2" w:rsidRDefault="00903740" w:rsidP="008208F2">
      <w:pPr>
        <w:tabs>
          <w:tab w:val="left" w:pos="2847"/>
        </w:tabs>
        <w:spacing w:after="0"/>
        <w:ind w:left="-567"/>
        <w:jc w:val="both"/>
        <w:rPr>
          <w:rFonts w:ascii="Tahoma" w:eastAsia="Times New Roman" w:hAnsi="Tahoma" w:cs="Tahoma"/>
          <w:szCs w:val="22"/>
          <w:lang w:val="pt-BR"/>
        </w:rPr>
      </w:pPr>
    </w:p>
    <w:p w:rsidR="00903740" w:rsidRPr="008208F2" w:rsidRDefault="00EF6D72" w:rsidP="008208F2">
      <w:pPr>
        <w:pStyle w:val="ListParagraph"/>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CONVOCAÇÃO</w:t>
      </w:r>
      <w:r w:rsidR="00D732B3" w:rsidRPr="008208F2">
        <w:rPr>
          <w:rFonts w:ascii="Tahoma" w:eastAsia="Times New Roman" w:hAnsi="Tahoma" w:cs="Tahoma"/>
          <w:b/>
          <w:szCs w:val="22"/>
          <w:lang w:val="pt-BR"/>
        </w:rPr>
        <w:t>:</w:t>
      </w:r>
      <w:r w:rsidR="00D732B3" w:rsidRPr="008208F2">
        <w:rPr>
          <w:rFonts w:ascii="Tahoma" w:eastAsia="Times New Roman" w:hAnsi="Tahoma" w:cs="Tahoma"/>
          <w:bCs/>
          <w:szCs w:val="22"/>
          <w:lang w:val="pt-BR"/>
        </w:rPr>
        <w:t xml:space="preserve"> </w:t>
      </w:r>
      <w:r w:rsidR="003F48A6">
        <w:rPr>
          <w:rFonts w:ascii="Tahoma" w:eastAsia="Times New Roman" w:hAnsi="Tahoma" w:cs="Tahoma"/>
          <w:szCs w:val="22"/>
          <w:lang w:val="pt-BR"/>
        </w:rPr>
        <w:t>Dispensadas as formalidades de convocação, em razão da presença de titular de 100% das debêntures</w:t>
      </w:r>
      <w:r w:rsidR="00AA6947">
        <w:rPr>
          <w:rFonts w:ascii="Tahoma" w:eastAsia="Times New Roman" w:hAnsi="Tahoma" w:cs="Tahoma"/>
          <w:szCs w:val="22"/>
          <w:lang w:val="pt-BR"/>
        </w:rPr>
        <w:t xml:space="preserve"> da 1ª (primeira) emissão da Emissora</w:t>
      </w:r>
      <w:r w:rsidR="003F48A6">
        <w:rPr>
          <w:rFonts w:ascii="Tahoma" w:eastAsia="Times New Roman" w:hAnsi="Tahoma" w:cs="Tahoma"/>
          <w:szCs w:val="22"/>
          <w:lang w:val="pt-BR"/>
        </w:rPr>
        <w:t xml:space="preserve">, nos termos do item </w:t>
      </w:r>
      <w:r w:rsidR="00436B4D">
        <w:rPr>
          <w:rFonts w:ascii="Tahoma" w:eastAsia="Times New Roman" w:hAnsi="Tahoma" w:cs="Tahoma"/>
          <w:szCs w:val="22"/>
          <w:lang w:val="pt-BR"/>
        </w:rPr>
        <w:t>8.2.5.</w:t>
      </w:r>
      <w:r w:rsidR="00810777">
        <w:rPr>
          <w:rFonts w:ascii="Tahoma" w:eastAsia="Times New Roman" w:hAnsi="Tahoma" w:cs="Tahoma"/>
          <w:szCs w:val="22"/>
          <w:lang w:val="pt-BR"/>
        </w:rPr>
        <w:t xml:space="preserve"> da Escritura de Emissão (conforme abaixo definido)</w:t>
      </w:r>
      <w:r w:rsidR="00AA6947">
        <w:rPr>
          <w:rFonts w:ascii="Tahoma" w:eastAsia="Times New Roman" w:hAnsi="Tahoma" w:cs="Tahoma"/>
          <w:szCs w:val="22"/>
          <w:lang w:val="pt-BR"/>
        </w:rPr>
        <w:t xml:space="preserve"> </w:t>
      </w:r>
      <w:r w:rsidR="00AA6947" w:rsidRPr="008208F2">
        <w:rPr>
          <w:rFonts w:ascii="Tahoma" w:eastAsia="Times New Roman" w:hAnsi="Tahoma" w:cs="Tahoma"/>
          <w:szCs w:val="22"/>
          <w:lang w:val="pt-BR"/>
        </w:rPr>
        <w:t>(“</w:t>
      </w:r>
      <w:r w:rsidR="00AA6947" w:rsidRPr="00566177">
        <w:rPr>
          <w:rFonts w:ascii="Tahoma" w:eastAsia="Times New Roman" w:hAnsi="Tahoma" w:cs="Tahoma"/>
          <w:b/>
          <w:szCs w:val="22"/>
          <w:lang w:val="pt-BR"/>
        </w:rPr>
        <w:t>Debenturista</w:t>
      </w:r>
      <w:r w:rsidR="00AA6947" w:rsidRPr="008208F2">
        <w:rPr>
          <w:rFonts w:ascii="Tahoma" w:eastAsia="Times New Roman" w:hAnsi="Tahoma" w:cs="Tahoma"/>
          <w:szCs w:val="22"/>
          <w:lang w:val="pt-BR"/>
        </w:rPr>
        <w:t>”, “</w:t>
      </w:r>
      <w:r w:rsidR="00AA6947">
        <w:rPr>
          <w:rFonts w:ascii="Tahoma" w:eastAsia="Times New Roman" w:hAnsi="Tahoma" w:cs="Tahoma"/>
          <w:b/>
          <w:szCs w:val="22"/>
          <w:lang w:val="pt-BR"/>
        </w:rPr>
        <w:t>Debêntures</w:t>
      </w:r>
      <w:r w:rsidR="00AA6947" w:rsidRPr="008208F2">
        <w:rPr>
          <w:rFonts w:ascii="Tahoma" w:eastAsia="Times New Roman" w:hAnsi="Tahoma" w:cs="Tahoma"/>
          <w:szCs w:val="22"/>
          <w:lang w:val="pt-BR"/>
        </w:rPr>
        <w:t>” e “</w:t>
      </w:r>
      <w:r w:rsidR="00AA6947" w:rsidRPr="00566177">
        <w:rPr>
          <w:rFonts w:ascii="Tahoma" w:eastAsia="Times New Roman" w:hAnsi="Tahoma" w:cs="Tahoma"/>
          <w:b/>
          <w:szCs w:val="22"/>
          <w:lang w:val="pt-BR"/>
        </w:rPr>
        <w:t>Emissão</w:t>
      </w:r>
      <w:r w:rsidR="00AA6947" w:rsidRPr="008208F2">
        <w:rPr>
          <w:rFonts w:ascii="Tahoma" w:eastAsia="Times New Roman" w:hAnsi="Tahoma" w:cs="Tahoma"/>
          <w:szCs w:val="22"/>
          <w:lang w:val="pt-BR"/>
        </w:rPr>
        <w:t>)</w:t>
      </w:r>
      <w:r w:rsidR="00285962" w:rsidRPr="008208F2">
        <w:rPr>
          <w:rFonts w:ascii="Tahoma" w:eastAsia="Times New Roman" w:hAnsi="Tahoma" w:cs="Tahoma"/>
          <w:szCs w:val="22"/>
          <w:lang w:val="pt-BR"/>
        </w:rPr>
        <w:t>.</w:t>
      </w:r>
      <w:r w:rsidR="00285962" w:rsidRPr="008208F2">
        <w:rPr>
          <w:rFonts w:ascii="Tahoma" w:eastAsia="Times New Roman" w:hAnsi="Tahoma" w:cs="Tahoma"/>
          <w:bCs/>
          <w:szCs w:val="22"/>
          <w:lang w:val="pt-BR"/>
        </w:rPr>
        <w:t xml:space="preserve"> </w:t>
      </w:r>
    </w:p>
    <w:p w:rsidR="00285962" w:rsidRPr="008208F2" w:rsidRDefault="00285962" w:rsidP="008208F2">
      <w:pPr>
        <w:pStyle w:val="ListParagraph"/>
        <w:spacing w:after="0"/>
        <w:ind w:left="0" w:right="-568"/>
        <w:jc w:val="both"/>
        <w:rPr>
          <w:rFonts w:ascii="Tahoma" w:eastAsia="Times New Roman" w:hAnsi="Tahoma" w:cs="Tahoma"/>
          <w:szCs w:val="22"/>
          <w:lang w:val="pt-BR"/>
        </w:rPr>
      </w:pPr>
    </w:p>
    <w:p w:rsidR="00285962" w:rsidRPr="008212AF" w:rsidRDefault="00285962" w:rsidP="008208F2">
      <w:pPr>
        <w:pStyle w:val="ListParagraph"/>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PRESENÇA</w:t>
      </w:r>
      <w:r w:rsidRPr="008208F2">
        <w:rPr>
          <w:rFonts w:ascii="Tahoma" w:eastAsia="Times New Roman" w:hAnsi="Tahoma" w:cs="Tahoma"/>
          <w:b/>
          <w:szCs w:val="22"/>
          <w:lang w:val="pt-BR"/>
        </w:rPr>
        <w:t>:</w:t>
      </w:r>
      <w:r w:rsidRPr="008208F2">
        <w:rPr>
          <w:rFonts w:ascii="Tahoma" w:eastAsia="Times New Roman" w:hAnsi="Tahoma" w:cs="Tahoma"/>
          <w:szCs w:val="22"/>
          <w:lang w:val="pt-BR"/>
        </w:rPr>
        <w:t xml:space="preserve"> Depois de cumpridas as formalidades legais, constatou-se a presença (i)</w:t>
      </w:r>
      <w:r w:rsidR="00FF2410">
        <w:rPr>
          <w:rFonts w:ascii="Tahoma" w:eastAsia="Times New Roman" w:hAnsi="Tahoma" w:cs="Tahoma"/>
          <w:szCs w:val="22"/>
          <w:lang w:val="pt-BR"/>
        </w:rPr>
        <w:t> </w:t>
      </w:r>
      <w:r w:rsidR="00AA6947">
        <w:rPr>
          <w:rFonts w:ascii="Tahoma" w:eastAsia="Times New Roman" w:hAnsi="Tahoma" w:cs="Tahoma"/>
          <w:szCs w:val="22"/>
          <w:lang w:val="pt-BR"/>
        </w:rPr>
        <w:t>do Debenturista</w:t>
      </w:r>
      <w:r w:rsidRPr="008208F2">
        <w:rPr>
          <w:rFonts w:ascii="Tahoma" w:eastAsia="Times New Roman" w:hAnsi="Tahoma" w:cs="Tahoma"/>
          <w:szCs w:val="22"/>
          <w:lang w:val="pt-BR"/>
        </w:rPr>
        <w:t xml:space="preserve">; (ii) da </w:t>
      </w:r>
      <w:proofErr w:type="spellStart"/>
      <w:r w:rsidR="00781140" w:rsidRPr="008208F2">
        <w:rPr>
          <w:rFonts w:ascii="Tahoma" w:eastAsia="Times New Roman" w:hAnsi="Tahoma" w:cs="Tahoma"/>
          <w:szCs w:val="22"/>
          <w:lang w:val="pt-BR"/>
        </w:rPr>
        <w:t>Simplific</w:t>
      </w:r>
      <w:proofErr w:type="spellEnd"/>
      <w:r w:rsidR="00781140" w:rsidRPr="008208F2">
        <w:rPr>
          <w:rFonts w:ascii="Tahoma" w:eastAsia="Times New Roman" w:hAnsi="Tahoma" w:cs="Tahoma"/>
          <w:szCs w:val="22"/>
          <w:lang w:val="pt-BR"/>
        </w:rPr>
        <w:t xml:space="preserve"> </w:t>
      </w:r>
      <w:proofErr w:type="spellStart"/>
      <w:r w:rsidR="00781140" w:rsidRPr="008208F2">
        <w:rPr>
          <w:rFonts w:ascii="Tahoma" w:eastAsia="Times New Roman" w:hAnsi="Tahoma" w:cs="Tahoma"/>
          <w:szCs w:val="22"/>
          <w:lang w:val="pt-BR"/>
        </w:rPr>
        <w:t>Pavarini</w:t>
      </w:r>
      <w:proofErr w:type="spellEnd"/>
      <w:r w:rsidR="00781140" w:rsidRPr="008208F2">
        <w:rPr>
          <w:rFonts w:ascii="Tahoma" w:eastAsia="Times New Roman" w:hAnsi="Tahoma" w:cs="Tahoma"/>
          <w:szCs w:val="22"/>
          <w:lang w:val="pt-BR"/>
        </w:rPr>
        <w:t xml:space="preserve"> Distribuidora de Títulos e Valores Mobiliários Ltda.</w:t>
      </w:r>
      <w:r w:rsidRPr="008208F2">
        <w:rPr>
          <w:rFonts w:ascii="Tahoma" w:eastAsia="Times New Roman" w:hAnsi="Tahoma" w:cs="Tahoma"/>
          <w:szCs w:val="22"/>
          <w:lang w:val="pt-BR"/>
        </w:rPr>
        <w:t xml:space="preserve">, na qualidade de </w:t>
      </w:r>
      <w:r w:rsidRPr="00CB2F3C">
        <w:rPr>
          <w:rFonts w:ascii="Tahoma" w:eastAsia="Times New Roman" w:hAnsi="Tahoma" w:cs="Tahoma"/>
          <w:szCs w:val="22"/>
          <w:lang w:val="pt-BR"/>
        </w:rPr>
        <w:t>agente fiduciário representante da comunhão dos Debenturistas (“</w:t>
      </w:r>
      <w:r w:rsidRPr="00CB2F3C">
        <w:rPr>
          <w:rFonts w:ascii="Tahoma" w:eastAsia="Times New Roman" w:hAnsi="Tahoma" w:cs="Tahoma"/>
          <w:szCs w:val="22"/>
          <w:u w:val="single"/>
          <w:lang w:val="pt-BR"/>
        </w:rPr>
        <w:t>Agente Fiduciário</w:t>
      </w:r>
      <w:r w:rsidRPr="00CB2F3C">
        <w:rPr>
          <w:rFonts w:ascii="Tahoma" w:eastAsia="Times New Roman" w:hAnsi="Tahoma" w:cs="Tahoma"/>
          <w:szCs w:val="22"/>
          <w:lang w:val="pt-BR"/>
        </w:rPr>
        <w:t>”) nos termos do “</w:t>
      </w:r>
      <w:r w:rsidRPr="006358FB">
        <w:rPr>
          <w:rFonts w:ascii="Tahoma" w:eastAsia="Times New Roman" w:hAnsi="Tahoma" w:cs="Tahoma"/>
          <w:i/>
          <w:szCs w:val="22"/>
          <w:lang w:val="pt-BR"/>
        </w:rPr>
        <w:t xml:space="preserve">Instrumento Particular de Escritura da 1ª (Primeira) Emissão de Debêntures Simples, Não Conversíveis em Ações, da Espécie com Garantia Real, </w:t>
      </w:r>
      <w:r w:rsidR="00781140" w:rsidRPr="006358FB">
        <w:rPr>
          <w:rFonts w:ascii="Tahoma" w:eastAsia="Times New Roman" w:hAnsi="Tahoma" w:cs="Tahoma"/>
          <w:i/>
          <w:szCs w:val="22"/>
          <w:lang w:val="pt-BR"/>
        </w:rPr>
        <w:t xml:space="preserve">com Garantia Adicional Fidejussória, </w:t>
      </w:r>
      <w:r w:rsidRPr="006358FB">
        <w:rPr>
          <w:rFonts w:ascii="Tahoma" w:eastAsia="Times New Roman" w:hAnsi="Tahoma" w:cs="Tahoma"/>
          <w:i/>
          <w:szCs w:val="22"/>
          <w:lang w:val="pt-BR"/>
        </w:rPr>
        <w:t xml:space="preserve">em Série Única, para Distribuição Pública com Esforços Restritos de Distribuição, da </w:t>
      </w:r>
      <w:r w:rsidR="00781140" w:rsidRPr="006358FB">
        <w:rPr>
          <w:rFonts w:ascii="Tahoma" w:eastAsia="Times New Roman" w:hAnsi="Tahoma" w:cs="Tahoma"/>
          <w:i/>
          <w:szCs w:val="22"/>
          <w:lang w:val="pt-BR"/>
        </w:rPr>
        <w:t>Babilônia Holding S.A.</w:t>
      </w:r>
      <w:r w:rsidRPr="00CB2F3C">
        <w:rPr>
          <w:rFonts w:ascii="Tahoma" w:eastAsia="Times New Roman" w:hAnsi="Tahoma" w:cs="Tahoma"/>
          <w:szCs w:val="22"/>
          <w:lang w:val="pt-BR"/>
        </w:rPr>
        <w:t>” (“</w:t>
      </w:r>
      <w:r w:rsidRPr="006358FB">
        <w:rPr>
          <w:rFonts w:ascii="Tahoma" w:eastAsia="Times New Roman" w:hAnsi="Tahoma" w:cs="Tahoma"/>
          <w:b/>
          <w:szCs w:val="22"/>
          <w:lang w:val="pt-BR"/>
        </w:rPr>
        <w:t>Escritura de Emissão</w:t>
      </w:r>
      <w:r w:rsidRPr="00CB2F3C">
        <w:rPr>
          <w:rFonts w:ascii="Tahoma" w:eastAsia="Times New Roman" w:hAnsi="Tahoma" w:cs="Tahoma"/>
          <w:szCs w:val="22"/>
          <w:lang w:val="pt-BR"/>
        </w:rPr>
        <w:t>”); e (</w:t>
      </w:r>
      <w:proofErr w:type="spellStart"/>
      <w:r w:rsidRPr="00CB2F3C">
        <w:rPr>
          <w:rFonts w:ascii="Tahoma" w:eastAsia="Times New Roman" w:hAnsi="Tahoma" w:cs="Tahoma"/>
          <w:szCs w:val="22"/>
          <w:lang w:val="pt-BR"/>
        </w:rPr>
        <w:t>iii</w:t>
      </w:r>
      <w:proofErr w:type="spellEnd"/>
      <w:r w:rsidRPr="00CB2F3C">
        <w:rPr>
          <w:rFonts w:ascii="Tahoma" w:eastAsia="Times New Roman" w:hAnsi="Tahoma" w:cs="Tahoma"/>
          <w:szCs w:val="22"/>
          <w:lang w:val="pt-BR"/>
        </w:rPr>
        <w:t>) da Emissora, neste ato representada na forma do seu Estatuto Social</w:t>
      </w:r>
      <w:r w:rsidR="0076573B" w:rsidRPr="008212AF">
        <w:rPr>
          <w:rFonts w:ascii="Tahoma" w:eastAsia="Times New Roman" w:hAnsi="Tahoma" w:cs="Tahoma"/>
          <w:szCs w:val="22"/>
          <w:lang w:val="pt-BR"/>
        </w:rPr>
        <w:t>,</w:t>
      </w:r>
      <w:r w:rsidRPr="008212AF">
        <w:rPr>
          <w:rFonts w:ascii="Tahoma" w:eastAsia="Times New Roman" w:hAnsi="Tahoma" w:cs="Tahoma"/>
          <w:szCs w:val="22"/>
          <w:lang w:val="pt-BR"/>
        </w:rPr>
        <w:t xml:space="preserve"> todos relacionados ao final desta Ata.</w:t>
      </w:r>
    </w:p>
    <w:p w:rsidR="00903740" w:rsidRPr="008212AF" w:rsidRDefault="00903740" w:rsidP="008208F2">
      <w:pPr>
        <w:spacing w:after="0"/>
        <w:ind w:right="-568"/>
        <w:jc w:val="both"/>
        <w:rPr>
          <w:rFonts w:ascii="Tahoma" w:eastAsia="Times New Roman" w:hAnsi="Tahoma" w:cs="Tahoma"/>
          <w:szCs w:val="22"/>
          <w:lang w:val="pt-BR"/>
        </w:rPr>
      </w:pPr>
    </w:p>
    <w:p w:rsidR="00E56C09" w:rsidRPr="008212AF" w:rsidRDefault="00EF6D72" w:rsidP="008208F2">
      <w:pPr>
        <w:pStyle w:val="ListParagraph"/>
        <w:numPr>
          <w:ilvl w:val="0"/>
          <w:numId w:val="8"/>
        </w:numPr>
        <w:spacing w:after="0"/>
        <w:ind w:left="0" w:right="-568" w:firstLine="0"/>
        <w:jc w:val="both"/>
        <w:rPr>
          <w:rFonts w:ascii="Tahoma" w:eastAsia="Times New Roman" w:hAnsi="Tahoma" w:cs="Tahoma"/>
          <w:szCs w:val="22"/>
          <w:lang w:val="pt-BR"/>
        </w:rPr>
      </w:pPr>
      <w:r w:rsidRPr="008212AF">
        <w:rPr>
          <w:rFonts w:ascii="Tahoma" w:eastAsia="Times New Roman" w:hAnsi="Tahoma" w:cs="Tahoma"/>
          <w:b/>
          <w:szCs w:val="22"/>
          <w:u w:val="single"/>
          <w:lang w:val="pt-BR"/>
        </w:rPr>
        <w:t>MESA</w:t>
      </w:r>
      <w:r w:rsidR="00D732B3" w:rsidRPr="008212AF">
        <w:rPr>
          <w:rFonts w:ascii="Tahoma" w:eastAsia="Times New Roman" w:hAnsi="Tahoma" w:cs="Tahoma"/>
          <w:b/>
          <w:szCs w:val="22"/>
          <w:lang w:val="pt-BR"/>
        </w:rPr>
        <w:t>:</w:t>
      </w:r>
      <w:r w:rsidR="00D732B3" w:rsidRPr="008212AF">
        <w:rPr>
          <w:rFonts w:ascii="Tahoma" w:eastAsia="Times New Roman" w:hAnsi="Tahoma" w:cs="Tahoma"/>
          <w:szCs w:val="22"/>
          <w:lang w:val="pt-BR"/>
        </w:rPr>
        <w:t xml:space="preserve"> Assumiu a presidência dos trabalhos </w:t>
      </w:r>
      <w:ins w:id="0" w:author="Georg Predtechensky" w:date="2020-02-03T15:33:00Z">
        <w:r w:rsidR="00F37AE4">
          <w:rPr>
            <w:rFonts w:ascii="Tahoma" w:eastAsia="Times New Roman" w:hAnsi="Tahoma" w:cs="Tahoma"/>
            <w:szCs w:val="22"/>
            <w:lang w:val="pt-BR"/>
          </w:rPr>
          <w:t xml:space="preserve">a Sra. </w:t>
        </w:r>
        <w:r w:rsidR="00F37AE4" w:rsidRPr="00F37AE4">
          <w:rPr>
            <w:rFonts w:ascii="Tahoma" w:eastAsia="Times New Roman" w:hAnsi="Tahoma" w:cs="Tahoma"/>
            <w:szCs w:val="22"/>
            <w:lang w:val="pt-BR"/>
          </w:rPr>
          <w:t xml:space="preserve">Larissa Monteiro Araujo </w:t>
        </w:r>
      </w:ins>
      <w:del w:id="1" w:author="Georg Predtechensky" w:date="2020-02-03T15:33:00Z">
        <w:r w:rsidR="00D732B3" w:rsidRPr="008212AF" w:rsidDel="00F37AE4">
          <w:rPr>
            <w:rFonts w:ascii="Tahoma" w:eastAsia="Times New Roman" w:hAnsi="Tahoma" w:cs="Tahoma"/>
            <w:szCs w:val="22"/>
            <w:lang w:val="pt-BR"/>
          </w:rPr>
          <w:delText>o</w:delText>
        </w:r>
      </w:del>
      <w:r w:rsidR="00D732B3" w:rsidRPr="008212AF">
        <w:rPr>
          <w:rFonts w:ascii="Tahoma" w:eastAsia="Times New Roman" w:hAnsi="Tahoma" w:cs="Tahoma"/>
          <w:szCs w:val="22"/>
          <w:lang w:val="pt-BR"/>
        </w:rPr>
        <w:t xml:space="preserve"> </w:t>
      </w:r>
      <w:del w:id="2" w:author="Georg Predtechensky" w:date="2020-02-03T15:28:00Z">
        <w:r w:rsidR="00D732B3" w:rsidRPr="008212AF" w:rsidDel="00371FA2">
          <w:rPr>
            <w:rFonts w:ascii="Tahoma" w:eastAsia="Times New Roman" w:hAnsi="Tahoma" w:cs="Tahoma"/>
            <w:szCs w:val="22"/>
            <w:lang w:val="pt-BR"/>
          </w:rPr>
          <w:delText xml:space="preserve">Sr. </w:delText>
        </w:r>
        <w:r w:rsidR="00FF2410" w:rsidRPr="00FF2410" w:rsidDel="00371FA2">
          <w:rPr>
            <w:rFonts w:ascii="Tahoma" w:eastAsia="Times New Roman" w:hAnsi="Tahoma" w:cs="Tahoma"/>
            <w:szCs w:val="22"/>
            <w:lang w:val="pt-BR"/>
          </w:rPr>
          <w:delText>Fabio Hideki Ochiai</w:delText>
        </w:r>
      </w:del>
      <w:r w:rsidR="00192783" w:rsidRPr="008212AF">
        <w:rPr>
          <w:rFonts w:ascii="Tahoma" w:eastAsia="Times New Roman" w:hAnsi="Tahoma" w:cs="Tahoma"/>
          <w:szCs w:val="22"/>
          <w:lang w:val="pt-BR"/>
        </w:rPr>
        <w:t>,</w:t>
      </w:r>
      <w:r w:rsidR="003575BE" w:rsidRPr="008212AF">
        <w:rPr>
          <w:rFonts w:ascii="Tahoma" w:eastAsia="Times New Roman" w:hAnsi="Tahoma" w:cs="Tahoma"/>
          <w:szCs w:val="22"/>
          <w:lang w:val="pt-BR" w:eastAsia="ar-SA"/>
        </w:rPr>
        <w:t xml:space="preserve"> </w:t>
      </w:r>
      <w:r w:rsidR="00D732B3" w:rsidRPr="008212AF">
        <w:rPr>
          <w:rFonts w:ascii="Tahoma" w:eastAsia="Times New Roman" w:hAnsi="Tahoma" w:cs="Tahoma"/>
          <w:szCs w:val="22"/>
          <w:lang w:val="pt-BR"/>
        </w:rPr>
        <w:t xml:space="preserve">como presidente, o qual indica </w:t>
      </w:r>
      <w:ins w:id="3" w:author="Georg Predtechensky" w:date="2020-02-03T15:29:00Z">
        <w:r w:rsidR="00371FA2">
          <w:rPr>
            <w:rFonts w:ascii="Tahoma" w:eastAsia="Times New Roman" w:hAnsi="Tahoma" w:cs="Tahoma"/>
            <w:szCs w:val="22"/>
            <w:lang w:val="pt-BR"/>
          </w:rPr>
          <w:t>[•]</w:t>
        </w:r>
      </w:ins>
      <w:del w:id="4" w:author="Georg Predtechensky" w:date="2020-02-03T15:29:00Z">
        <w:r w:rsidR="00C37F05" w:rsidDel="00371FA2">
          <w:rPr>
            <w:rFonts w:ascii="Tahoma" w:eastAsia="Times New Roman" w:hAnsi="Tahoma" w:cs="Tahoma"/>
            <w:szCs w:val="22"/>
            <w:lang w:val="pt-BR"/>
          </w:rPr>
          <w:delText>a</w:delText>
        </w:r>
        <w:r w:rsidR="00D732B3" w:rsidRPr="008212AF" w:rsidDel="00371FA2">
          <w:rPr>
            <w:rFonts w:ascii="Tahoma" w:eastAsia="Times New Roman" w:hAnsi="Tahoma" w:cs="Tahoma"/>
            <w:szCs w:val="22"/>
            <w:lang w:val="pt-BR"/>
          </w:rPr>
          <w:delText xml:space="preserve"> Sr</w:delText>
        </w:r>
        <w:r w:rsidR="00C37F05" w:rsidDel="00371FA2">
          <w:rPr>
            <w:rFonts w:ascii="Tahoma" w:eastAsia="Times New Roman" w:hAnsi="Tahoma" w:cs="Tahoma"/>
            <w:szCs w:val="22"/>
            <w:lang w:val="pt-BR"/>
          </w:rPr>
          <w:delText>a</w:delText>
        </w:r>
        <w:r w:rsidR="00D732B3" w:rsidRPr="008212AF" w:rsidDel="00371FA2">
          <w:rPr>
            <w:rFonts w:ascii="Tahoma" w:eastAsia="Times New Roman" w:hAnsi="Tahoma" w:cs="Tahoma"/>
            <w:szCs w:val="22"/>
            <w:lang w:val="pt-BR"/>
          </w:rPr>
          <w:delText xml:space="preserve">. </w:delText>
        </w:r>
        <w:r w:rsidR="00C37F05" w:rsidRPr="00C37F05" w:rsidDel="00371FA2">
          <w:rPr>
            <w:rFonts w:ascii="Tahoma" w:eastAsia="Times New Roman" w:hAnsi="Tahoma" w:cs="Tahoma"/>
            <w:szCs w:val="22"/>
            <w:lang w:val="pt-BR"/>
          </w:rPr>
          <w:delText>Joyce Silveira Dias Nunes</w:delText>
        </w:r>
        <w:r w:rsidR="006621E0" w:rsidRPr="008212AF" w:rsidDel="00371FA2">
          <w:rPr>
            <w:rFonts w:ascii="Tahoma" w:eastAsia="Times New Roman" w:hAnsi="Tahoma" w:cs="Tahoma"/>
            <w:szCs w:val="22"/>
            <w:lang w:val="pt-BR"/>
          </w:rPr>
          <w:delText xml:space="preserve"> </w:delText>
        </w:r>
      </w:del>
      <w:r w:rsidR="00240068" w:rsidRPr="008212AF">
        <w:rPr>
          <w:rFonts w:ascii="Tahoma" w:eastAsia="Times New Roman" w:hAnsi="Tahoma" w:cs="Tahoma"/>
          <w:szCs w:val="22"/>
          <w:lang w:val="pt-BR"/>
        </w:rPr>
        <w:t>para secret</w:t>
      </w:r>
      <w:r w:rsidR="00391993" w:rsidRPr="008212AF">
        <w:rPr>
          <w:rFonts w:ascii="Tahoma" w:eastAsia="Times New Roman" w:hAnsi="Tahoma" w:cs="Tahoma"/>
          <w:szCs w:val="22"/>
          <w:lang w:val="pt-BR"/>
        </w:rPr>
        <w:t>a</w:t>
      </w:r>
      <w:r w:rsidR="00240068" w:rsidRPr="008212AF">
        <w:rPr>
          <w:rFonts w:ascii="Tahoma" w:eastAsia="Times New Roman" w:hAnsi="Tahoma" w:cs="Tahoma"/>
          <w:szCs w:val="22"/>
          <w:lang w:val="pt-BR"/>
        </w:rPr>
        <w:t>ri</w:t>
      </w:r>
      <w:r w:rsidR="00391993" w:rsidRPr="008212AF">
        <w:rPr>
          <w:rFonts w:ascii="Tahoma" w:eastAsia="Times New Roman" w:hAnsi="Tahoma" w:cs="Tahoma"/>
          <w:szCs w:val="22"/>
          <w:lang w:val="pt-BR"/>
        </w:rPr>
        <w:t>á</w:t>
      </w:r>
      <w:r w:rsidR="00240068" w:rsidRPr="008212AF">
        <w:rPr>
          <w:rFonts w:ascii="Tahoma" w:eastAsia="Times New Roman" w:hAnsi="Tahoma" w:cs="Tahoma"/>
          <w:szCs w:val="22"/>
          <w:lang w:val="pt-BR"/>
        </w:rPr>
        <w:t>-lo</w:t>
      </w:r>
      <w:r w:rsidR="00D732B3" w:rsidRPr="008212AF">
        <w:rPr>
          <w:rFonts w:ascii="Tahoma" w:eastAsia="Times New Roman" w:hAnsi="Tahoma" w:cs="Tahoma"/>
          <w:szCs w:val="22"/>
          <w:lang w:val="pt-BR"/>
        </w:rPr>
        <w:t>.</w:t>
      </w:r>
    </w:p>
    <w:p w:rsidR="00903740" w:rsidRPr="008212AF" w:rsidRDefault="00903740" w:rsidP="008208F2">
      <w:pPr>
        <w:spacing w:after="0"/>
        <w:ind w:left="708" w:right="-568"/>
        <w:jc w:val="both"/>
        <w:rPr>
          <w:rFonts w:ascii="Tahoma" w:eastAsia="Times New Roman" w:hAnsi="Tahoma" w:cs="Tahoma"/>
          <w:szCs w:val="22"/>
          <w:lang w:val="pt-BR"/>
        </w:rPr>
      </w:pPr>
    </w:p>
    <w:p w:rsidR="00192783" w:rsidRPr="008212AF" w:rsidRDefault="00EF6D72" w:rsidP="008208F2">
      <w:pPr>
        <w:pStyle w:val="ListParagraph"/>
        <w:numPr>
          <w:ilvl w:val="0"/>
          <w:numId w:val="8"/>
        </w:numPr>
        <w:spacing w:after="0"/>
        <w:ind w:left="0" w:right="-568" w:firstLine="0"/>
        <w:jc w:val="both"/>
        <w:rPr>
          <w:rFonts w:ascii="Tahoma" w:eastAsia="Times New Roman" w:hAnsi="Tahoma" w:cs="Tahoma"/>
          <w:bCs/>
          <w:szCs w:val="22"/>
          <w:lang w:val="pt-BR"/>
        </w:rPr>
      </w:pPr>
      <w:r w:rsidRPr="008212AF">
        <w:rPr>
          <w:rFonts w:ascii="Tahoma" w:eastAsia="Times New Roman" w:hAnsi="Tahoma" w:cs="Tahoma"/>
          <w:b/>
          <w:bCs/>
          <w:szCs w:val="22"/>
          <w:u w:val="single"/>
          <w:lang w:val="pt-BR"/>
        </w:rPr>
        <w:t>ORDEM DO DIA</w:t>
      </w:r>
      <w:r w:rsidR="00A027B7" w:rsidRPr="008212AF">
        <w:rPr>
          <w:rFonts w:ascii="Tahoma" w:eastAsia="Times New Roman" w:hAnsi="Tahoma" w:cs="Tahoma"/>
          <w:bCs/>
          <w:szCs w:val="22"/>
          <w:lang w:val="pt-BR"/>
        </w:rPr>
        <w:t xml:space="preserve">: </w:t>
      </w:r>
    </w:p>
    <w:p w:rsidR="00192783" w:rsidRPr="008212AF" w:rsidRDefault="00192783" w:rsidP="008208F2">
      <w:pPr>
        <w:spacing w:after="0"/>
        <w:ind w:right="-568"/>
        <w:jc w:val="both"/>
        <w:rPr>
          <w:rFonts w:ascii="Tahoma" w:eastAsia="Times New Roman" w:hAnsi="Tahoma" w:cs="Tahoma"/>
          <w:bCs/>
          <w:szCs w:val="22"/>
          <w:lang w:val="pt-BR"/>
        </w:rPr>
      </w:pPr>
    </w:p>
    <w:p w:rsidR="00EF790E" w:rsidRDefault="00D87380" w:rsidP="00320B98">
      <w:pPr>
        <w:pStyle w:val="ListParagraph"/>
        <w:numPr>
          <w:ilvl w:val="0"/>
          <w:numId w:val="16"/>
        </w:numPr>
        <w:spacing w:after="0"/>
        <w:jc w:val="both"/>
        <w:rPr>
          <w:rFonts w:ascii="Tahoma" w:eastAsia="Times New Roman" w:hAnsi="Tahoma" w:cs="Tahoma"/>
          <w:bCs/>
          <w:szCs w:val="22"/>
          <w:lang w:val="pt-BR"/>
        </w:rPr>
      </w:pPr>
      <w:r>
        <w:rPr>
          <w:rFonts w:ascii="Tahoma" w:eastAsia="Times New Roman" w:hAnsi="Tahoma" w:cs="Tahoma"/>
          <w:bCs/>
          <w:szCs w:val="22"/>
          <w:lang w:val="pt-BR"/>
        </w:rPr>
        <w:t>D</w:t>
      </w:r>
      <w:r w:rsidR="00320B98">
        <w:rPr>
          <w:rFonts w:ascii="Tahoma" w:eastAsia="Times New Roman" w:hAnsi="Tahoma" w:cs="Tahoma"/>
          <w:bCs/>
          <w:szCs w:val="22"/>
          <w:lang w:val="pt-BR"/>
        </w:rPr>
        <w:t>eliberar</w:t>
      </w:r>
      <w:r>
        <w:rPr>
          <w:rFonts w:ascii="Tahoma" w:eastAsia="Times New Roman" w:hAnsi="Tahoma" w:cs="Tahoma"/>
          <w:bCs/>
          <w:szCs w:val="22"/>
          <w:lang w:val="pt-BR"/>
        </w:rPr>
        <w:t xml:space="preserve"> </w:t>
      </w:r>
      <w:r w:rsidR="00320B98">
        <w:rPr>
          <w:rFonts w:ascii="Tahoma" w:eastAsia="Times New Roman" w:hAnsi="Tahoma" w:cs="Tahoma"/>
          <w:bCs/>
          <w:szCs w:val="22"/>
          <w:lang w:val="pt-BR"/>
        </w:rPr>
        <w:t xml:space="preserve">sobre o </w:t>
      </w:r>
      <w:r w:rsidR="00EF790E">
        <w:rPr>
          <w:rFonts w:ascii="Tahoma" w:eastAsia="Times New Roman" w:hAnsi="Tahoma" w:cs="Tahoma"/>
          <w:bCs/>
          <w:szCs w:val="22"/>
          <w:lang w:val="pt-BR"/>
        </w:rPr>
        <w:t xml:space="preserve">que </w:t>
      </w:r>
      <w:r w:rsidR="00320B98">
        <w:rPr>
          <w:rFonts w:ascii="Tahoma" w:eastAsia="Times New Roman" w:hAnsi="Tahoma" w:cs="Tahoma"/>
          <w:bCs/>
          <w:szCs w:val="22"/>
          <w:lang w:val="pt-BR"/>
        </w:rPr>
        <w:t xml:space="preserve">trata a </w:t>
      </w:r>
      <w:r w:rsidR="00EF790E">
        <w:rPr>
          <w:rFonts w:ascii="Tahoma" w:eastAsia="Times New Roman" w:hAnsi="Tahoma" w:cs="Tahoma"/>
          <w:bCs/>
          <w:szCs w:val="22"/>
          <w:lang w:val="pt-BR"/>
        </w:rPr>
        <w:t>“</w:t>
      </w:r>
      <w:r w:rsidR="00320B98">
        <w:rPr>
          <w:rFonts w:ascii="Tahoma" w:eastAsia="Times New Roman" w:hAnsi="Tahoma" w:cs="Tahoma"/>
          <w:bCs/>
          <w:szCs w:val="22"/>
          <w:lang w:val="pt-BR"/>
        </w:rPr>
        <w:t>Comunicação de Sinistro no Complexo de Energia Eólica Babilônia</w:t>
      </w:r>
      <w:r w:rsidR="00EF790E">
        <w:rPr>
          <w:rFonts w:ascii="Tahoma" w:eastAsia="Times New Roman" w:hAnsi="Tahoma" w:cs="Tahoma"/>
          <w:bCs/>
          <w:szCs w:val="22"/>
          <w:lang w:val="pt-BR"/>
        </w:rPr>
        <w:t>”</w:t>
      </w:r>
      <w:r w:rsidR="00320B98">
        <w:rPr>
          <w:rFonts w:ascii="Tahoma" w:eastAsia="Times New Roman" w:hAnsi="Tahoma" w:cs="Tahoma"/>
          <w:bCs/>
          <w:szCs w:val="22"/>
          <w:lang w:val="pt-BR"/>
        </w:rPr>
        <w:t xml:space="preserve">, encaminhada pela Emissora ao </w:t>
      </w:r>
      <w:r w:rsidR="00EF790E">
        <w:rPr>
          <w:rFonts w:ascii="Tahoma" w:eastAsia="Times New Roman" w:hAnsi="Tahoma" w:cs="Tahoma"/>
          <w:bCs/>
          <w:szCs w:val="22"/>
          <w:lang w:val="pt-BR"/>
        </w:rPr>
        <w:t xml:space="preserve">BNDES, </w:t>
      </w:r>
      <w:r w:rsidR="00320B98">
        <w:rPr>
          <w:rFonts w:ascii="Tahoma" w:eastAsia="Times New Roman" w:hAnsi="Tahoma" w:cs="Tahoma"/>
          <w:bCs/>
          <w:szCs w:val="22"/>
          <w:lang w:val="pt-BR"/>
        </w:rPr>
        <w:t>Debenturista e ao Agente Fiduciário em 20 de janeiro de 2020</w:t>
      </w:r>
      <w:r w:rsidR="002238BC">
        <w:rPr>
          <w:rFonts w:ascii="Tahoma" w:eastAsia="Times New Roman" w:hAnsi="Tahoma" w:cs="Tahoma"/>
          <w:bCs/>
          <w:szCs w:val="22"/>
          <w:lang w:val="pt-BR"/>
        </w:rPr>
        <w:t xml:space="preserve"> (“Comunicação”)</w:t>
      </w:r>
      <w:r>
        <w:rPr>
          <w:rFonts w:ascii="Tahoma" w:eastAsia="Times New Roman" w:hAnsi="Tahoma" w:cs="Tahoma"/>
          <w:bCs/>
          <w:szCs w:val="22"/>
          <w:lang w:val="pt-BR"/>
        </w:rPr>
        <w:t>, no amparo da definição de “Efeito Adverso Relevante” expressa na alínea (h) da Cláusula 9.1, e no que dispõe a alínea (mm) da Cláusula 5.1 da Escritura de Emissão</w:t>
      </w:r>
      <w:r w:rsidR="00F91B36">
        <w:rPr>
          <w:rFonts w:ascii="Tahoma" w:eastAsia="Times New Roman" w:hAnsi="Tahoma" w:cs="Tahoma"/>
          <w:bCs/>
          <w:szCs w:val="22"/>
          <w:lang w:val="pt-BR"/>
        </w:rPr>
        <w:t xml:space="preserve"> e</w:t>
      </w:r>
    </w:p>
    <w:p w:rsidR="00CB2F3C" w:rsidRPr="00EF790E" w:rsidRDefault="008212AF" w:rsidP="00EF790E">
      <w:pPr>
        <w:spacing w:after="0"/>
        <w:ind w:left="284"/>
        <w:jc w:val="both"/>
        <w:rPr>
          <w:rFonts w:ascii="Tahoma" w:eastAsia="Times New Roman" w:hAnsi="Tahoma" w:cs="Tahoma"/>
          <w:bCs/>
          <w:szCs w:val="22"/>
          <w:lang w:val="pt-BR"/>
        </w:rPr>
      </w:pPr>
      <w:r w:rsidRPr="00EF790E">
        <w:rPr>
          <w:rFonts w:ascii="Tahoma" w:eastAsia="Times New Roman" w:hAnsi="Tahoma" w:cs="Tahoma"/>
          <w:bCs/>
          <w:szCs w:val="22"/>
          <w:lang w:val="pt-BR"/>
        </w:rPr>
        <w:t xml:space="preserve"> </w:t>
      </w:r>
    </w:p>
    <w:p w:rsidR="00C7474B" w:rsidRPr="006358FB" w:rsidRDefault="00CB2F3C" w:rsidP="006358FB">
      <w:pPr>
        <w:pStyle w:val="ListParagraph"/>
        <w:numPr>
          <w:ilvl w:val="0"/>
          <w:numId w:val="16"/>
        </w:numPr>
        <w:jc w:val="both"/>
        <w:rPr>
          <w:rFonts w:ascii="Tahoma" w:hAnsi="Tahoma" w:cs="Tahoma"/>
          <w:lang w:val="pt-BR"/>
        </w:rPr>
      </w:pPr>
      <w:r>
        <w:rPr>
          <w:rFonts w:ascii="Tahoma" w:hAnsi="Tahoma" w:cs="Tahoma"/>
          <w:lang w:val="pt-BR"/>
        </w:rPr>
        <w:t>autoriza</w:t>
      </w:r>
      <w:r w:rsidR="00EF790E">
        <w:rPr>
          <w:rFonts w:ascii="Tahoma" w:hAnsi="Tahoma" w:cs="Tahoma"/>
          <w:lang w:val="pt-BR"/>
        </w:rPr>
        <w:t xml:space="preserve">r o Agente Fiduciário </w:t>
      </w:r>
      <w:r w:rsidRPr="006358FB">
        <w:rPr>
          <w:rFonts w:ascii="Tahoma" w:hAnsi="Tahoma" w:cs="Tahoma"/>
          <w:szCs w:val="22"/>
          <w:lang w:val="pt-BR"/>
        </w:rPr>
        <w:t>a pr</w:t>
      </w:r>
      <w:r w:rsidR="00EF790E">
        <w:rPr>
          <w:rFonts w:ascii="Tahoma" w:hAnsi="Tahoma" w:cs="Tahoma"/>
          <w:szCs w:val="22"/>
          <w:lang w:val="pt-BR"/>
        </w:rPr>
        <w:t>a</w:t>
      </w:r>
      <w:r w:rsidRPr="006358FB">
        <w:rPr>
          <w:rFonts w:ascii="Tahoma" w:hAnsi="Tahoma" w:cs="Tahoma"/>
          <w:szCs w:val="22"/>
          <w:lang w:val="pt-BR"/>
        </w:rPr>
        <w:t>tica</w:t>
      </w:r>
      <w:r w:rsidR="00EF790E">
        <w:rPr>
          <w:rFonts w:ascii="Tahoma" w:hAnsi="Tahoma" w:cs="Tahoma"/>
          <w:szCs w:val="22"/>
          <w:lang w:val="pt-BR"/>
        </w:rPr>
        <w:t>r</w:t>
      </w:r>
      <w:r w:rsidRPr="006358FB">
        <w:rPr>
          <w:rFonts w:ascii="Tahoma" w:hAnsi="Tahoma" w:cs="Tahoma"/>
          <w:szCs w:val="22"/>
          <w:lang w:val="pt-BR"/>
        </w:rPr>
        <w:t xml:space="preserve"> todos e quaisquer atos necessários e/ou convenientes à realização, formalização, implementação e/ou aperfeiçoamento das deliberações referentes às matérias desta ordem do dia, </w:t>
      </w:r>
      <w:r w:rsidR="00EF790E" w:rsidRPr="006358FB">
        <w:rPr>
          <w:rFonts w:ascii="Tahoma" w:hAnsi="Tahoma" w:cs="Tahoma"/>
          <w:szCs w:val="22"/>
          <w:lang w:val="pt-BR"/>
        </w:rPr>
        <w:t>incluindo,</w:t>
      </w:r>
      <w:r w:rsidRPr="006358FB">
        <w:rPr>
          <w:rFonts w:ascii="Tahoma" w:hAnsi="Tahoma" w:cs="Tahoma"/>
          <w:szCs w:val="22"/>
          <w:lang w:val="pt-BR"/>
        </w:rPr>
        <w:t xml:space="preserve"> mas não se limitando</w:t>
      </w:r>
      <w:r w:rsidR="00EF790E">
        <w:rPr>
          <w:rFonts w:ascii="Tahoma" w:hAnsi="Tahoma" w:cs="Tahoma"/>
          <w:szCs w:val="22"/>
          <w:lang w:val="pt-BR"/>
        </w:rPr>
        <w:t>,</w:t>
      </w:r>
      <w:r w:rsidRPr="006358FB">
        <w:rPr>
          <w:rFonts w:ascii="Tahoma" w:hAnsi="Tahoma" w:cs="Tahoma"/>
          <w:szCs w:val="22"/>
          <w:lang w:val="pt-BR"/>
        </w:rPr>
        <w:t xml:space="preserve"> </w:t>
      </w:r>
      <w:r w:rsidR="00EF790E">
        <w:rPr>
          <w:rFonts w:ascii="Tahoma" w:hAnsi="Tahoma" w:cs="Tahoma"/>
          <w:szCs w:val="22"/>
          <w:lang w:val="pt-BR"/>
        </w:rPr>
        <w:t>a</w:t>
      </w:r>
      <w:r w:rsidRPr="006358FB">
        <w:rPr>
          <w:rFonts w:ascii="Tahoma" w:hAnsi="Tahoma" w:cs="Tahoma"/>
          <w:szCs w:val="22"/>
          <w:lang w:val="pt-BR"/>
        </w:rPr>
        <w:t xml:space="preserve"> celebração</w:t>
      </w:r>
      <w:r w:rsidR="00EF790E">
        <w:rPr>
          <w:rFonts w:ascii="Tahoma" w:hAnsi="Tahoma" w:cs="Tahoma"/>
          <w:szCs w:val="22"/>
          <w:lang w:val="pt-BR"/>
        </w:rPr>
        <w:t>, caso necessário,</w:t>
      </w:r>
      <w:r w:rsidRPr="006358FB">
        <w:rPr>
          <w:rFonts w:ascii="Tahoma" w:hAnsi="Tahoma" w:cs="Tahoma"/>
          <w:szCs w:val="22"/>
          <w:lang w:val="pt-BR"/>
        </w:rPr>
        <w:t xml:space="preserve"> de </w:t>
      </w:r>
      <w:r w:rsidRPr="006358FB">
        <w:rPr>
          <w:rFonts w:ascii="Tahoma" w:hAnsi="Tahoma" w:cs="Tahoma"/>
          <w:szCs w:val="22"/>
          <w:lang w:val="pt-BR"/>
        </w:rPr>
        <w:lastRenderedPageBreak/>
        <w:t>aditamentos aos documentos da operação para refletir as matérias aprovadas pelos Debenturista</w:t>
      </w:r>
      <w:r>
        <w:rPr>
          <w:rFonts w:ascii="Tahoma" w:hAnsi="Tahoma" w:cs="Tahoma"/>
          <w:szCs w:val="22"/>
          <w:lang w:val="pt-BR"/>
        </w:rPr>
        <w:t>s.</w:t>
      </w:r>
    </w:p>
    <w:p w:rsidR="002918D0" w:rsidRPr="008208F2" w:rsidRDefault="002918D0" w:rsidP="008208F2">
      <w:pPr>
        <w:pStyle w:val="ListParagraph"/>
        <w:spacing w:after="0"/>
        <w:rPr>
          <w:rFonts w:ascii="Tahoma" w:eastAsia="Times New Roman" w:hAnsi="Tahoma" w:cs="Tahoma"/>
          <w:bCs/>
          <w:szCs w:val="22"/>
          <w:lang w:val="pt-BR"/>
        </w:rPr>
      </w:pPr>
    </w:p>
    <w:p w:rsidR="00F91B36" w:rsidRPr="000B29C2" w:rsidRDefault="002918D0" w:rsidP="00256ABE">
      <w:pPr>
        <w:pStyle w:val="ListParagraph"/>
        <w:numPr>
          <w:ilvl w:val="0"/>
          <w:numId w:val="8"/>
        </w:numPr>
        <w:spacing w:after="0"/>
        <w:ind w:left="0" w:right="-568" w:firstLine="0"/>
        <w:jc w:val="both"/>
        <w:rPr>
          <w:rFonts w:ascii="Tahoma" w:eastAsia="Times New Roman" w:hAnsi="Tahoma" w:cs="Tahoma"/>
          <w:bCs/>
          <w:szCs w:val="22"/>
          <w:lang w:val="pt-BR"/>
        </w:rPr>
      </w:pPr>
      <w:r w:rsidRPr="000B29C2">
        <w:rPr>
          <w:rFonts w:ascii="Tahoma" w:eastAsia="Times New Roman" w:hAnsi="Tahoma" w:cs="Tahoma"/>
          <w:b/>
          <w:szCs w:val="22"/>
          <w:u w:val="single"/>
          <w:lang w:val="pt-BR"/>
        </w:rPr>
        <w:t>DELIBERAÇÕES</w:t>
      </w:r>
      <w:r w:rsidRPr="000B29C2">
        <w:rPr>
          <w:rFonts w:ascii="Tahoma" w:eastAsia="Times New Roman" w:hAnsi="Tahoma" w:cs="Tahoma"/>
          <w:bCs/>
          <w:szCs w:val="22"/>
          <w:lang w:val="pt-BR"/>
        </w:rPr>
        <w:t xml:space="preserve">: Instalada a Assembleia Geral, </w:t>
      </w:r>
      <w:r w:rsidR="00F91B36" w:rsidRPr="000B29C2">
        <w:rPr>
          <w:rFonts w:ascii="Tahoma" w:eastAsia="Times New Roman" w:hAnsi="Tahoma" w:cs="Tahoma"/>
          <w:bCs/>
          <w:szCs w:val="22"/>
          <w:lang w:val="pt-BR"/>
        </w:rPr>
        <w:t xml:space="preserve">a Emissora </w:t>
      </w:r>
      <w:r w:rsidR="000B29C2" w:rsidRPr="000B29C2">
        <w:rPr>
          <w:rFonts w:ascii="Tahoma" w:eastAsia="Times New Roman" w:hAnsi="Tahoma" w:cs="Tahoma"/>
          <w:bCs/>
          <w:szCs w:val="22"/>
          <w:lang w:val="pt-BR"/>
        </w:rPr>
        <w:t xml:space="preserve">esclareceu aos presentes o conteúdo da Comunicação, afirmando que o sinistro não produzirá impactos adversos e relevantes sobre o Projeto, os negócios, as operações, as propriedades ou os resultados da Emissora, da Garantidora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w:t>
      </w:r>
      <w:r w:rsidR="000B29C2">
        <w:rPr>
          <w:rFonts w:ascii="Tahoma" w:eastAsia="Times New Roman" w:hAnsi="Tahoma" w:cs="Tahoma"/>
          <w:bCs/>
          <w:szCs w:val="22"/>
          <w:lang w:val="pt-BR"/>
        </w:rPr>
        <w:t xml:space="preserve"> conforme definidos na Escritura de Emissão,</w:t>
      </w:r>
      <w:r w:rsidR="000B29C2" w:rsidRPr="000B29C2">
        <w:rPr>
          <w:rFonts w:ascii="Tahoma" w:eastAsia="Times New Roman" w:hAnsi="Tahoma" w:cs="Tahoma"/>
          <w:bCs/>
          <w:szCs w:val="22"/>
          <w:lang w:val="pt-BR"/>
        </w:rPr>
        <w:t xml:space="preserve"> </w:t>
      </w:r>
      <w:r w:rsidR="000B29C2">
        <w:rPr>
          <w:rFonts w:ascii="Tahoma" w:eastAsia="Times New Roman" w:hAnsi="Tahoma" w:cs="Tahoma"/>
          <w:bCs/>
          <w:szCs w:val="22"/>
          <w:lang w:val="pt-BR"/>
        </w:rPr>
        <w:t xml:space="preserve"> tampouco sobre </w:t>
      </w:r>
      <w:r w:rsidR="000B29C2" w:rsidRPr="000B29C2">
        <w:rPr>
          <w:rFonts w:ascii="Tahoma" w:eastAsia="Times New Roman" w:hAnsi="Tahoma" w:cs="Tahoma"/>
          <w:bCs/>
          <w:szCs w:val="22"/>
          <w:lang w:val="pt-BR"/>
        </w:rPr>
        <w:t xml:space="preserve">a validade ou exequibilidade dos documentos relacionados às Debêntures, inclusive os Contratos de Garantia e os Aditamentos aos Contratos de Garantia </w:t>
      </w:r>
      <w:r w:rsidR="000B29C2">
        <w:rPr>
          <w:rFonts w:ascii="Tahoma" w:eastAsia="Times New Roman" w:hAnsi="Tahoma" w:cs="Tahoma"/>
          <w:bCs/>
          <w:szCs w:val="22"/>
          <w:lang w:val="pt-BR"/>
        </w:rPr>
        <w:t>e</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ainda</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quanto à</w:t>
      </w:r>
      <w:r w:rsidR="000B29C2" w:rsidRPr="000B29C2">
        <w:rPr>
          <w:rFonts w:ascii="Tahoma" w:eastAsia="Times New Roman" w:hAnsi="Tahoma" w:cs="Tahoma"/>
          <w:bCs/>
          <w:szCs w:val="22"/>
          <w:lang w:val="pt-BR"/>
        </w:rPr>
        <w:t xml:space="preserve"> capacidade da Emissora, da Fiadora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 conforme aplicável, em cumprir pontualmente suas obrigações financeiras ou de implantação e/ou manutenção do Projeto</w:t>
      </w:r>
      <w:r w:rsidR="000B29C2">
        <w:rPr>
          <w:rFonts w:ascii="Tahoma" w:eastAsia="Times New Roman" w:hAnsi="Tahoma" w:cs="Tahoma"/>
          <w:bCs/>
          <w:szCs w:val="22"/>
          <w:lang w:val="pt-BR"/>
        </w:rPr>
        <w:t>.</w:t>
      </w:r>
    </w:p>
    <w:p w:rsidR="000B29C2" w:rsidRDefault="000B29C2" w:rsidP="00F91B36">
      <w:pPr>
        <w:pStyle w:val="ListParagraph"/>
        <w:spacing w:after="0"/>
        <w:ind w:left="0" w:right="-568"/>
        <w:jc w:val="both"/>
        <w:rPr>
          <w:rFonts w:ascii="Tahoma" w:eastAsia="Times New Roman" w:hAnsi="Tahoma" w:cs="Tahoma"/>
          <w:bCs/>
          <w:szCs w:val="22"/>
          <w:lang w:val="pt-BR"/>
        </w:rPr>
      </w:pPr>
    </w:p>
    <w:p w:rsidR="002918D0" w:rsidRPr="00F91B36" w:rsidRDefault="00493E24" w:rsidP="00F91B36">
      <w:pPr>
        <w:pStyle w:val="ListParagraph"/>
        <w:spacing w:after="0"/>
        <w:ind w:left="0" w:right="-568"/>
        <w:jc w:val="both"/>
        <w:rPr>
          <w:rFonts w:ascii="Tahoma" w:eastAsia="Times New Roman" w:hAnsi="Tahoma" w:cs="Tahoma"/>
          <w:bCs/>
          <w:szCs w:val="22"/>
          <w:lang w:val="pt-BR"/>
        </w:rPr>
      </w:pPr>
      <w:ins w:id="5" w:author="Georg Predtechensky" w:date="2020-02-03T15:59:00Z">
        <w:r>
          <w:rPr>
            <w:rFonts w:ascii="Tahoma" w:eastAsia="Times New Roman" w:hAnsi="Tahoma" w:cs="Tahoma"/>
            <w:bCs/>
            <w:szCs w:val="22"/>
            <w:lang w:val="pt-BR"/>
          </w:rPr>
          <w:t xml:space="preserve">Ante os esclarecimentos da Emissora, </w:t>
        </w:r>
      </w:ins>
      <w:del w:id="6" w:author="Georg Predtechensky" w:date="2020-02-03T15:59:00Z">
        <w:r w:rsidR="00D87380" w:rsidDel="00493E24">
          <w:rPr>
            <w:rFonts w:ascii="Tahoma" w:eastAsia="Times New Roman" w:hAnsi="Tahoma" w:cs="Tahoma"/>
            <w:bCs/>
            <w:szCs w:val="22"/>
            <w:lang w:val="pt-BR"/>
          </w:rPr>
          <w:delText>O</w:delText>
        </w:r>
      </w:del>
      <w:ins w:id="7" w:author="Georg Predtechensky" w:date="2020-02-03T15:59:00Z">
        <w:r>
          <w:rPr>
            <w:rFonts w:ascii="Tahoma" w:eastAsia="Times New Roman" w:hAnsi="Tahoma" w:cs="Tahoma"/>
            <w:bCs/>
            <w:szCs w:val="22"/>
            <w:lang w:val="pt-BR"/>
          </w:rPr>
          <w:t>o</w:t>
        </w:r>
      </w:ins>
      <w:r w:rsidR="00D87380">
        <w:rPr>
          <w:rFonts w:ascii="Tahoma" w:eastAsia="Times New Roman" w:hAnsi="Tahoma" w:cs="Tahoma"/>
          <w:bCs/>
          <w:szCs w:val="22"/>
          <w:lang w:val="pt-BR"/>
        </w:rPr>
        <w:t xml:space="preserve"> </w:t>
      </w:r>
      <w:r w:rsidR="00436B4D" w:rsidRPr="00F91B36">
        <w:rPr>
          <w:rFonts w:ascii="Tahoma" w:eastAsia="Times New Roman" w:hAnsi="Tahoma" w:cs="Tahoma"/>
          <w:bCs/>
          <w:szCs w:val="22"/>
          <w:lang w:val="pt-BR"/>
        </w:rPr>
        <w:t>Debenturista</w:t>
      </w:r>
      <w:r w:rsidR="00BE0378">
        <w:rPr>
          <w:rFonts w:ascii="Tahoma" w:eastAsia="Times New Roman" w:hAnsi="Tahoma" w:cs="Tahoma"/>
          <w:bCs/>
          <w:szCs w:val="22"/>
          <w:lang w:val="pt-BR"/>
        </w:rPr>
        <w:t>,</w:t>
      </w:r>
      <w:r w:rsidR="00C7474B" w:rsidRPr="00F91B36">
        <w:rPr>
          <w:rFonts w:ascii="Tahoma" w:eastAsia="Times New Roman" w:hAnsi="Tahoma" w:cs="Tahoma"/>
          <w:bCs/>
          <w:szCs w:val="22"/>
          <w:lang w:val="pt-BR"/>
        </w:rPr>
        <w:t xml:space="preserve"> representando </w:t>
      </w:r>
      <w:r w:rsidR="00A74890" w:rsidRPr="00F91B36">
        <w:rPr>
          <w:rFonts w:ascii="Tahoma" w:eastAsia="Times New Roman" w:hAnsi="Tahoma" w:cs="Tahoma"/>
          <w:bCs/>
          <w:szCs w:val="22"/>
          <w:lang w:val="pt-BR"/>
        </w:rPr>
        <w:t>100</w:t>
      </w:r>
      <w:r w:rsidR="00C7474B" w:rsidRPr="00F91B36">
        <w:rPr>
          <w:rFonts w:ascii="Tahoma" w:eastAsia="Times New Roman" w:hAnsi="Tahoma" w:cs="Tahoma"/>
          <w:bCs/>
          <w:szCs w:val="22"/>
          <w:lang w:val="pt-BR"/>
        </w:rPr>
        <w:t>% (</w:t>
      </w:r>
      <w:r w:rsidR="00A74890" w:rsidRPr="00F91B36">
        <w:rPr>
          <w:rFonts w:ascii="Tahoma" w:eastAsia="Times New Roman" w:hAnsi="Tahoma" w:cs="Tahoma"/>
          <w:bCs/>
          <w:szCs w:val="22"/>
          <w:lang w:val="pt-BR"/>
        </w:rPr>
        <w:t>cem por cento</w:t>
      </w:r>
      <w:r w:rsidR="00C7474B" w:rsidRPr="00F91B36">
        <w:rPr>
          <w:rFonts w:ascii="Tahoma" w:eastAsia="Times New Roman" w:hAnsi="Tahoma" w:cs="Tahoma"/>
          <w:bCs/>
          <w:szCs w:val="22"/>
          <w:lang w:val="pt-BR"/>
        </w:rPr>
        <w:t>) das Debêntures em Circulação</w:t>
      </w:r>
      <w:r w:rsidR="00BE0378">
        <w:rPr>
          <w:rFonts w:ascii="Tahoma" w:eastAsia="Times New Roman" w:hAnsi="Tahoma" w:cs="Tahoma"/>
          <w:bCs/>
          <w:szCs w:val="22"/>
          <w:lang w:val="pt-BR"/>
        </w:rPr>
        <w:t>,</w:t>
      </w:r>
      <w:r w:rsidR="002238BC">
        <w:rPr>
          <w:rFonts w:ascii="Tahoma" w:eastAsia="Times New Roman" w:hAnsi="Tahoma" w:cs="Tahoma"/>
          <w:bCs/>
          <w:szCs w:val="22"/>
          <w:lang w:val="pt-BR"/>
        </w:rPr>
        <w:t xml:space="preserve"> </w:t>
      </w:r>
      <w:del w:id="8" w:author="Georg Predtechensky" w:date="2020-02-03T16:06:00Z">
        <w:r w:rsidR="002238BC" w:rsidDel="002A0B44">
          <w:rPr>
            <w:rFonts w:ascii="Tahoma" w:eastAsia="Times New Roman" w:hAnsi="Tahoma" w:cs="Tahoma"/>
            <w:bCs/>
            <w:szCs w:val="22"/>
            <w:lang w:val="pt-BR"/>
          </w:rPr>
          <w:delText>declarou</w:delText>
        </w:r>
        <w:r w:rsidR="00F91B36" w:rsidDel="002A0B44">
          <w:rPr>
            <w:rFonts w:ascii="Tahoma" w:eastAsia="Times New Roman" w:hAnsi="Tahoma" w:cs="Tahoma"/>
            <w:bCs/>
            <w:szCs w:val="22"/>
            <w:lang w:val="pt-BR"/>
          </w:rPr>
          <w:delText xml:space="preserve"> </w:delText>
        </w:r>
      </w:del>
      <w:ins w:id="9" w:author="Georg Predtechensky" w:date="2020-02-03T16:06:00Z">
        <w:r w:rsidR="002A0B44">
          <w:rPr>
            <w:rFonts w:ascii="Tahoma" w:eastAsia="Times New Roman" w:hAnsi="Tahoma" w:cs="Tahoma"/>
            <w:bCs/>
            <w:szCs w:val="22"/>
            <w:lang w:val="pt-BR"/>
          </w:rPr>
          <w:t>aceitou</w:t>
        </w:r>
        <w:r w:rsidR="002A0B44">
          <w:rPr>
            <w:rFonts w:ascii="Tahoma" w:eastAsia="Times New Roman" w:hAnsi="Tahoma" w:cs="Tahoma"/>
            <w:bCs/>
            <w:szCs w:val="22"/>
            <w:lang w:val="pt-BR"/>
          </w:rPr>
          <w:t xml:space="preserve"> </w:t>
        </w:r>
      </w:ins>
      <w:r w:rsidR="00F91B36">
        <w:rPr>
          <w:rFonts w:ascii="Tahoma" w:eastAsia="Times New Roman" w:hAnsi="Tahoma" w:cs="Tahoma"/>
          <w:bCs/>
          <w:szCs w:val="22"/>
          <w:lang w:val="pt-BR"/>
        </w:rPr>
        <w:t>que o sinistro objeto da Comunicação não c</w:t>
      </w:r>
      <w:r w:rsidR="002238BC">
        <w:rPr>
          <w:rFonts w:ascii="Tahoma" w:eastAsia="Times New Roman" w:hAnsi="Tahoma" w:cs="Tahoma"/>
          <w:bCs/>
          <w:szCs w:val="22"/>
          <w:lang w:val="pt-BR"/>
        </w:rPr>
        <w:t>aracteriz</w:t>
      </w:r>
      <w:ins w:id="10" w:author="Georg Predtechensky" w:date="2020-02-03T16:06:00Z">
        <w:r w:rsidR="002A0B44">
          <w:rPr>
            <w:rFonts w:ascii="Tahoma" w:eastAsia="Times New Roman" w:hAnsi="Tahoma" w:cs="Tahoma"/>
            <w:bCs/>
            <w:szCs w:val="22"/>
            <w:lang w:val="pt-BR"/>
          </w:rPr>
          <w:t>e</w:t>
        </w:r>
      </w:ins>
      <w:del w:id="11" w:author="Georg Predtechensky" w:date="2020-02-03T16:06:00Z">
        <w:r w:rsidR="002238BC" w:rsidDel="002A0B44">
          <w:rPr>
            <w:rFonts w:ascii="Tahoma" w:eastAsia="Times New Roman" w:hAnsi="Tahoma" w:cs="Tahoma"/>
            <w:bCs/>
            <w:szCs w:val="22"/>
            <w:lang w:val="pt-BR"/>
          </w:rPr>
          <w:delText>a</w:delText>
        </w:r>
      </w:del>
      <w:r w:rsidR="002238BC">
        <w:rPr>
          <w:rFonts w:ascii="Tahoma" w:eastAsia="Times New Roman" w:hAnsi="Tahoma" w:cs="Tahoma"/>
          <w:bCs/>
          <w:szCs w:val="22"/>
          <w:lang w:val="pt-BR"/>
        </w:rPr>
        <w:t xml:space="preserve"> Efeito Adverso Relevante nos termos da Escritura de Emissão</w:t>
      </w:r>
      <w:r w:rsidR="002C0C77">
        <w:rPr>
          <w:rFonts w:ascii="Tahoma" w:eastAsia="Times New Roman" w:hAnsi="Tahoma" w:cs="Tahoma"/>
          <w:bCs/>
          <w:szCs w:val="22"/>
          <w:lang w:val="pt-BR"/>
        </w:rPr>
        <w:t xml:space="preserve"> e dispensou o Agente Fiduciário </w:t>
      </w:r>
      <w:r w:rsidR="00BE0378">
        <w:rPr>
          <w:rFonts w:ascii="Tahoma" w:eastAsia="Times New Roman" w:hAnsi="Tahoma" w:cs="Tahoma"/>
          <w:bCs/>
          <w:szCs w:val="22"/>
          <w:lang w:val="pt-BR"/>
        </w:rPr>
        <w:t>a</w:t>
      </w:r>
      <w:r w:rsidR="002C0C77">
        <w:rPr>
          <w:rFonts w:ascii="Tahoma" w:eastAsia="Times New Roman" w:hAnsi="Tahoma" w:cs="Tahoma"/>
          <w:bCs/>
          <w:szCs w:val="22"/>
          <w:lang w:val="pt-BR"/>
        </w:rPr>
        <w:t xml:space="preserve"> tomar quaisquer medidas</w:t>
      </w:r>
      <w:r w:rsidR="002918D0" w:rsidRPr="00F91B36">
        <w:rPr>
          <w:rFonts w:ascii="Tahoma" w:eastAsia="Times New Roman" w:hAnsi="Tahoma" w:cs="Tahoma"/>
          <w:bCs/>
          <w:szCs w:val="22"/>
          <w:lang w:val="pt-BR"/>
        </w:rPr>
        <w:t xml:space="preserve"> </w:t>
      </w:r>
      <w:r w:rsidR="002C0C77">
        <w:rPr>
          <w:rFonts w:ascii="Tahoma" w:eastAsia="Times New Roman" w:hAnsi="Tahoma" w:cs="Tahoma"/>
          <w:bCs/>
          <w:szCs w:val="22"/>
          <w:lang w:val="pt-BR"/>
        </w:rPr>
        <w:t>relacionadas ao item (mm) da Cláusula 5.1</w:t>
      </w:r>
      <w:r w:rsidR="00BE0378">
        <w:rPr>
          <w:rFonts w:ascii="Tahoma" w:eastAsia="Times New Roman" w:hAnsi="Tahoma" w:cs="Tahoma"/>
          <w:bCs/>
          <w:szCs w:val="22"/>
          <w:lang w:val="pt-BR"/>
        </w:rPr>
        <w:t xml:space="preserve"> </w:t>
      </w:r>
      <w:r w:rsidR="002C0C77">
        <w:rPr>
          <w:rFonts w:ascii="Tahoma" w:eastAsia="Times New Roman" w:hAnsi="Tahoma" w:cs="Tahoma"/>
          <w:bCs/>
          <w:szCs w:val="22"/>
          <w:lang w:val="pt-BR"/>
        </w:rPr>
        <w:t>da Escritura de Emissão.</w:t>
      </w:r>
    </w:p>
    <w:p w:rsidR="00977AD8" w:rsidRPr="008208F2" w:rsidRDefault="00977AD8" w:rsidP="008208F2">
      <w:pPr>
        <w:pStyle w:val="ListParagraph"/>
        <w:spacing w:after="0"/>
        <w:ind w:left="1004"/>
        <w:jc w:val="both"/>
        <w:rPr>
          <w:rFonts w:ascii="Tahoma" w:hAnsi="Tahoma" w:cs="Tahoma"/>
          <w:szCs w:val="22"/>
          <w:lang w:val="pt-BR"/>
        </w:rPr>
      </w:pPr>
    </w:p>
    <w:p w:rsidR="00F142BA" w:rsidRPr="008208F2" w:rsidRDefault="00F142BA" w:rsidP="008208F2">
      <w:pPr>
        <w:pStyle w:val="ListParagraph"/>
        <w:spacing w:after="0"/>
        <w:ind w:left="0" w:right="-568"/>
        <w:jc w:val="both"/>
        <w:rPr>
          <w:rFonts w:ascii="Tahoma" w:hAnsi="Tahoma" w:cs="Tahoma"/>
          <w:bCs/>
          <w:szCs w:val="22"/>
          <w:lang w:val="pt-BR"/>
        </w:rPr>
      </w:pPr>
      <w:r w:rsidRPr="008208F2">
        <w:rPr>
          <w:rFonts w:ascii="Tahoma" w:hAnsi="Tahoma" w:cs="Tahoma"/>
          <w:szCs w:val="22"/>
          <w:lang w:val="pt-BR"/>
        </w:rPr>
        <w:t>O Debenturista decidi</w:t>
      </w:r>
      <w:r w:rsidR="00436B4D">
        <w:rPr>
          <w:rFonts w:ascii="Tahoma" w:hAnsi="Tahoma" w:cs="Tahoma"/>
          <w:szCs w:val="22"/>
          <w:lang w:val="pt-BR"/>
        </w:rPr>
        <w:t>u</w:t>
      </w:r>
      <w:r w:rsidRPr="008208F2">
        <w:rPr>
          <w:rFonts w:ascii="Tahoma" w:hAnsi="Tahoma" w:cs="Tahoma"/>
          <w:szCs w:val="22"/>
          <w:lang w:val="pt-BR"/>
        </w:rPr>
        <w:t xml:space="preserve"> fazer constar nesta ata que </w:t>
      </w:r>
      <w:r w:rsidRPr="008208F2">
        <w:rPr>
          <w:rFonts w:ascii="Tahoma" w:hAnsi="Tahoma" w:cs="Tahoma"/>
          <w:b/>
          <w:bCs/>
          <w:szCs w:val="22"/>
          <w:lang w:val="pt-BR"/>
        </w:rPr>
        <w:t>(i)</w:t>
      </w:r>
      <w:r w:rsidRPr="008208F2">
        <w:rPr>
          <w:rFonts w:ascii="Tahoma" w:hAnsi="Tahoma" w:cs="Tahoma"/>
          <w:szCs w:val="22"/>
          <w:lang w:val="pt-BR"/>
        </w:rPr>
        <w:t xml:space="preserve"> todas as deliberações objeto desta Assembleia devem ser interpretadas restritivamente como mera liberalidade do Debenturista e, portanto, não são consideradas como novação, precedente ou renúncia de quaisquer outros direitos do Debenturista previstos na Escritura de Emissão, exceto conforme deliberado nesta Assembleia; </w:t>
      </w:r>
      <w:r w:rsidRPr="008208F2">
        <w:rPr>
          <w:rFonts w:ascii="Tahoma" w:hAnsi="Tahoma" w:cs="Tahoma"/>
          <w:b/>
          <w:bCs/>
          <w:szCs w:val="22"/>
          <w:lang w:val="pt-BR"/>
        </w:rPr>
        <w:t>(ii)</w:t>
      </w:r>
      <w:r w:rsidRPr="008208F2">
        <w:rPr>
          <w:rFonts w:ascii="Tahoma" w:hAnsi="Tahoma" w:cs="Tahoma"/>
          <w:szCs w:val="22"/>
          <w:lang w:val="pt-BR"/>
        </w:rPr>
        <w:t xml:space="preserve"> ficam ratificados todos os demais termos e condições da Escritura de Emissão não alterados nos termos desta Assembleia, bem como todos os demais documentos da Emissão, até o integral cumprimento da totalidade das obrigações ali previstas.</w:t>
      </w:r>
    </w:p>
    <w:p w:rsidR="00B40BC6" w:rsidRPr="008208F2" w:rsidRDefault="00B40BC6" w:rsidP="008208F2">
      <w:pPr>
        <w:pStyle w:val="ListParagraph"/>
        <w:spacing w:after="0"/>
        <w:ind w:left="0" w:right="-567"/>
        <w:jc w:val="both"/>
        <w:rPr>
          <w:rFonts w:ascii="Tahoma" w:hAnsi="Tahoma" w:cs="Tahoma"/>
          <w:bCs/>
          <w:szCs w:val="22"/>
          <w:lang w:val="pt-BR"/>
        </w:rPr>
      </w:pPr>
    </w:p>
    <w:p w:rsidR="00903740" w:rsidRPr="008208F2" w:rsidRDefault="002C7035" w:rsidP="008208F2">
      <w:pPr>
        <w:pStyle w:val="ListParagraph"/>
        <w:numPr>
          <w:ilvl w:val="0"/>
          <w:numId w:val="8"/>
        </w:numPr>
        <w:spacing w:after="0"/>
        <w:ind w:left="0" w:right="-568" w:firstLine="0"/>
        <w:jc w:val="both"/>
        <w:rPr>
          <w:rFonts w:ascii="Tahoma" w:eastAsia="Times New Roman" w:hAnsi="Tahoma" w:cs="Tahoma"/>
          <w:szCs w:val="22"/>
          <w:u w:val="single"/>
          <w:lang w:val="pt-BR"/>
        </w:rPr>
      </w:pPr>
      <w:r w:rsidRPr="008208F2">
        <w:rPr>
          <w:rFonts w:ascii="Tahoma" w:eastAsia="Times New Roman" w:hAnsi="Tahoma" w:cs="Tahoma"/>
          <w:b/>
          <w:snapToGrid w:val="0"/>
          <w:szCs w:val="22"/>
          <w:u w:val="single"/>
          <w:lang w:val="pt-BR"/>
        </w:rPr>
        <w:t>ENCERRAMENTO</w:t>
      </w:r>
      <w:r w:rsidRPr="008208F2">
        <w:rPr>
          <w:rFonts w:ascii="Tahoma" w:eastAsia="Times New Roman" w:hAnsi="Tahoma" w:cs="Tahoma"/>
          <w:snapToGrid w:val="0"/>
          <w:szCs w:val="22"/>
          <w:lang w:val="pt-BR"/>
        </w:rPr>
        <w:t xml:space="preserve">: Nada mais havendo a ser tratado e inexistindo qualquer outra manifestação, </w:t>
      </w:r>
      <w:r w:rsidRPr="008208F2">
        <w:rPr>
          <w:rFonts w:ascii="Tahoma" w:eastAsia="Times New Roman" w:hAnsi="Tahoma" w:cs="Tahoma"/>
          <w:szCs w:val="22"/>
          <w:lang w:val="pt-BR"/>
        </w:rPr>
        <w:t xml:space="preserve">foram os trabalhos suspensos pelo tempo necessário à lavratura da presente ata, </w:t>
      </w:r>
      <w:r w:rsidR="00F142BA" w:rsidRPr="008208F2">
        <w:rPr>
          <w:rFonts w:ascii="Tahoma" w:eastAsia="Times New Roman" w:hAnsi="Tahoma" w:cs="Tahoma"/>
          <w:szCs w:val="22"/>
          <w:lang w:val="pt-BR"/>
        </w:rPr>
        <w:t>a qual depois de</w:t>
      </w:r>
      <w:r w:rsidRPr="008208F2">
        <w:rPr>
          <w:rFonts w:ascii="Tahoma" w:eastAsia="Times New Roman" w:hAnsi="Tahoma" w:cs="Tahoma"/>
          <w:szCs w:val="22"/>
          <w:lang w:val="pt-BR"/>
        </w:rPr>
        <w:t xml:space="preserve"> lida, conferida</w:t>
      </w:r>
      <w:r w:rsidR="00F142BA" w:rsidRPr="008208F2">
        <w:rPr>
          <w:rFonts w:ascii="Tahoma" w:eastAsia="Times New Roman" w:hAnsi="Tahoma" w:cs="Tahoma"/>
          <w:szCs w:val="22"/>
          <w:lang w:val="pt-BR"/>
        </w:rPr>
        <w:t xml:space="preserve">, </w:t>
      </w:r>
      <w:r w:rsidRPr="008208F2">
        <w:rPr>
          <w:rFonts w:ascii="Tahoma" w:eastAsia="Times New Roman" w:hAnsi="Tahoma" w:cs="Tahoma"/>
          <w:szCs w:val="22"/>
          <w:lang w:val="pt-BR"/>
        </w:rPr>
        <w:t>achada conforme</w:t>
      </w:r>
      <w:r w:rsidR="00F142BA" w:rsidRPr="008208F2">
        <w:rPr>
          <w:rFonts w:ascii="Tahoma" w:eastAsia="Times New Roman" w:hAnsi="Tahoma" w:cs="Tahoma"/>
          <w:szCs w:val="22"/>
          <w:lang w:val="pt-BR"/>
        </w:rPr>
        <w:t xml:space="preserve"> e aprovada em sua integralidade</w:t>
      </w:r>
      <w:r w:rsidRPr="008208F2">
        <w:rPr>
          <w:rFonts w:ascii="Tahoma" w:eastAsia="Times New Roman" w:hAnsi="Tahoma" w:cs="Tahoma"/>
          <w:szCs w:val="22"/>
          <w:lang w:val="pt-BR"/>
        </w:rPr>
        <w:t xml:space="preserve">, </w:t>
      </w:r>
      <w:r w:rsidR="00F142BA" w:rsidRPr="008208F2">
        <w:rPr>
          <w:rFonts w:ascii="Tahoma" w:hAnsi="Tahoma" w:cs="Tahoma"/>
          <w:szCs w:val="22"/>
          <w:lang w:val="pt-BR"/>
        </w:rPr>
        <w:t>foi assinada pelo Sr. Presidente da Assembleia, por mim Secretário, pelo Agente Fiduciário, pela Emissora e pelo Debenturist</w:t>
      </w:r>
      <w:r w:rsidR="002466EA">
        <w:rPr>
          <w:rFonts w:ascii="Tahoma" w:hAnsi="Tahoma" w:cs="Tahoma"/>
          <w:szCs w:val="22"/>
          <w:lang w:val="pt-BR"/>
        </w:rPr>
        <w:t>a</w:t>
      </w:r>
      <w:r w:rsidRPr="008208F2">
        <w:rPr>
          <w:rFonts w:ascii="Tahoma" w:hAnsi="Tahoma" w:cs="Tahoma"/>
          <w:bCs/>
          <w:szCs w:val="22"/>
          <w:lang w:val="pt-BR"/>
        </w:rPr>
        <w:t>.</w:t>
      </w:r>
    </w:p>
    <w:p w:rsidR="00903740" w:rsidRPr="008208F2" w:rsidRDefault="00903740" w:rsidP="008208F2">
      <w:pPr>
        <w:spacing w:after="0"/>
        <w:outlineLvl w:val="3"/>
        <w:rPr>
          <w:rFonts w:ascii="Tahoma" w:hAnsi="Tahoma" w:cs="Tahoma"/>
          <w:szCs w:val="22"/>
          <w:lang w:val="pt-BR"/>
        </w:rPr>
      </w:pPr>
    </w:p>
    <w:p w:rsidR="00E56C09" w:rsidRPr="008208F2" w:rsidRDefault="002C7035" w:rsidP="008208F2">
      <w:pPr>
        <w:tabs>
          <w:tab w:val="left" w:pos="720"/>
        </w:tabs>
        <w:spacing w:after="0"/>
        <w:ind w:right="51"/>
        <w:jc w:val="center"/>
        <w:outlineLvl w:val="0"/>
        <w:rPr>
          <w:rFonts w:ascii="Tahoma" w:hAnsi="Tahoma" w:cs="Tahoma"/>
          <w:szCs w:val="22"/>
          <w:lang w:val="pt-BR"/>
        </w:rPr>
      </w:pPr>
      <w:r w:rsidRPr="008208F2">
        <w:rPr>
          <w:rFonts w:ascii="Tahoma" w:hAnsi="Tahoma" w:cs="Tahoma"/>
          <w:szCs w:val="22"/>
          <w:lang w:val="pt-BR"/>
        </w:rPr>
        <w:t>Confere com a original lavrada em livro próprio.</w:t>
      </w:r>
    </w:p>
    <w:p w:rsidR="00613BCD" w:rsidRPr="008208F2" w:rsidRDefault="00613BCD" w:rsidP="008208F2">
      <w:pPr>
        <w:tabs>
          <w:tab w:val="left" w:pos="720"/>
        </w:tabs>
        <w:spacing w:after="0"/>
        <w:ind w:right="51"/>
        <w:jc w:val="center"/>
        <w:outlineLvl w:val="0"/>
        <w:rPr>
          <w:rFonts w:ascii="Tahoma" w:hAnsi="Tahoma" w:cs="Tahoma"/>
          <w:szCs w:val="22"/>
          <w:lang w:val="pt-BR"/>
        </w:rPr>
      </w:pPr>
    </w:p>
    <w:p w:rsidR="00613BCD" w:rsidRPr="008208F2" w:rsidRDefault="002B2903" w:rsidP="008208F2">
      <w:pPr>
        <w:spacing w:after="0"/>
        <w:jc w:val="center"/>
        <w:outlineLvl w:val="3"/>
        <w:rPr>
          <w:rFonts w:ascii="Tahoma" w:eastAsia="Times New Roman" w:hAnsi="Tahoma" w:cs="Tahoma"/>
          <w:szCs w:val="22"/>
          <w:lang w:val="pt-BR"/>
        </w:rPr>
      </w:pPr>
      <w:r w:rsidRPr="003E599F">
        <w:rPr>
          <w:rFonts w:ascii="Tahoma" w:eastAsia="Times New Roman" w:hAnsi="Tahoma" w:cs="Tahoma"/>
          <w:szCs w:val="22"/>
          <w:lang w:val="pt-BR"/>
        </w:rPr>
        <w:t>São Paulo</w:t>
      </w:r>
      <w:r w:rsidR="002C7035" w:rsidRPr="003E599F">
        <w:rPr>
          <w:rFonts w:ascii="Tahoma" w:eastAsia="Times New Roman" w:hAnsi="Tahoma" w:cs="Tahoma"/>
          <w:szCs w:val="22"/>
          <w:lang w:val="pt-BR"/>
        </w:rPr>
        <w:t xml:space="preserve">, </w:t>
      </w:r>
      <w:r w:rsidR="003E599F" w:rsidRPr="003E599F">
        <w:rPr>
          <w:rFonts w:ascii="Tahoma" w:eastAsia="Times New Roman" w:hAnsi="Tahoma" w:cs="Tahoma"/>
          <w:szCs w:val="22"/>
          <w:lang w:val="pt-BR" w:eastAsia="ar-SA"/>
        </w:rPr>
        <w:t>03 de fevereiro</w:t>
      </w:r>
      <w:r w:rsidR="002C7035" w:rsidRPr="003E599F">
        <w:rPr>
          <w:rFonts w:ascii="Tahoma" w:eastAsia="Times New Roman" w:hAnsi="Tahoma" w:cs="Tahoma"/>
          <w:szCs w:val="22"/>
          <w:lang w:val="pt-BR"/>
        </w:rPr>
        <w:t xml:space="preserve"> de 20</w:t>
      </w:r>
      <w:r w:rsidR="002C0C77" w:rsidRPr="003E599F">
        <w:rPr>
          <w:rFonts w:ascii="Tahoma" w:eastAsia="Times New Roman" w:hAnsi="Tahoma" w:cs="Tahoma"/>
          <w:szCs w:val="22"/>
          <w:lang w:val="pt-BR"/>
        </w:rPr>
        <w:t>20</w:t>
      </w:r>
      <w:r w:rsidR="002C7035" w:rsidRPr="003E599F">
        <w:rPr>
          <w:rFonts w:ascii="Tahoma" w:eastAsia="Times New Roman" w:hAnsi="Tahoma" w:cs="Tahoma"/>
          <w:szCs w:val="22"/>
          <w:lang w:val="pt-BR"/>
        </w:rPr>
        <w:t>.</w:t>
      </w:r>
      <w:r w:rsidR="002C7035" w:rsidRPr="008208F2">
        <w:rPr>
          <w:rFonts w:ascii="Tahoma" w:eastAsia="Times New Roman" w:hAnsi="Tahoma" w:cs="Tahoma"/>
          <w:szCs w:val="22"/>
          <w:lang w:val="pt-BR"/>
        </w:rPr>
        <w:t xml:space="preserve"> </w:t>
      </w:r>
    </w:p>
    <w:p w:rsidR="00F142BA" w:rsidRPr="008208F2" w:rsidRDefault="00F142BA" w:rsidP="008208F2">
      <w:pPr>
        <w:pStyle w:val="TxBrc5"/>
        <w:spacing w:line="276" w:lineRule="auto"/>
        <w:outlineLvl w:val="0"/>
        <w:rPr>
          <w:rFonts w:ascii="Tahoma" w:hAnsi="Tahoma" w:cs="Tahoma"/>
          <w:bCs/>
          <w:i/>
          <w:sz w:val="22"/>
          <w:szCs w:val="22"/>
          <w:lang w:val="pt-BR"/>
        </w:rPr>
      </w:pPr>
    </w:p>
    <w:p w:rsidR="00F142BA" w:rsidRPr="008208F2" w:rsidRDefault="00F142BA" w:rsidP="008208F2">
      <w:pPr>
        <w:pStyle w:val="TxBrc5"/>
        <w:spacing w:line="276" w:lineRule="auto"/>
        <w:outlineLvl w:val="0"/>
        <w:rPr>
          <w:rFonts w:ascii="Tahoma" w:hAnsi="Tahoma" w:cs="Tahoma"/>
          <w:bCs/>
          <w:i/>
          <w:sz w:val="22"/>
          <w:szCs w:val="22"/>
          <w:lang w:val="pt-BR"/>
        </w:rPr>
      </w:pPr>
      <w:r w:rsidRPr="008208F2">
        <w:rPr>
          <w:rFonts w:ascii="Tahoma" w:hAnsi="Tahoma" w:cs="Tahoma"/>
          <w:bCs/>
          <w:i/>
          <w:sz w:val="22"/>
          <w:szCs w:val="22"/>
          <w:lang w:val="pt-BR"/>
        </w:rPr>
        <w:t xml:space="preserve">[Restante da página deixado intencionalmente em branco. </w:t>
      </w:r>
    </w:p>
    <w:p w:rsidR="00F142BA" w:rsidRPr="008208F2" w:rsidRDefault="00F142BA" w:rsidP="008208F2">
      <w:pPr>
        <w:pStyle w:val="TxBrc5"/>
        <w:spacing w:line="276" w:lineRule="auto"/>
        <w:outlineLvl w:val="0"/>
        <w:rPr>
          <w:rFonts w:ascii="Tahoma" w:hAnsi="Tahoma" w:cs="Tahoma"/>
          <w:bCs/>
          <w:sz w:val="22"/>
          <w:szCs w:val="22"/>
          <w:lang w:val="pt-BR"/>
        </w:rPr>
      </w:pPr>
      <w:r w:rsidRPr="008208F2">
        <w:rPr>
          <w:rFonts w:ascii="Tahoma" w:hAnsi="Tahoma" w:cs="Tahoma"/>
          <w:bCs/>
          <w:i/>
          <w:sz w:val="22"/>
          <w:szCs w:val="22"/>
          <w:lang w:val="pt-BR"/>
        </w:rPr>
        <w:t>Assinaturas seguem nas próximas páginas.]</w:t>
      </w:r>
    </w:p>
    <w:p w:rsidR="00F142BA" w:rsidRPr="008208F2" w:rsidRDefault="00F142BA" w:rsidP="008208F2">
      <w:pPr>
        <w:spacing w:after="0"/>
        <w:outlineLvl w:val="3"/>
        <w:rPr>
          <w:rFonts w:ascii="Tahoma" w:eastAsia="Times New Roman" w:hAnsi="Tahoma" w:cs="Tahoma"/>
          <w:szCs w:val="22"/>
          <w:lang w:val="pt-BR"/>
        </w:rPr>
      </w:pPr>
    </w:p>
    <w:p w:rsidR="00436B4D" w:rsidRDefault="00436B4D">
      <w:pPr>
        <w:rPr>
          <w:rFonts w:ascii="Tahoma" w:eastAsia="Times New Roman" w:hAnsi="Tahoma" w:cs="Tahoma"/>
          <w:szCs w:val="22"/>
          <w:lang w:val="pt-BR"/>
        </w:rPr>
      </w:pPr>
      <w:r>
        <w:rPr>
          <w:rFonts w:ascii="Tahoma" w:eastAsia="Times New Roman" w:hAnsi="Tahoma" w:cs="Tahoma"/>
          <w:szCs w:val="22"/>
          <w:lang w:val="pt-BR"/>
        </w:rPr>
        <w:br w:type="page"/>
      </w:r>
    </w:p>
    <w:p w:rsidR="00F142BA" w:rsidRPr="008208F2" w:rsidRDefault="00F142BA" w:rsidP="008208F2">
      <w:pPr>
        <w:spacing w:after="0"/>
        <w:rPr>
          <w:rFonts w:ascii="Tahoma" w:eastAsia="Times New Roman" w:hAnsi="Tahoma" w:cs="Tahoma"/>
          <w:szCs w:val="22"/>
          <w:lang w:val="pt-BR"/>
        </w:rPr>
      </w:pPr>
    </w:p>
    <w:p w:rsidR="00F142BA" w:rsidRPr="008208F2" w:rsidRDefault="00977AD8" w:rsidP="008208F2">
      <w:pPr>
        <w:spacing w:after="0"/>
        <w:jc w:val="both"/>
        <w:outlineLvl w:val="3"/>
        <w:rPr>
          <w:rFonts w:ascii="Tahoma" w:eastAsia="Times New Roman" w:hAnsi="Tahoma" w:cs="Tahoma"/>
          <w:i/>
          <w:iCs/>
          <w:szCs w:val="22"/>
          <w:lang w:val="pt-BR"/>
        </w:rPr>
      </w:pPr>
      <w:r w:rsidRPr="008208F2">
        <w:rPr>
          <w:rFonts w:ascii="Tahoma" w:eastAsia="Times New Roman" w:hAnsi="Tahoma" w:cs="Tahoma"/>
          <w:i/>
          <w:iCs/>
          <w:szCs w:val="22"/>
          <w:lang w:val="pt-BR"/>
        </w:rPr>
        <w:t xml:space="preserve">Página de Assinaturas 1/4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outlineLvl w:val="3"/>
        <w:rPr>
          <w:rFonts w:ascii="Tahoma" w:eastAsia="Times New Roman" w:hAnsi="Tahoma" w:cs="Tahoma"/>
          <w:szCs w:val="22"/>
          <w:lang w:val="pt-BR"/>
        </w:rPr>
      </w:pPr>
    </w:p>
    <w:p w:rsidR="00977AD8" w:rsidRPr="008208F2" w:rsidRDefault="00977AD8" w:rsidP="008208F2">
      <w:pPr>
        <w:spacing w:after="0"/>
        <w:jc w:val="both"/>
        <w:outlineLvl w:val="3"/>
        <w:rPr>
          <w:rFonts w:ascii="Tahoma" w:eastAsia="Times New Roman" w:hAnsi="Tahoma" w:cs="Tahoma"/>
          <w:szCs w:val="22"/>
          <w:lang w:val="pt-BR"/>
        </w:rPr>
      </w:pPr>
    </w:p>
    <w:p w:rsidR="00903740" w:rsidRPr="008208F2" w:rsidRDefault="00977AD8" w:rsidP="008208F2">
      <w:pPr>
        <w:pStyle w:val="PlainText"/>
        <w:spacing w:line="276" w:lineRule="auto"/>
        <w:outlineLvl w:val="0"/>
        <w:rPr>
          <w:rFonts w:ascii="Tahoma" w:eastAsia="Arial Unicode MS" w:hAnsi="Tahoma" w:cs="Tahoma"/>
          <w:b/>
          <w:color w:val="000000"/>
          <w:sz w:val="22"/>
          <w:szCs w:val="22"/>
        </w:rPr>
      </w:pPr>
      <w:r w:rsidRPr="008208F2">
        <w:rPr>
          <w:rFonts w:ascii="Tahoma" w:eastAsia="Arial Unicode MS" w:hAnsi="Tahoma" w:cs="Tahoma"/>
          <w:b/>
          <w:color w:val="000000"/>
          <w:sz w:val="22"/>
          <w:szCs w:val="22"/>
        </w:rPr>
        <w:t>MESA:</w:t>
      </w:r>
    </w:p>
    <w:p w:rsidR="00903740" w:rsidRPr="008208F2" w:rsidRDefault="00903740" w:rsidP="008208F2">
      <w:pPr>
        <w:spacing w:after="0"/>
        <w:outlineLvl w:val="3"/>
        <w:rPr>
          <w:rFonts w:ascii="Tahoma" w:eastAsia="Times New Roman" w:hAnsi="Tahoma" w:cs="Tahoma"/>
          <w:szCs w:val="22"/>
          <w:lang w:val="pt-BR"/>
        </w:rPr>
      </w:pPr>
    </w:p>
    <w:p w:rsidR="00903740" w:rsidRPr="008208F2" w:rsidRDefault="00903740" w:rsidP="008208F2">
      <w:pPr>
        <w:spacing w:after="0"/>
        <w:jc w:val="center"/>
        <w:outlineLvl w:val="3"/>
        <w:rPr>
          <w:rFonts w:ascii="Tahoma" w:eastAsia="Times New Roman" w:hAnsi="Tahoma" w:cs="Tahoma"/>
          <w:szCs w:val="22"/>
          <w:lang w:val="pt-BR"/>
        </w:rPr>
      </w:pPr>
    </w:p>
    <w:tbl>
      <w:tblPr>
        <w:tblW w:w="0" w:type="auto"/>
        <w:jc w:val="center"/>
        <w:tblCellMar>
          <w:left w:w="70" w:type="dxa"/>
          <w:right w:w="70" w:type="dxa"/>
        </w:tblCellMar>
        <w:tblLook w:val="0000" w:firstRow="0" w:lastRow="0" w:firstColumn="0" w:lastColumn="0" w:noHBand="0" w:noVBand="0"/>
      </w:tblPr>
      <w:tblGrid>
        <w:gridCol w:w="4203"/>
        <w:gridCol w:w="4301"/>
      </w:tblGrid>
      <w:tr w:rsidR="00D732B3" w:rsidRPr="00371FA2" w:rsidTr="005A6531">
        <w:trPr>
          <w:trHeight w:val="1157"/>
          <w:jc w:val="center"/>
        </w:trPr>
        <w:tc>
          <w:tcPr>
            <w:tcW w:w="4315" w:type="dxa"/>
          </w:tcPr>
          <w:p w:rsidR="00903740" w:rsidRPr="008208F2" w:rsidRDefault="002C7035" w:rsidP="008208F2">
            <w:pPr>
              <w:spacing w:after="0"/>
              <w:jc w:val="center"/>
              <w:rPr>
                <w:rFonts w:ascii="Tahoma" w:eastAsia="Times New Roman" w:hAnsi="Tahoma" w:cs="Tahoma"/>
                <w:b/>
                <w:szCs w:val="22"/>
              </w:rPr>
            </w:pPr>
            <w:r w:rsidRPr="008208F2">
              <w:rPr>
                <w:rFonts w:ascii="Tahoma" w:eastAsia="Times New Roman" w:hAnsi="Tahoma" w:cs="Tahoma"/>
                <w:b/>
                <w:szCs w:val="22"/>
                <w:lang w:val="pt-BR"/>
              </w:rPr>
              <w:t>__________________________</w:t>
            </w:r>
            <w:r w:rsidRPr="008208F2">
              <w:rPr>
                <w:rFonts w:ascii="Tahoma" w:eastAsia="Times New Roman" w:hAnsi="Tahoma" w:cs="Tahoma"/>
                <w:b/>
                <w:szCs w:val="22"/>
              </w:rPr>
              <w:t>__</w:t>
            </w:r>
          </w:p>
          <w:p w:rsidR="000D477A" w:rsidRPr="008208F2" w:rsidDel="002A0B44" w:rsidRDefault="002A0B44" w:rsidP="008208F2">
            <w:pPr>
              <w:spacing w:after="0"/>
              <w:jc w:val="center"/>
              <w:rPr>
                <w:del w:id="12" w:author="Georg Predtechensky" w:date="2020-02-03T16:06:00Z"/>
                <w:rFonts w:ascii="Tahoma" w:eastAsia="Times New Roman" w:hAnsi="Tahoma" w:cs="Tahoma"/>
                <w:szCs w:val="22"/>
              </w:rPr>
            </w:pPr>
            <w:ins w:id="13" w:author="Georg Predtechensky" w:date="2020-02-03T16:06:00Z">
              <w:r w:rsidRPr="00F37AE4">
                <w:rPr>
                  <w:rFonts w:ascii="Tahoma" w:eastAsia="Times New Roman" w:hAnsi="Tahoma" w:cs="Tahoma"/>
                  <w:szCs w:val="22"/>
                  <w:lang w:val="pt-BR"/>
                </w:rPr>
                <w:t xml:space="preserve">Larissa Monteiro Araujo </w:t>
              </w:r>
            </w:ins>
            <w:del w:id="14" w:author="Georg Predtechensky" w:date="2020-02-03T16:06:00Z">
              <w:r w:rsidR="00FF2410" w:rsidRPr="00FF2410" w:rsidDel="002A0B44">
                <w:rPr>
                  <w:rFonts w:ascii="Tahoma" w:eastAsia="Times New Roman" w:hAnsi="Tahoma" w:cs="Tahoma"/>
                  <w:szCs w:val="22"/>
                </w:rPr>
                <w:delText>Fabio Hideki Ochiai</w:delText>
              </w:r>
            </w:del>
          </w:p>
          <w:p w:rsidR="00903740" w:rsidRPr="008208F2" w:rsidRDefault="002C7035" w:rsidP="008208F2">
            <w:pPr>
              <w:spacing w:after="0"/>
              <w:jc w:val="center"/>
              <w:rPr>
                <w:rFonts w:ascii="Tahoma" w:hAnsi="Tahoma" w:cs="Tahoma"/>
                <w:b/>
                <w:szCs w:val="22"/>
              </w:rPr>
            </w:pPr>
            <w:proofErr w:type="spellStart"/>
            <w:r w:rsidRPr="008208F2">
              <w:rPr>
                <w:rFonts w:ascii="Tahoma" w:eastAsia="Times New Roman" w:hAnsi="Tahoma" w:cs="Tahoma"/>
                <w:b/>
                <w:szCs w:val="22"/>
              </w:rPr>
              <w:t>Presidente</w:t>
            </w:r>
            <w:proofErr w:type="spellEnd"/>
          </w:p>
        </w:tc>
        <w:tc>
          <w:tcPr>
            <w:tcW w:w="4379" w:type="dxa"/>
          </w:tcPr>
          <w:p w:rsidR="00903740" w:rsidRPr="008208F2" w:rsidRDefault="002C7035" w:rsidP="008208F2">
            <w:pPr>
              <w:spacing w:after="0"/>
              <w:jc w:val="center"/>
              <w:rPr>
                <w:rFonts w:ascii="Tahoma" w:eastAsia="Times New Roman" w:hAnsi="Tahoma" w:cs="Tahoma"/>
                <w:b/>
                <w:szCs w:val="22"/>
                <w:lang w:val="pt-BR"/>
              </w:rPr>
            </w:pPr>
            <w:r w:rsidRPr="008208F2">
              <w:rPr>
                <w:rFonts w:ascii="Tahoma" w:eastAsia="Times New Roman" w:hAnsi="Tahoma" w:cs="Tahoma"/>
                <w:b/>
                <w:szCs w:val="22"/>
                <w:lang w:val="pt-BR"/>
              </w:rPr>
              <w:t>_____________________________</w:t>
            </w:r>
          </w:p>
          <w:p w:rsidR="000D477A" w:rsidRPr="00C37F05" w:rsidRDefault="00C37F05" w:rsidP="008208F2">
            <w:pPr>
              <w:spacing w:after="0"/>
              <w:jc w:val="center"/>
              <w:rPr>
                <w:rFonts w:ascii="Tahoma" w:eastAsia="Times New Roman" w:hAnsi="Tahoma" w:cs="Tahoma"/>
                <w:szCs w:val="22"/>
                <w:lang w:val="pt-BR"/>
              </w:rPr>
            </w:pPr>
            <w:del w:id="15" w:author="Georg Predtechensky" w:date="2020-02-03T16:06:00Z">
              <w:r w:rsidRPr="00C37F05" w:rsidDel="002A0B44">
                <w:rPr>
                  <w:rFonts w:ascii="Tahoma" w:eastAsia="Times New Roman" w:hAnsi="Tahoma" w:cs="Tahoma"/>
                  <w:szCs w:val="22"/>
                  <w:lang w:val="pt-BR"/>
                </w:rPr>
                <w:delText>Joyce Silveira Dias Nunes</w:delText>
              </w:r>
            </w:del>
            <w:ins w:id="16" w:author="Georg Predtechensky" w:date="2020-02-03T16:06:00Z">
              <w:r w:rsidR="002A0B44">
                <w:rPr>
                  <w:rFonts w:ascii="Tahoma" w:eastAsia="Times New Roman" w:hAnsi="Tahoma" w:cs="Tahoma"/>
                  <w:szCs w:val="22"/>
                  <w:lang w:val="pt-BR"/>
                </w:rPr>
                <w:t>[•]</w:t>
              </w:r>
            </w:ins>
            <w:bookmarkStart w:id="17" w:name="_GoBack"/>
            <w:bookmarkEnd w:id="17"/>
          </w:p>
          <w:p w:rsidR="00903740" w:rsidRPr="008208F2" w:rsidRDefault="002C7035" w:rsidP="008208F2">
            <w:pPr>
              <w:spacing w:after="0"/>
              <w:jc w:val="center"/>
              <w:rPr>
                <w:rFonts w:ascii="Tahoma" w:hAnsi="Tahoma" w:cs="Tahoma"/>
                <w:b/>
                <w:szCs w:val="22"/>
                <w:lang w:val="pt-BR"/>
              </w:rPr>
            </w:pPr>
            <w:r w:rsidRPr="008208F2">
              <w:rPr>
                <w:rFonts w:ascii="Tahoma" w:eastAsia="Times New Roman" w:hAnsi="Tahoma" w:cs="Tahoma"/>
                <w:b/>
                <w:szCs w:val="22"/>
                <w:lang w:val="pt-BR"/>
              </w:rPr>
              <w:t>Secretári</w:t>
            </w:r>
            <w:r w:rsidR="00C37F05">
              <w:rPr>
                <w:rFonts w:ascii="Tahoma" w:eastAsia="Times New Roman" w:hAnsi="Tahoma" w:cs="Tahoma"/>
                <w:b/>
                <w:szCs w:val="22"/>
                <w:lang w:val="pt-BR"/>
              </w:rPr>
              <w:t>a</w:t>
            </w:r>
          </w:p>
        </w:tc>
      </w:tr>
    </w:tbl>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szCs w:val="22"/>
          <w:lang w:val="pt-BR"/>
        </w:rPr>
      </w:pPr>
      <w:r w:rsidRPr="008208F2">
        <w:rPr>
          <w:rFonts w:ascii="Tahoma" w:eastAsia="Times New Roman" w:hAnsi="Tahoma" w:cs="Tahoma"/>
          <w:i/>
          <w:iCs/>
          <w:szCs w:val="22"/>
          <w:lang w:val="pt-BR"/>
        </w:rPr>
        <w:lastRenderedPageBreak/>
        <w:t xml:space="preserve">Página de Assinaturas 2/4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jc w:val="center"/>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SIMPLIFIC PAVARINI DISTRIBUIDORA DE TÍTULOS E VALORES MOBILIÁRIOS LTDA.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Agente Fiduciário</w:t>
      </w: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3/4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szCs w:val="22"/>
          <w:lang w:val="pt-BR"/>
        </w:rPr>
      </w:pPr>
    </w:p>
    <w:p w:rsidR="00977AD8" w:rsidRPr="008208F2" w:rsidRDefault="00977AD8" w:rsidP="008208F2">
      <w:pPr>
        <w:spacing w:after="0"/>
        <w:jc w:val="center"/>
        <w:outlineLvl w:val="3"/>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BABILÔNIA HOLDING S.A.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Emissora</w:t>
      </w:r>
    </w:p>
    <w:p w:rsidR="00977AD8" w:rsidRPr="008208F2" w:rsidRDefault="00977AD8" w:rsidP="008208F2">
      <w:pPr>
        <w:spacing w:after="0"/>
        <w:rPr>
          <w:rFonts w:ascii="Tahoma" w:eastAsia="Times New Roman" w:hAnsi="Tahoma" w:cs="Tahoma"/>
          <w:i/>
          <w:iCs/>
          <w:szCs w:val="22"/>
          <w:lang w:val="pt-BR"/>
        </w:rPr>
      </w:pPr>
      <w:r w:rsidRPr="008208F2">
        <w:rPr>
          <w:rFonts w:ascii="Tahoma" w:eastAsia="Times New Roman" w:hAnsi="Tahoma" w:cs="Tahoma"/>
          <w:i/>
          <w:iCs/>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4/4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00C37F05" w:rsidRPr="003E599F">
        <w:rPr>
          <w:rFonts w:ascii="Tahoma" w:eastAsia="Times New Roman" w:hAnsi="Tahoma" w:cs="Tahoma"/>
          <w:i/>
          <w:iCs/>
          <w:szCs w:val="22"/>
          <w:lang w:val="pt-BR"/>
        </w:rPr>
        <w:t xml:space="preserve"> </w:t>
      </w:r>
      <w:r w:rsidRPr="003E599F">
        <w:rPr>
          <w:rFonts w:ascii="Tahoma" w:eastAsia="Times New Roman" w:hAnsi="Tahoma" w:cs="Tahoma"/>
          <w:i/>
          <w:iCs/>
          <w:szCs w:val="22"/>
          <w:lang w:val="pt-BR"/>
        </w:rPr>
        <w:t>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center"/>
        <w:rPr>
          <w:rFonts w:ascii="Tahoma" w:eastAsia="Times New Roman" w:hAnsi="Tahoma" w:cs="Tahoma"/>
          <w:i/>
          <w:iCs/>
          <w:szCs w:val="22"/>
          <w:lang w:val="pt-BR"/>
        </w:rPr>
      </w:pPr>
    </w:p>
    <w:p w:rsidR="00436B4D" w:rsidRPr="006358FB" w:rsidRDefault="00436B4D" w:rsidP="00436B4D">
      <w:pPr>
        <w:spacing w:after="0"/>
        <w:jc w:val="center"/>
        <w:outlineLvl w:val="3"/>
        <w:rPr>
          <w:rFonts w:ascii="Tahoma" w:eastAsia="Times New Roman" w:hAnsi="Tahoma" w:cs="Tahoma"/>
          <w:szCs w:val="22"/>
        </w:rPr>
      </w:pPr>
      <w:r w:rsidRPr="006358FB">
        <w:rPr>
          <w:rFonts w:ascii="Tahoma" w:eastAsia="Times New Roman" w:hAnsi="Tahoma" w:cs="Tahoma"/>
          <w:szCs w:val="22"/>
        </w:rPr>
        <w:t>___________________________________________________</w:t>
      </w:r>
    </w:p>
    <w:p w:rsidR="00436B4D" w:rsidRPr="006358FB" w:rsidRDefault="00C37F05" w:rsidP="00436B4D">
      <w:pPr>
        <w:spacing w:after="0"/>
        <w:jc w:val="center"/>
        <w:rPr>
          <w:rFonts w:ascii="Tahoma" w:eastAsia="Times New Roman" w:hAnsi="Tahoma" w:cs="Tahoma"/>
          <w:b/>
          <w:bCs/>
          <w:szCs w:val="22"/>
        </w:rPr>
      </w:pPr>
      <w:r w:rsidRPr="00A55020">
        <w:rPr>
          <w:rFonts w:ascii="Tahoma" w:eastAsia="Times New Roman" w:hAnsi="Tahoma" w:cs="Tahoma"/>
          <w:b/>
          <w:bCs/>
          <w:szCs w:val="22"/>
        </w:rPr>
        <w:t>ITAÚ UNIBANCO S.A.</w:t>
      </w:r>
    </w:p>
    <w:p w:rsidR="00977AD8" w:rsidRPr="006358FB" w:rsidRDefault="00436B4D" w:rsidP="00436B4D">
      <w:pPr>
        <w:spacing w:after="0"/>
        <w:jc w:val="center"/>
        <w:rPr>
          <w:rFonts w:ascii="Tahoma" w:eastAsia="Times New Roman" w:hAnsi="Tahoma" w:cs="Tahoma"/>
          <w:i/>
          <w:iCs/>
          <w:szCs w:val="22"/>
        </w:rPr>
      </w:pPr>
      <w:proofErr w:type="spellStart"/>
      <w:r w:rsidRPr="006358FB">
        <w:rPr>
          <w:rFonts w:ascii="Tahoma" w:eastAsia="Times New Roman" w:hAnsi="Tahoma" w:cs="Tahoma"/>
          <w:i/>
          <w:iCs/>
          <w:szCs w:val="22"/>
        </w:rPr>
        <w:t>Debenturista</w:t>
      </w:r>
      <w:proofErr w:type="spellEnd"/>
    </w:p>
    <w:p w:rsidR="00977AD8" w:rsidRPr="006358FB" w:rsidRDefault="00977AD8" w:rsidP="008208F2">
      <w:pPr>
        <w:spacing w:after="0"/>
        <w:jc w:val="center"/>
        <w:rPr>
          <w:rFonts w:ascii="Tahoma" w:eastAsia="Times New Roman" w:hAnsi="Tahoma" w:cs="Tahoma"/>
          <w:i/>
          <w:iCs/>
          <w:szCs w:val="22"/>
        </w:rPr>
      </w:pPr>
    </w:p>
    <w:sectPr w:rsidR="00977AD8" w:rsidRPr="006358FB" w:rsidSect="009009C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5D" w:rsidRDefault="00EA1D5D">
      <w:pPr>
        <w:spacing w:after="0" w:line="240" w:lineRule="auto"/>
      </w:pPr>
      <w:r>
        <w:separator/>
      </w:r>
    </w:p>
    <w:p w:rsidR="00EA1D5D" w:rsidRDefault="00EA1D5D"/>
  </w:endnote>
  <w:endnote w:type="continuationSeparator" w:id="0">
    <w:p w:rsidR="00EA1D5D" w:rsidRDefault="00EA1D5D">
      <w:pPr>
        <w:spacing w:after="0" w:line="240" w:lineRule="auto"/>
      </w:pPr>
      <w:r>
        <w:continuationSeparator/>
      </w:r>
    </w:p>
    <w:p w:rsidR="00EA1D5D" w:rsidRDefault="00EA1D5D"/>
  </w:endnote>
  <w:endnote w:type="continuationNotice" w:id="1">
    <w:p w:rsidR="00EA1D5D" w:rsidRDefault="00EA1D5D">
      <w:pPr>
        <w:spacing w:after="0" w:line="240" w:lineRule="auto"/>
      </w:pPr>
    </w:p>
    <w:p w:rsidR="00EA1D5D" w:rsidRDefault="00EA1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105000453"/>
      <w:docPartObj>
        <w:docPartGallery w:val="Page Numbers (Bottom of Page)"/>
        <w:docPartUnique/>
      </w:docPartObj>
    </w:sdtPr>
    <w:sdtEndPr>
      <w:rPr>
        <w:rFonts w:asciiTheme="minorHAnsi" w:hAnsiTheme="minorHAnsi" w:cstheme="minorHAnsi"/>
      </w:rPr>
    </w:sdtEndPr>
    <w:sdtContent>
      <w:p w:rsidR="008D5FB0" w:rsidRPr="00977AD8" w:rsidRDefault="008D5FB0" w:rsidP="007A6161">
        <w:pPr>
          <w:pStyle w:val="Footer"/>
          <w:rPr>
            <w:rFonts w:ascii="Times New Roman" w:hAnsi="Times New Roman" w:cs="Times New Roman"/>
            <w:sz w:val="20"/>
          </w:rPr>
        </w:pPr>
      </w:p>
      <w:p w:rsidR="00623C4A" w:rsidRPr="00815E3B" w:rsidRDefault="0026769A" w:rsidP="009009CF">
        <w:pPr>
          <w:pStyle w:val="Footer"/>
          <w:rPr>
            <w:rFonts w:cstheme="minorHAnsi"/>
            <w:sz w:val="20"/>
          </w:rPr>
        </w:pPr>
        <w:r w:rsidRPr="00977AD8">
          <w:rPr>
            <w:rFonts w:ascii="Times New Roman" w:hAnsi="Times New Roman" w:cs="Times New Roman"/>
            <w:sz w:val="20"/>
          </w:rPr>
          <w:fldChar w:fldCharType="begin"/>
        </w:r>
        <w:r w:rsidR="00903740" w:rsidRPr="00977AD8">
          <w:rPr>
            <w:rFonts w:ascii="Times New Roman" w:hAnsi="Times New Roman" w:cs="Times New Roman"/>
            <w:sz w:val="20"/>
          </w:rPr>
          <w:instrText>PAGE   \* MERGEFORMAT</w:instrText>
        </w:r>
        <w:r w:rsidRPr="00977AD8">
          <w:rPr>
            <w:rFonts w:ascii="Times New Roman" w:hAnsi="Times New Roman" w:cs="Times New Roman"/>
            <w:sz w:val="20"/>
          </w:rPr>
          <w:fldChar w:fldCharType="separate"/>
        </w:r>
        <w:r w:rsidR="006358FB">
          <w:rPr>
            <w:rFonts w:ascii="Times New Roman" w:hAnsi="Times New Roman" w:cs="Times New Roman"/>
            <w:noProof/>
            <w:sz w:val="20"/>
          </w:rPr>
          <w:t>7</w:t>
        </w:r>
        <w:r w:rsidRPr="00977AD8">
          <w:rPr>
            <w:rFonts w:ascii="Times New Roman" w:hAnsi="Times New Roman" w:cs="Times New Roman"/>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Pr="006358FB" w:rsidRDefault="009009CF" w:rsidP="009009CF">
    <w:pPr>
      <w:pStyle w:val="Footer"/>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5D" w:rsidRDefault="00EA1D5D">
      <w:pPr>
        <w:spacing w:after="0" w:line="240" w:lineRule="auto"/>
      </w:pPr>
      <w:r>
        <w:separator/>
      </w:r>
    </w:p>
    <w:p w:rsidR="00EA1D5D" w:rsidRDefault="00EA1D5D"/>
  </w:footnote>
  <w:footnote w:type="continuationSeparator" w:id="0">
    <w:p w:rsidR="00EA1D5D" w:rsidRDefault="00EA1D5D">
      <w:pPr>
        <w:spacing w:after="0" w:line="240" w:lineRule="auto"/>
      </w:pPr>
      <w:r>
        <w:continuationSeparator/>
      </w:r>
    </w:p>
    <w:p w:rsidR="00EA1D5D" w:rsidRDefault="00EA1D5D"/>
  </w:footnote>
  <w:footnote w:type="continuationNotice" w:id="1">
    <w:p w:rsidR="00EA1D5D" w:rsidRDefault="00EA1D5D">
      <w:pPr>
        <w:spacing w:after="0" w:line="240" w:lineRule="auto"/>
      </w:pPr>
    </w:p>
    <w:p w:rsidR="00EA1D5D" w:rsidRDefault="00EA1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14" w:rsidRDefault="00A05C14" w:rsidP="005963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C6"/>
    <w:multiLevelType w:val="hybridMultilevel"/>
    <w:tmpl w:val="2FCE6B0E"/>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6745C"/>
    <w:multiLevelType w:val="hybridMultilevel"/>
    <w:tmpl w:val="67045E4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5D1"/>
    <w:multiLevelType w:val="hybridMultilevel"/>
    <w:tmpl w:val="1152EED0"/>
    <w:lvl w:ilvl="0" w:tplc="C046CD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4" w15:restartNumberingAfterBreak="0">
    <w:nsid w:val="1C330125"/>
    <w:multiLevelType w:val="hybridMultilevel"/>
    <w:tmpl w:val="AE78AEE8"/>
    <w:lvl w:ilvl="0" w:tplc="9482DE2E">
      <w:start w:val="1"/>
      <w:numFmt w:val="decimal"/>
      <w:lvlText w:val="(%1)"/>
      <w:lvlJc w:val="left"/>
      <w:pPr>
        <w:ind w:left="-207" w:hanging="360"/>
      </w:pPr>
      <w:rPr>
        <w:rFonts w:eastAsiaTheme="minorHAnsi"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1EA554EF"/>
    <w:multiLevelType w:val="hybridMultilevel"/>
    <w:tmpl w:val="429E1194"/>
    <w:lvl w:ilvl="0" w:tplc="77FECFB0">
      <w:start w:val="1"/>
      <w:numFmt w:val="lowerRoman"/>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2B552A25"/>
    <w:multiLevelType w:val="hybridMultilevel"/>
    <w:tmpl w:val="90E6454E"/>
    <w:lvl w:ilvl="0" w:tplc="116489B2">
      <w:start w:val="1"/>
      <w:numFmt w:val="decimal"/>
      <w:lvlText w:val="(%1)"/>
      <w:lvlJc w:val="left"/>
      <w:pPr>
        <w:ind w:left="-207" w:hanging="360"/>
      </w:pPr>
      <w:rPr>
        <w:rFonts w:ascii="Times New Roman" w:hAnsi="Times New Roman" w:cs="Times New Roman"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7" w15:restartNumberingAfterBreak="0">
    <w:nsid w:val="32F75866"/>
    <w:multiLevelType w:val="hybridMultilevel"/>
    <w:tmpl w:val="027ED992"/>
    <w:lvl w:ilvl="0" w:tplc="6AA49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F2AD0"/>
    <w:multiLevelType w:val="hybridMultilevel"/>
    <w:tmpl w:val="0CE88D12"/>
    <w:lvl w:ilvl="0" w:tplc="429E0AF0">
      <w:start w:val="1"/>
      <w:numFmt w:val="upperLetter"/>
      <w:lvlText w:val="(%1)"/>
      <w:lvlJc w:val="left"/>
      <w:pPr>
        <w:ind w:left="1410" w:hanging="6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0C57FC2"/>
    <w:multiLevelType w:val="hybridMultilevel"/>
    <w:tmpl w:val="0EB2344A"/>
    <w:lvl w:ilvl="0" w:tplc="4A4486D4">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AC636B2"/>
    <w:multiLevelType w:val="hybridMultilevel"/>
    <w:tmpl w:val="B0F67482"/>
    <w:lvl w:ilvl="0" w:tplc="6476A022">
      <w:start w:val="1"/>
      <w:numFmt w:val="lowerRoman"/>
      <w:lvlText w:val="(%1)"/>
      <w:lvlJc w:val="left"/>
      <w:pPr>
        <w:ind w:left="510" w:hanging="720"/>
      </w:pPr>
      <w:rPr>
        <w:rFonts w:hint="default"/>
      </w:rPr>
    </w:lvl>
    <w:lvl w:ilvl="1" w:tplc="04160019">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11" w15:restartNumberingAfterBreak="0">
    <w:nsid w:val="5AF82ADB"/>
    <w:multiLevelType w:val="hybridMultilevel"/>
    <w:tmpl w:val="5F8ACF52"/>
    <w:lvl w:ilvl="0" w:tplc="7E18D0C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6EA456F3"/>
    <w:multiLevelType w:val="hybridMultilevel"/>
    <w:tmpl w:val="08CCB51E"/>
    <w:lvl w:ilvl="0" w:tplc="9482DE2E">
      <w:start w:val="1"/>
      <w:numFmt w:val="decimal"/>
      <w:lvlText w:val="(%1)"/>
      <w:lvlJc w:val="left"/>
      <w:pPr>
        <w:ind w:left="153" w:hanging="720"/>
      </w:pPr>
      <w:rPr>
        <w:rFonts w:eastAsiaTheme="minorHAnsi"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76A023C1"/>
    <w:multiLevelType w:val="hybridMultilevel"/>
    <w:tmpl w:val="1214E23A"/>
    <w:lvl w:ilvl="0" w:tplc="D3D4E6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B6C14"/>
    <w:multiLevelType w:val="hybridMultilevel"/>
    <w:tmpl w:val="9C1C837C"/>
    <w:lvl w:ilvl="0" w:tplc="A924678C">
      <w:start w:val="1"/>
      <w:numFmt w:val="decimal"/>
      <w:lvlText w:val="%1."/>
      <w:lvlJc w:val="left"/>
      <w:pPr>
        <w:ind w:left="-207" w:hanging="360"/>
      </w:pPr>
      <w:rPr>
        <w:rFonts w:hint="default"/>
        <w:b/>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2"/>
  </w:num>
  <w:num w:numId="2">
    <w:abstractNumId w:val="13"/>
  </w:num>
  <w:num w:numId="3">
    <w:abstractNumId w:val="10"/>
  </w:num>
  <w:num w:numId="4">
    <w:abstractNumId w:val="11"/>
  </w:num>
  <w:num w:numId="5">
    <w:abstractNumId w:val="4"/>
  </w:num>
  <w:num w:numId="6">
    <w:abstractNumId w:val="6"/>
  </w:num>
  <w:num w:numId="7">
    <w:abstractNumId w:val="12"/>
  </w:num>
  <w:num w:numId="8">
    <w:abstractNumId w:val="14"/>
  </w:num>
  <w:num w:numId="9">
    <w:abstractNumId w:val="7"/>
  </w:num>
  <w:num w:numId="10">
    <w:abstractNumId w:val="3"/>
  </w:num>
  <w:num w:numId="11">
    <w:abstractNumId w:val="3"/>
    <w:lvlOverride w:ilvl="0">
      <w:startOverride w:val="1"/>
    </w:lvlOverride>
  </w:num>
  <w:num w:numId="12">
    <w:abstractNumId w:val="8"/>
  </w:num>
  <w:num w:numId="13">
    <w:abstractNumId w:val="1"/>
  </w:num>
  <w:num w:numId="14">
    <w:abstractNumId w:val="0"/>
  </w:num>
  <w:num w:numId="15">
    <w:abstractNumId w:val="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Predtechensky">
    <w15:presenceInfo w15:providerId="AD" w15:userId="S::georg.predtechensky@itaubba.com::3487f7f8-4a8e-47f9-ac32-daf9ebff6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2"/>
    <w:rsid w:val="000001B3"/>
    <w:rsid w:val="0000168A"/>
    <w:rsid w:val="00011803"/>
    <w:rsid w:val="00015737"/>
    <w:rsid w:val="00016D1A"/>
    <w:rsid w:val="00016E80"/>
    <w:rsid w:val="00021981"/>
    <w:rsid w:val="000228D0"/>
    <w:rsid w:val="000257BD"/>
    <w:rsid w:val="00025FE1"/>
    <w:rsid w:val="00026579"/>
    <w:rsid w:val="00034B0E"/>
    <w:rsid w:val="0004118C"/>
    <w:rsid w:val="0004210B"/>
    <w:rsid w:val="00046883"/>
    <w:rsid w:val="000468FE"/>
    <w:rsid w:val="00050441"/>
    <w:rsid w:val="00060A91"/>
    <w:rsid w:val="00067BE4"/>
    <w:rsid w:val="00071879"/>
    <w:rsid w:val="000749ED"/>
    <w:rsid w:val="00076CC8"/>
    <w:rsid w:val="0008118B"/>
    <w:rsid w:val="00091CDA"/>
    <w:rsid w:val="0009669A"/>
    <w:rsid w:val="000969CD"/>
    <w:rsid w:val="000A1F03"/>
    <w:rsid w:val="000B29C2"/>
    <w:rsid w:val="000B34EC"/>
    <w:rsid w:val="000C0D29"/>
    <w:rsid w:val="000C1396"/>
    <w:rsid w:val="000C4D4E"/>
    <w:rsid w:val="000D42CC"/>
    <w:rsid w:val="000D477A"/>
    <w:rsid w:val="000D6DAB"/>
    <w:rsid w:val="000D7955"/>
    <w:rsid w:val="000E1D48"/>
    <w:rsid w:val="000F1FA8"/>
    <w:rsid w:val="00100DD5"/>
    <w:rsid w:val="0010182A"/>
    <w:rsid w:val="00113D91"/>
    <w:rsid w:val="00114D00"/>
    <w:rsid w:val="00116130"/>
    <w:rsid w:val="001172B1"/>
    <w:rsid w:val="001175FF"/>
    <w:rsid w:val="00120A5E"/>
    <w:rsid w:val="00121000"/>
    <w:rsid w:val="00121C6D"/>
    <w:rsid w:val="0012226C"/>
    <w:rsid w:val="001233D2"/>
    <w:rsid w:val="00130F73"/>
    <w:rsid w:val="0013248A"/>
    <w:rsid w:val="0014017B"/>
    <w:rsid w:val="0014083E"/>
    <w:rsid w:val="001423FB"/>
    <w:rsid w:val="00144016"/>
    <w:rsid w:val="0014721E"/>
    <w:rsid w:val="00154438"/>
    <w:rsid w:val="001578DC"/>
    <w:rsid w:val="001641C8"/>
    <w:rsid w:val="00164ACD"/>
    <w:rsid w:val="001863AD"/>
    <w:rsid w:val="00190916"/>
    <w:rsid w:val="00192783"/>
    <w:rsid w:val="00196FDA"/>
    <w:rsid w:val="001B0AA6"/>
    <w:rsid w:val="001B0ABA"/>
    <w:rsid w:val="001B13FE"/>
    <w:rsid w:val="001B67FB"/>
    <w:rsid w:val="001C5DA6"/>
    <w:rsid w:val="001D111F"/>
    <w:rsid w:val="001E2599"/>
    <w:rsid w:val="001E34AE"/>
    <w:rsid w:val="001F1161"/>
    <w:rsid w:val="001F32CA"/>
    <w:rsid w:val="001F5714"/>
    <w:rsid w:val="001F6AB5"/>
    <w:rsid w:val="001F7294"/>
    <w:rsid w:val="00200D56"/>
    <w:rsid w:val="00202D14"/>
    <w:rsid w:val="00213E9E"/>
    <w:rsid w:val="00221DA0"/>
    <w:rsid w:val="002238BC"/>
    <w:rsid w:val="00227A87"/>
    <w:rsid w:val="002303DF"/>
    <w:rsid w:val="002315ED"/>
    <w:rsid w:val="00232AE5"/>
    <w:rsid w:val="0023311D"/>
    <w:rsid w:val="00235318"/>
    <w:rsid w:val="002367CF"/>
    <w:rsid w:val="0023683C"/>
    <w:rsid w:val="00240068"/>
    <w:rsid w:val="00242089"/>
    <w:rsid w:val="002466EA"/>
    <w:rsid w:val="0024692A"/>
    <w:rsid w:val="00253359"/>
    <w:rsid w:val="0026769A"/>
    <w:rsid w:val="00270F00"/>
    <w:rsid w:val="00270F73"/>
    <w:rsid w:val="0027389A"/>
    <w:rsid w:val="002810F5"/>
    <w:rsid w:val="00281475"/>
    <w:rsid w:val="00284376"/>
    <w:rsid w:val="00284403"/>
    <w:rsid w:val="00284F54"/>
    <w:rsid w:val="00285828"/>
    <w:rsid w:val="00285962"/>
    <w:rsid w:val="002918D0"/>
    <w:rsid w:val="0029373E"/>
    <w:rsid w:val="0029512E"/>
    <w:rsid w:val="00295FA1"/>
    <w:rsid w:val="002A0B44"/>
    <w:rsid w:val="002A3ADB"/>
    <w:rsid w:val="002B1CAF"/>
    <w:rsid w:val="002B2903"/>
    <w:rsid w:val="002B6326"/>
    <w:rsid w:val="002B6722"/>
    <w:rsid w:val="002C0C77"/>
    <w:rsid w:val="002C7035"/>
    <w:rsid w:val="002D357F"/>
    <w:rsid w:val="002D64E5"/>
    <w:rsid w:val="002D7606"/>
    <w:rsid w:val="002F3EC1"/>
    <w:rsid w:val="0030180D"/>
    <w:rsid w:val="00312B37"/>
    <w:rsid w:val="003153D7"/>
    <w:rsid w:val="00320B98"/>
    <w:rsid w:val="00332AB3"/>
    <w:rsid w:val="00333B01"/>
    <w:rsid w:val="003405F8"/>
    <w:rsid w:val="003408B7"/>
    <w:rsid w:val="00341E8B"/>
    <w:rsid w:val="0035581E"/>
    <w:rsid w:val="003575BE"/>
    <w:rsid w:val="00361EA5"/>
    <w:rsid w:val="00371FA2"/>
    <w:rsid w:val="00373947"/>
    <w:rsid w:val="00374D94"/>
    <w:rsid w:val="00374EEB"/>
    <w:rsid w:val="00375073"/>
    <w:rsid w:val="00377067"/>
    <w:rsid w:val="00381841"/>
    <w:rsid w:val="0038346E"/>
    <w:rsid w:val="00391993"/>
    <w:rsid w:val="0039230B"/>
    <w:rsid w:val="003A233A"/>
    <w:rsid w:val="003A6435"/>
    <w:rsid w:val="003B6A30"/>
    <w:rsid w:val="003C7506"/>
    <w:rsid w:val="003E599F"/>
    <w:rsid w:val="003F48A6"/>
    <w:rsid w:val="003F533D"/>
    <w:rsid w:val="003F55B9"/>
    <w:rsid w:val="00401525"/>
    <w:rsid w:val="00403D72"/>
    <w:rsid w:val="00404044"/>
    <w:rsid w:val="004064AB"/>
    <w:rsid w:val="0041010C"/>
    <w:rsid w:val="00416EE9"/>
    <w:rsid w:val="00426ED2"/>
    <w:rsid w:val="00436B4D"/>
    <w:rsid w:val="00443A7E"/>
    <w:rsid w:val="00444A9F"/>
    <w:rsid w:val="0044559E"/>
    <w:rsid w:val="00446A51"/>
    <w:rsid w:val="00455A29"/>
    <w:rsid w:val="004662EF"/>
    <w:rsid w:val="00467DE9"/>
    <w:rsid w:val="00470EEE"/>
    <w:rsid w:val="00470F10"/>
    <w:rsid w:val="00471EE1"/>
    <w:rsid w:val="004738A7"/>
    <w:rsid w:val="00481654"/>
    <w:rsid w:val="00493E24"/>
    <w:rsid w:val="00494FF8"/>
    <w:rsid w:val="004B0D62"/>
    <w:rsid w:val="004B1F5F"/>
    <w:rsid w:val="004C01F3"/>
    <w:rsid w:val="004C06F8"/>
    <w:rsid w:val="004C1086"/>
    <w:rsid w:val="004C2CE7"/>
    <w:rsid w:val="004D39B0"/>
    <w:rsid w:val="004D59E9"/>
    <w:rsid w:val="004E2A31"/>
    <w:rsid w:val="004E7821"/>
    <w:rsid w:val="004F0C84"/>
    <w:rsid w:val="004F1FEB"/>
    <w:rsid w:val="004F5FC3"/>
    <w:rsid w:val="0050144C"/>
    <w:rsid w:val="00503E80"/>
    <w:rsid w:val="0050544C"/>
    <w:rsid w:val="00505DD1"/>
    <w:rsid w:val="00510A2C"/>
    <w:rsid w:val="00513C71"/>
    <w:rsid w:val="00526CE4"/>
    <w:rsid w:val="00530C14"/>
    <w:rsid w:val="0053407B"/>
    <w:rsid w:val="005618C4"/>
    <w:rsid w:val="00565F8A"/>
    <w:rsid w:val="00574D2A"/>
    <w:rsid w:val="00577621"/>
    <w:rsid w:val="00581814"/>
    <w:rsid w:val="00582130"/>
    <w:rsid w:val="005953D7"/>
    <w:rsid w:val="005963CE"/>
    <w:rsid w:val="00596935"/>
    <w:rsid w:val="005A6531"/>
    <w:rsid w:val="005B1AC9"/>
    <w:rsid w:val="005B24DF"/>
    <w:rsid w:val="005B4B14"/>
    <w:rsid w:val="005C05E4"/>
    <w:rsid w:val="005C2550"/>
    <w:rsid w:val="005C3F87"/>
    <w:rsid w:val="005C5779"/>
    <w:rsid w:val="005C5B82"/>
    <w:rsid w:val="005C7730"/>
    <w:rsid w:val="005D08D1"/>
    <w:rsid w:val="005D2076"/>
    <w:rsid w:val="005D2807"/>
    <w:rsid w:val="005D7AF2"/>
    <w:rsid w:val="005D7AFE"/>
    <w:rsid w:val="005E2540"/>
    <w:rsid w:val="005F0C81"/>
    <w:rsid w:val="005F50DF"/>
    <w:rsid w:val="005F7ECF"/>
    <w:rsid w:val="00602126"/>
    <w:rsid w:val="00603BD5"/>
    <w:rsid w:val="00604462"/>
    <w:rsid w:val="00610516"/>
    <w:rsid w:val="00613BCD"/>
    <w:rsid w:val="00620C47"/>
    <w:rsid w:val="00621573"/>
    <w:rsid w:val="00621C77"/>
    <w:rsid w:val="0062375F"/>
    <w:rsid w:val="00623C4A"/>
    <w:rsid w:val="00623EC3"/>
    <w:rsid w:val="00626B1E"/>
    <w:rsid w:val="00631984"/>
    <w:rsid w:val="006358DD"/>
    <w:rsid w:val="006358FB"/>
    <w:rsid w:val="00636A06"/>
    <w:rsid w:val="00642881"/>
    <w:rsid w:val="0064499F"/>
    <w:rsid w:val="00647828"/>
    <w:rsid w:val="006621E0"/>
    <w:rsid w:val="006774F1"/>
    <w:rsid w:val="00677799"/>
    <w:rsid w:val="00683229"/>
    <w:rsid w:val="00683E5D"/>
    <w:rsid w:val="00684811"/>
    <w:rsid w:val="00685805"/>
    <w:rsid w:val="006925FA"/>
    <w:rsid w:val="006A00E9"/>
    <w:rsid w:val="006A149B"/>
    <w:rsid w:val="006A3FB2"/>
    <w:rsid w:val="006A74C1"/>
    <w:rsid w:val="006B053F"/>
    <w:rsid w:val="006B0E68"/>
    <w:rsid w:val="006B2CE6"/>
    <w:rsid w:val="006C657C"/>
    <w:rsid w:val="006C7EB8"/>
    <w:rsid w:val="006E6602"/>
    <w:rsid w:val="00707D0A"/>
    <w:rsid w:val="007137E5"/>
    <w:rsid w:val="007318F8"/>
    <w:rsid w:val="00734DA4"/>
    <w:rsid w:val="00736BE9"/>
    <w:rsid w:val="00737EE3"/>
    <w:rsid w:val="00742962"/>
    <w:rsid w:val="00743E15"/>
    <w:rsid w:val="00750C79"/>
    <w:rsid w:val="00752135"/>
    <w:rsid w:val="00760BD2"/>
    <w:rsid w:val="00762748"/>
    <w:rsid w:val="0076573B"/>
    <w:rsid w:val="00766E29"/>
    <w:rsid w:val="00773A91"/>
    <w:rsid w:val="00776C41"/>
    <w:rsid w:val="00780ABB"/>
    <w:rsid w:val="00781140"/>
    <w:rsid w:val="0078366E"/>
    <w:rsid w:val="00783C36"/>
    <w:rsid w:val="007954A1"/>
    <w:rsid w:val="007A257D"/>
    <w:rsid w:val="007A6161"/>
    <w:rsid w:val="007B22A8"/>
    <w:rsid w:val="007B5185"/>
    <w:rsid w:val="007C3597"/>
    <w:rsid w:val="007C4E31"/>
    <w:rsid w:val="007C577F"/>
    <w:rsid w:val="007D3A49"/>
    <w:rsid w:val="007D3DA4"/>
    <w:rsid w:val="007E19EF"/>
    <w:rsid w:val="007E1B8F"/>
    <w:rsid w:val="007E6279"/>
    <w:rsid w:val="007E7D50"/>
    <w:rsid w:val="007F13BA"/>
    <w:rsid w:val="007F1C7F"/>
    <w:rsid w:val="007F39A8"/>
    <w:rsid w:val="007F47A0"/>
    <w:rsid w:val="007F7678"/>
    <w:rsid w:val="00810777"/>
    <w:rsid w:val="00811E1D"/>
    <w:rsid w:val="0081350B"/>
    <w:rsid w:val="008153A7"/>
    <w:rsid w:val="00815A63"/>
    <w:rsid w:val="00815E3B"/>
    <w:rsid w:val="00820458"/>
    <w:rsid w:val="008208F2"/>
    <w:rsid w:val="008212AF"/>
    <w:rsid w:val="008225B5"/>
    <w:rsid w:val="00824115"/>
    <w:rsid w:val="00827A41"/>
    <w:rsid w:val="00832F5B"/>
    <w:rsid w:val="00832F8B"/>
    <w:rsid w:val="00833976"/>
    <w:rsid w:val="0083428D"/>
    <w:rsid w:val="008354A6"/>
    <w:rsid w:val="00841BD5"/>
    <w:rsid w:val="008453CA"/>
    <w:rsid w:val="00854D34"/>
    <w:rsid w:val="00860E24"/>
    <w:rsid w:val="00864300"/>
    <w:rsid w:val="0086463A"/>
    <w:rsid w:val="00871A9D"/>
    <w:rsid w:val="00872F6A"/>
    <w:rsid w:val="00877346"/>
    <w:rsid w:val="00880E98"/>
    <w:rsid w:val="00880FC9"/>
    <w:rsid w:val="008860A6"/>
    <w:rsid w:val="008925D8"/>
    <w:rsid w:val="0089545E"/>
    <w:rsid w:val="008A352D"/>
    <w:rsid w:val="008B3F73"/>
    <w:rsid w:val="008B5A7F"/>
    <w:rsid w:val="008C60DA"/>
    <w:rsid w:val="008D14BA"/>
    <w:rsid w:val="008D5FB0"/>
    <w:rsid w:val="008E062A"/>
    <w:rsid w:val="008E1C59"/>
    <w:rsid w:val="008E4587"/>
    <w:rsid w:val="008F164C"/>
    <w:rsid w:val="008F3461"/>
    <w:rsid w:val="009009CF"/>
    <w:rsid w:val="00900EB6"/>
    <w:rsid w:val="00901887"/>
    <w:rsid w:val="00903740"/>
    <w:rsid w:val="009115AA"/>
    <w:rsid w:val="0091160F"/>
    <w:rsid w:val="0091595B"/>
    <w:rsid w:val="00923F33"/>
    <w:rsid w:val="009256E5"/>
    <w:rsid w:val="0094018D"/>
    <w:rsid w:val="00942673"/>
    <w:rsid w:val="00950F3A"/>
    <w:rsid w:val="009540C7"/>
    <w:rsid w:val="00960308"/>
    <w:rsid w:val="00960AFE"/>
    <w:rsid w:val="0096318E"/>
    <w:rsid w:val="0096367C"/>
    <w:rsid w:val="00963E9B"/>
    <w:rsid w:val="00967B6F"/>
    <w:rsid w:val="00970B10"/>
    <w:rsid w:val="00971061"/>
    <w:rsid w:val="00975561"/>
    <w:rsid w:val="00977AD8"/>
    <w:rsid w:val="00981BB2"/>
    <w:rsid w:val="009928D5"/>
    <w:rsid w:val="0099307B"/>
    <w:rsid w:val="009A6BC7"/>
    <w:rsid w:val="009A7DC2"/>
    <w:rsid w:val="009B0271"/>
    <w:rsid w:val="009B143A"/>
    <w:rsid w:val="009B4615"/>
    <w:rsid w:val="009B4F30"/>
    <w:rsid w:val="009C7BF9"/>
    <w:rsid w:val="009D26CD"/>
    <w:rsid w:val="009E259B"/>
    <w:rsid w:val="009E53B7"/>
    <w:rsid w:val="009E7902"/>
    <w:rsid w:val="009F1212"/>
    <w:rsid w:val="009F2B9A"/>
    <w:rsid w:val="009F3753"/>
    <w:rsid w:val="009F498D"/>
    <w:rsid w:val="009F6715"/>
    <w:rsid w:val="00A0125F"/>
    <w:rsid w:val="00A027B7"/>
    <w:rsid w:val="00A03F06"/>
    <w:rsid w:val="00A05242"/>
    <w:rsid w:val="00A05C14"/>
    <w:rsid w:val="00A10CD7"/>
    <w:rsid w:val="00A10E85"/>
    <w:rsid w:val="00A118A1"/>
    <w:rsid w:val="00A17549"/>
    <w:rsid w:val="00A25889"/>
    <w:rsid w:val="00A30FBF"/>
    <w:rsid w:val="00A340E4"/>
    <w:rsid w:val="00A36D31"/>
    <w:rsid w:val="00A41211"/>
    <w:rsid w:val="00A42C36"/>
    <w:rsid w:val="00A51BBE"/>
    <w:rsid w:val="00A55020"/>
    <w:rsid w:val="00A57662"/>
    <w:rsid w:val="00A63ED9"/>
    <w:rsid w:val="00A66C40"/>
    <w:rsid w:val="00A74890"/>
    <w:rsid w:val="00A7609A"/>
    <w:rsid w:val="00A771B5"/>
    <w:rsid w:val="00A81DC3"/>
    <w:rsid w:val="00A87223"/>
    <w:rsid w:val="00A878AF"/>
    <w:rsid w:val="00A90A28"/>
    <w:rsid w:val="00A91EF1"/>
    <w:rsid w:val="00AA08C8"/>
    <w:rsid w:val="00AA582E"/>
    <w:rsid w:val="00AA6947"/>
    <w:rsid w:val="00AB4176"/>
    <w:rsid w:val="00AB4191"/>
    <w:rsid w:val="00AC7A11"/>
    <w:rsid w:val="00AD12B2"/>
    <w:rsid w:val="00AE1D32"/>
    <w:rsid w:val="00AE271B"/>
    <w:rsid w:val="00AE74C0"/>
    <w:rsid w:val="00AF428D"/>
    <w:rsid w:val="00AF4BB0"/>
    <w:rsid w:val="00AF50CE"/>
    <w:rsid w:val="00AF7CB3"/>
    <w:rsid w:val="00B15A0A"/>
    <w:rsid w:val="00B2505B"/>
    <w:rsid w:val="00B27A38"/>
    <w:rsid w:val="00B36360"/>
    <w:rsid w:val="00B373F6"/>
    <w:rsid w:val="00B40A7A"/>
    <w:rsid w:val="00B40BC6"/>
    <w:rsid w:val="00B42C71"/>
    <w:rsid w:val="00B42C8C"/>
    <w:rsid w:val="00B50FF4"/>
    <w:rsid w:val="00B5236A"/>
    <w:rsid w:val="00B531EB"/>
    <w:rsid w:val="00B55165"/>
    <w:rsid w:val="00B637F0"/>
    <w:rsid w:val="00B63D36"/>
    <w:rsid w:val="00B70F8A"/>
    <w:rsid w:val="00B721C6"/>
    <w:rsid w:val="00B75813"/>
    <w:rsid w:val="00B7690E"/>
    <w:rsid w:val="00B82B30"/>
    <w:rsid w:val="00B8338C"/>
    <w:rsid w:val="00B85866"/>
    <w:rsid w:val="00B92D17"/>
    <w:rsid w:val="00BA77E2"/>
    <w:rsid w:val="00BB1264"/>
    <w:rsid w:val="00BB6E72"/>
    <w:rsid w:val="00BC38CB"/>
    <w:rsid w:val="00BD30F7"/>
    <w:rsid w:val="00BD31D8"/>
    <w:rsid w:val="00BE0378"/>
    <w:rsid w:val="00BE3EBC"/>
    <w:rsid w:val="00BE6872"/>
    <w:rsid w:val="00BE741F"/>
    <w:rsid w:val="00BF263A"/>
    <w:rsid w:val="00BF45D1"/>
    <w:rsid w:val="00BF4C95"/>
    <w:rsid w:val="00BF6031"/>
    <w:rsid w:val="00BF6609"/>
    <w:rsid w:val="00C03A2A"/>
    <w:rsid w:val="00C123E2"/>
    <w:rsid w:val="00C133CB"/>
    <w:rsid w:val="00C13E90"/>
    <w:rsid w:val="00C17C3B"/>
    <w:rsid w:val="00C21084"/>
    <w:rsid w:val="00C2169F"/>
    <w:rsid w:val="00C23CED"/>
    <w:rsid w:val="00C37F05"/>
    <w:rsid w:val="00C37F38"/>
    <w:rsid w:val="00C441B0"/>
    <w:rsid w:val="00C5178C"/>
    <w:rsid w:val="00C559EE"/>
    <w:rsid w:val="00C55CCE"/>
    <w:rsid w:val="00C561E2"/>
    <w:rsid w:val="00C6319E"/>
    <w:rsid w:val="00C6377C"/>
    <w:rsid w:val="00C647E5"/>
    <w:rsid w:val="00C660D2"/>
    <w:rsid w:val="00C66339"/>
    <w:rsid w:val="00C7101C"/>
    <w:rsid w:val="00C741AB"/>
    <w:rsid w:val="00C7474B"/>
    <w:rsid w:val="00C764DE"/>
    <w:rsid w:val="00C839C4"/>
    <w:rsid w:val="00C85A70"/>
    <w:rsid w:val="00CA4755"/>
    <w:rsid w:val="00CB0989"/>
    <w:rsid w:val="00CB2F3C"/>
    <w:rsid w:val="00CB3710"/>
    <w:rsid w:val="00CB4757"/>
    <w:rsid w:val="00CB6126"/>
    <w:rsid w:val="00CB69F7"/>
    <w:rsid w:val="00CC306F"/>
    <w:rsid w:val="00CD054A"/>
    <w:rsid w:val="00CD7B1A"/>
    <w:rsid w:val="00CE13FB"/>
    <w:rsid w:val="00CE3582"/>
    <w:rsid w:val="00CE5898"/>
    <w:rsid w:val="00CE6CD8"/>
    <w:rsid w:val="00CF0D6A"/>
    <w:rsid w:val="00CF3BE8"/>
    <w:rsid w:val="00CF4E92"/>
    <w:rsid w:val="00D01B31"/>
    <w:rsid w:val="00D026FF"/>
    <w:rsid w:val="00D07259"/>
    <w:rsid w:val="00D26A13"/>
    <w:rsid w:val="00D37865"/>
    <w:rsid w:val="00D5208E"/>
    <w:rsid w:val="00D52596"/>
    <w:rsid w:val="00D52F9B"/>
    <w:rsid w:val="00D571BA"/>
    <w:rsid w:val="00D60069"/>
    <w:rsid w:val="00D636AF"/>
    <w:rsid w:val="00D67BC8"/>
    <w:rsid w:val="00D732B3"/>
    <w:rsid w:val="00D74858"/>
    <w:rsid w:val="00D755C6"/>
    <w:rsid w:val="00D75769"/>
    <w:rsid w:val="00D76AE2"/>
    <w:rsid w:val="00D8414D"/>
    <w:rsid w:val="00D8519D"/>
    <w:rsid w:val="00D85F3A"/>
    <w:rsid w:val="00D87380"/>
    <w:rsid w:val="00DA5F71"/>
    <w:rsid w:val="00DD4D7F"/>
    <w:rsid w:val="00DD548A"/>
    <w:rsid w:val="00DE247E"/>
    <w:rsid w:val="00E267D8"/>
    <w:rsid w:val="00E27D7E"/>
    <w:rsid w:val="00E3717C"/>
    <w:rsid w:val="00E441A5"/>
    <w:rsid w:val="00E44762"/>
    <w:rsid w:val="00E451B2"/>
    <w:rsid w:val="00E46CD6"/>
    <w:rsid w:val="00E56C09"/>
    <w:rsid w:val="00E613BB"/>
    <w:rsid w:val="00E61DB9"/>
    <w:rsid w:val="00E626E5"/>
    <w:rsid w:val="00E64C83"/>
    <w:rsid w:val="00E722CF"/>
    <w:rsid w:val="00E73550"/>
    <w:rsid w:val="00E8146B"/>
    <w:rsid w:val="00E814B0"/>
    <w:rsid w:val="00E81879"/>
    <w:rsid w:val="00E9262A"/>
    <w:rsid w:val="00EA1D5D"/>
    <w:rsid w:val="00EB1A46"/>
    <w:rsid w:val="00ED606C"/>
    <w:rsid w:val="00EE10AD"/>
    <w:rsid w:val="00EE4286"/>
    <w:rsid w:val="00EE4328"/>
    <w:rsid w:val="00EF366B"/>
    <w:rsid w:val="00EF59A0"/>
    <w:rsid w:val="00EF5FE2"/>
    <w:rsid w:val="00EF6D72"/>
    <w:rsid w:val="00EF790E"/>
    <w:rsid w:val="00F06D07"/>
    <w:rsid w:val="00F07FEC"/>
    <w:rsid w:val="00F10F13"/>
    <w:rsid w:val="00F13C1B"/>
    <w:rsid w:val="00F142BA"/>
    <w:rsid w:val="00F17601"/>
    <w:rsid w:val="00F226C8"/>
    <w:rsid w:val="00F2454E"/>
    <w:rsid w:val="00F26890"/>
    <w:rsid w:val="00F27CCE"/>
    <w:rsid w:val="00F3615D"/>
    <w:rsid w:val="00F366A0"/>
    <w:rsid w:val="00F37AE4"/>
    <w:rsid w:val="00F401A9"/>
    <w:rsid w:val="00F4214D"/>
    <w:rsid w:val="00F43BE2"/>
    <w:rsid w:val="00F57319"/>
    <w:rsid w:val="00F61225"/>
    <w:rsid w:val="00F71FB9"/>
    <w:rsid w:val="00F844FC"/>
    <w:rsid w:val="00F91B36"/>
    <w:rsid w:val="00F9345E"/>
    <w:rsid w:val="00F9757E"/>
    <w:rsid w:val="00FB116C"/>
    <w:rsid w:val="00FC07C0"/>
    <w:rsid w:val="00FC443A"/>
    <w:rsid w:val="00FC78D3"/>
    <w:rsid w:val="00FF2410"/>
    <w:rsid w:val="00FF793E"/>
  </w:rsids>
  <m:mathPr>
    <m:mathFont m:val="Cambria Math"/>
    <m:brkBin m:val="before"/>
    <m:brkBinSub m:val="--"/>
    <m:smallFrac/>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58CE1F"/>
  <w15:docId w15:val="{CB296539-87EC-4F14-B804-DEEC2ED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B82"/>
    <w:pPr>
      <w:tabs>
        <w:tab w:val="center" w:pos="4252"/>
        <w:tab w:val="right" w:pos="8504"/>
      </w:tabs>
      <w:spacing w:after="0" w:line="240" w:lineRule="auto"/>
    </w:pPr>
  </w:style>
  <w:style w:type="character" w:customStyle="1" w:styleId="HeaderChar">
    <w:name w:val="Header Char"/>
    <w:basedOn w:val="DefaultParagraphFont"/>
    <w:link w:val="Header"/>
    <w:uiPriority w:val="99"/>
    <w:rsid w:val="005C5B82"/>
  </w:style>
  <w:style w:type="paragraph" w:styleId="ListParagraph">
    <w:name w:val="List Paragraph"/>
    <w:basedOn w:val="Normal"/>
    <w:uiPriority w:val="34"/>
    <w:qFormat/>
    <w:rsid w:val="0008118B"/>
    <w:pPr>
      <w:ind w:left="720"/>
      <w:contextualSpacing/>
    </w:pPr>
  </w:style>
  <w:style w:type="paragraph" w:styleId="Footer">
    <w:name w:val="footer"/>
    <w:basedOn w:val="Normal"/>
    <w:link w:val="FooterChar"/>
    <w:uiPriority w:val="99"/>
    <w:unhideWhenUsed/>
    <w:rsid w:val="000265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6579"/>
  </w:style>
  <w:style w:type="paragraph" w:styleId="FootnoteText">
    <w:name w:val="footnote text"/>
    <w:basedOn w:val="Normal"/>
    <w:link w:val="FootnoteTextChar"/>
    <w:uiPriority w:val="99"/>
    <w:semiHidden/>
    <w:unhideWhenUsed/>
    <w:rsid w:val="009A6BC7"/>
    <w:pPr>
      <w:spacing w:after="0" w:line="240" w:lineRule="auto"/>
    </w:pPr>
    <w:rPr>
      <w:sz w:val="20"/>
    </w:rPr>
  </w:style>
  <w:style w:type="character" w:customStyle="1" w:styleId="FootnoteTextChar">
    <w:name w:val="Footnote Text Char"/>
    <w:basedOn w:val="DefaultParagraphFont"/>
    <w:link w:val="FootnoteText"/>
    <w:uiPriority w:val="99"/>
    <w:semiHidden/>
    <w:rsid w:val="009A6BC7"/>
    <w:rPr>
      <w:sz w:val="20"/>
      <w:szCs w:val="20"/>
    </w:rPr>
  </w:style>
  <w:style w:type="character" w:styleId="FootnoteReference">
    <w:name w:val="footnote reference"/>
    <w:basedOn w:val="DefaultParagraphFont"/>
    <w:uiPriority w:val="99"/>
    <w:semiHidden/>
    <w:unhideWhenUsed/>
    <w:rsid w:val="009A6BC7"/>
    <w:rPr>
      <w:vertAlign w:val="superscript"/>
    </w:rPr>
  </w:style>
  <w:style w:type="paragraph" w:styleId="BalloonText">
    <w:name w:val="Balloon Text"/>
    <w:basedOn w:val="Normal"/>
    <w:link w:val="BalloonTextChar"/>
    <w:uiPriority w:val="99"/>
    <w:semiHidden/>
    <w:unhideWhenUsed/>
    <w:rsid w:val="0099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7B"/>
    <w:rPr>
      <w:rFonts w:ascii="Tahoma" w:hAnsi="Tahoma" w:cs="Tahoma"/>
      <w:sz w:val="16"/>
      <w:szCs w:val="16"/>
    </w:rPr>
  </w:style>
  <w:style w:type="character" w:styleId="PlaceholderText">
    <w:name w:val="Placeholder Text"/>
    <w:basedOn w:val="DefaultParagraphFont"/>
    <w:uiPriority w:val="99"/>
    <w:semiHidden/>
    <w:rsid w:val="009F498D"/>
    <w:rPr>
      <w:color w:val="808080"/>
    </w:rPr>
  </w:style>
  <w:style w:type="character" w:styleId="Hyperlink">
    <w:name w:val="Hyperlink"/>
    <w:basedOn w:val="DefaultParagraphFont"/>
    <w:unhideWhenUsed/>
    <w:rsid w:val="00871A9D"/>
    <w:rPr>
      <w:color w:val="0000FF"/>
      <w:u w:val="single"/>
    </w:rPr>
  </w:style>
  <w:style w:type="character" w:customStyle="1" w:styleId="DeltaViewInsertion">
    <w:name w:val="DeltaView Insertion"/>
    <w:uiPriority w:val="99"/>
    <w:rsid w:val="00737EE3"/>
    <w:rPr>
      <w:color w:val="0000FF"/>
      <w:u w:val="double"/>
    </w:rPr>
  </w:style>
  <w:style w:type="character" w:styleId="CommentReference">
    <w:name w:val="annotation reference"/>
    <w:basedOn w:val="DefaultParagraphFont"/>
    <w:uiPriority w:val="99"/>
    <w:unhideWhenUsed/>
    <w:rsid w:val="00815A63"/>
    <w:rPr>
      <w:sz w:val="16"/>
      <w:szCs w:val="16"/>
    </w:rPr>
  </w:style>
  <w:style w:type="paragraph" w:styleId="CommentText">
    <w:name w:val="annotation text"/>
    <w:basedOn w:val="Normal"/>
    <w:link w:val="CommentTextChar"/>
    <w:unhideWhenUsed/>
    <w:rsid w:val="00815A63"/>
    <w:pPr>
      <w:spacing w:line="240" w:lineRule="auto"/>
    </w:pPr>
    <w:rPr>
      <w:sz w:val="20"/>
    </w:rPr>
  </w:style>
  <w:style w:type="character" w:customStyle="1" w:styleId="CommentTextChar">
    <w:name w:val="Comment Text Char"/>
    <w:basedOn w:val="DefaultParagraphFont"/>
    <w:link w:val="CommentText"/>
    <w:rsid w:val="00815A63"/>
    <w:rPr>
      <w:sz w:val="20"/>
      <w:szCs w:val="20"/>
    </w:rPr>
  </w:style>
  <w:style w:type="paragraph" w:styleId="CommentSubject">
    <w:name w:val="annotation subject"/>
    <w:basedOn w:val="CommentText"/>
    <w:next w:val="CommentText"/>
    <w:link w:val="CommentSubjectChar"/>
    <w:uiPriority w:val="99"/>
    <w:semiHidden/>
    <w:unhideWhenUsed/>
    <w:rsid w:val="00815A63"/>
    <w:rPr>
      <w:b/>
      <w:bCs/>
    </w:rPr>
  </w:style>
  <w:style w:type="character" w:customStyle="1" w:styleId="CommentSubjectChar">
    <w:name w:val="Comment Subject Char"/>
    <w:basedOn w:val="CommentTextChar"/>
    <w:link w:val="CommentSubject"/>
    <w:uiPriority w:val="99"/>
    <w:semiHidden/>
    <w:rsid w:val="00815A63"/>
    <w:rPr>
      <w:b/>
      <w:bCs/>
      <w:sz w:val="20"/>
      <w:szCs w:val="20"/>
    </w:rPr>
  </w:style>
  <w:style w:type="paragraph" w:customStyle="1" w:styleId="alpha4">
    <w:name w:val="alpha 4"/>
    <w:basedOn w:val="Normal"/>
    <w:rsid w:val="002B2903"/>
    <w:pPr>
      <w:numPr>
        <w:numId w:val="10"/>
      </w:numPr>
      <w:spacing w:after="140" w:line="290" w:lineRule="auto"/>
      <w:jc w:val="both"/>
    </w:pPr>
    <w:rPr>
      <w:rFonts w:ascii="Tahoma" w:eastAsia="Times New Roman" w:hAnsi="Tahoma" w:cs="Times New Roman"/>
      <w:kern w:val="20"/>
      <w:sz w:val="20"/>
    </w:rPr>
  </w:style>
  <w:style w:type="character" w:styleId="FollowedHyperlink">
    <w:name w:val="FollowedHyperlink"/>
    <w:basedOn w:val="DefaultParagraphFont"/>
    <w:uiPriority w:val="99"/>
    <w:semiHidden/>
    <w:unhideWhenUsed/>
    <w:rsid w:val="00AE271B"/>
    <w:rPr>
      <w:color w:val="800080" w:themeColor="followedHyperlink"/>
      <w:u w:val="single"/>
    </w:rPr>
  </w:style>
  <w:style w:type="paragraph" w:styleId="Revision">
    <w:name w:val="Revision"/>
    <w:hidden/>
    <w:uiPriority w:val="99"/>
    <w:semiHidden/>
    <w:rsid w:val="00F9345E"/>
    <w:pPr>
      <w:spacing w:after="0" w:line="240" w:lineRule="auto"/>
    </w:pPr>
  </w:style>
  <w:style w:type="paragraph" w:styleId="BodyText2">
    <w:name w:val="Body Text 2"/>
    <w:basedOn w:val="Normal"/>
    <w:link w:val="BodyText2Char"/>
    <w:rsid w:val="002918D0"/>
    <w:pPr>
      <w:spacing w:after="0" w:line="240" w:lineRule="auto"/>
      <w:ind w:right="-57"/>
      <w:jc w:val="center"/>
    </w:pPr>
    <w:rPr>
      <w:rFonts w:ascii="Times New Roman" w:eastAsia="Times New Roman" w:hAnsi="Times New Roman" w:cs="Times New Roman"/>
      <w:b/>
      <w:sz w:val="28"/>
      <w:szCs w:val="24"/>
      <w:lang w:val="pt-BR" w:eastAsia="pt-BR" w:bidi="ar-SA"/>
    </w:rPr>
  </w:style>
  <w:style w:type="character" w:customStyle="1" w:styleId="BodyText2Char">
    <w:name w:val="Body Text 2 Char"/>
    <w:basedOn w:val="DefaultParagraphFont"/>
    <w:link w:val="BodyText2"/>
    <w:rsid w:val="002918D0"/>
    <w:rPr>
      <w:rFonts w:ascii="Times New Roman" w:eastAsia="Times New Roman" w:hAnsi="Times New Roman" w:cs="Times New Roman"/>
      <w:b/>
      <w:sz w:val="28"/>
      <w:szCs w:val="24"/>
      <w:lang w:val="pt-BR" w:eastAsia="pt-BR" w:bidi="ar-SA"/>
    </w:rPr>
  </w:style>
  <w:style w:type="paragraph" w:customStyle="1" w:styleId="TxBrc5">
    <w:name w:val="TxBr_c5"/>
    <w:basedOn w:val="Normal"/>
    <w:rsid w:val="00F142B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eastAsia="pt-BR" w:bidi="ar-SA"/>
    </w:rPr>
  </w:style>
  <w:style w:type="paragraph" w:styleId="PlainText">
    <w:name w:val="Plain Text"/>
    <w:basedOn w:val="Normal"/>
    <w:link w:val="PlainTextChar"/>
    <w:semiHidden/>
    <w:rsid w:val="00977AD8"/>
    <w:pPr>
      <w:widowControl w:val="0"/>
      <w:spacing w:after="0" w:line="340" w:lineRule="exact"/>
      <w:jc w:val="both"/>
    </w:pPr>
    <w:rPr>
      <w:rFonts w:ascii="Courier New" w:eastAsia="Times New Roman" w:hAnsi="Courier New" w:cs="Courier New"/>
      <w:sz w:val="20"/>
      <w:lang w:val="pt-BR" w:eastAsia="pt-BR" w:bidi="ar-SA"/>
    </w:rPr>
  </w:style>
  <w:style w:type="character" w:customStyle="1" w:styleId="PlainTextChar">
    <w:name w:val="Plain Text Char"/>
    <w:basedOn w:val="DefaultParagraphFont"/>
    <w:link w:val="PlainText"/>
    <w:semiHidden/>
    <w:rsid w:val="00977AD8"/>
    <w:rPr>
      <w:rFonts w:ascii="Courier New" w:eastAsia="Times New Roman" w:hAnsi="Courier New" w:cs="Courier New"/>
      <w:sz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8669">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47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468D-966C-4138-8ADF-0827B41EB45E}">
  <ds:schemaRefs>
    <ds:schemaRef ds:uri="http://schemas.openxmlformats.org/officeDocument/2006/bibliography"/>
  </ds:schemaRefs>
</ds:datastoreItem>
</file>

<file path=customXml/itemProps2.xml><?xml version="1.0" encoding="utf-8"?>
<ds:datastoreItem xmlns:ds="http://schemas.openxmlformats.org/officeDocument/2006/customXml" ds:itemID="{95F9ECFC-2FE3-4201-8E6A-39702730B6A0}">
  <ds:schemaRefs>
    <ds:schemaRef ds:uri="http://schemas.openxmlformats.org/officeDocument/2006/bibliography"/>
  </ds:schemaRefs>
</ds:datastoreItem>
</file>

<file path=customXml/itemProps3.xml><?xml version="1.0" encoding="utf-8"?>
<ds:datastoreItem xmlns:ds="http://schemas.openxmlformats.org/officeDocument/2006/customXml" ds:itemID="{824460FC-69C4-4DC0-B8C4-B456FB7D11C3}">
  <ds:schemaRefs>
    <ds:schemaRef ds:uri="http://schemas.openxmlformats.org/officeDocument/2006/bibliography"/>
  </ds:schemaRefs>
</ds:datastoreItem>
</file>

<file path=customXml/itemProps4.xml><?xml version="1.0" encoding="utf-8"?>
<ds:datastoreItem xmlns:ds="http://schemas.openxmlformats.org/officeDocument/2006/customXml" ds:itemID="{C0963C37-FCED-4C6B-9EA6-5D35BA5F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5037</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mrodrigues@vieirarezende.com.br</dc:creator>
  <cp:lastModifiedBy>Georg Predtechensky</cp:lastModifiedBy>
  <cp:revision>2</cp:revision>
  <cp:lastPrinted>2017-03-07T16:45:00Z</cp:lastPrinted>
  <dcterms:created xsi:type="dcterms:W3CDTF">2020-02-03T19:07:00Z</dcterms:created>
  <dcterms:modified xsi:type="dcterms:W3CDTF">2020-02-03T19:07:00Z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- 26049505v2 </vt:lpwstr>
  </property>
</Properties>
</file>