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7B25" w14:textId="47386909" w:rsidR="000C3722" w:rsidRPr="00DA660F" w:rsidRDefault="00C803B6" w:rsidP="000401F9">
      <w:pPr>
        <w:spacing w:after="0" w:line="220" w:lineRule="exact"/>
        <w:jc w:val="center"/>
        <w:rPr>
          <w:rFonts w:ascii="Times New Roman" w:hAnsi="Times New Roman" w:cs="Times New Roman"/>
          <w:b/>
          <w:bCs/>
          <w:sz w:val="20"/>
          <w:szCs w:val="20"/>
          <w:lang w:val="en-US"/>
        </w:rPr>
      </w:pPr>
      <w:r w:rsidRPr="00DA660F">
        <w:rPr>
          <w:rFonts w:ascii="Times New Roman" w:hAnsi="Times New Roman" w:cs="Times New Roman"/>
          <w:b/>
          <w:bCs/>
          <w:sz w:val="20"/>
          <w:szCs w:val="20"/>
          <w:lang w:val="en-US"/>
        </w:rPr>
        <w:t>BABILÔNIA HOLDING S.A.</w:t>
      </w:r>
    </w:p>
    <w:p w14:paraId="63C2483B" w14:textId="25202A95" w:rsidR="000C3722" w:rsidRPr="00DA660F" w:rsidRDefault="00C61C5D" w:rsidP="000401F9">
      <w:pPr>
        <w:spacing w:after="0" w:line="220" w:lineRule="exact"/>
        <w:jc w:val="center"/>
        <w:rPr>
          <w:rFonts w:ascii="Times New Roman" w:hAnsi="Times New Roman" w:cs="Times New Roman"/>
          <w:sz w:val="20"/>
          <w:szCs w:val="20"/>
          <w:lang w:val="en-US"/>
        </w:rPr>
      </w:pPr>
      <w:r w:rsidRPr="00DA660F">
        <w:rPr>
          <w:rFonts w:ascii="Times New Roman" w:hAnsi="Times New Roman" w:cs="Times New Roman"/>
          <w:sz w:val="20"/>
          <w:szCs w:val="20"/>
          <w:lang w:val="en-US"/>
        </w:rPr>
        <w:t>CNPJ/M</w:t>
      </w:r>
      <w:ins w:id="0" w:author="Victor Olimpio de Almeida" w:date="2023-06-13T18:26:00Z">
        <w:r w:rsidR="00F10A95">
          <w:rPr>
            <w:rFonts w:ascii="Times New Roman" w:hAnsi="Times New Roman" w:cs="Times New Roman"/>
            <w:sz w:val="20"/>
            <w:szCs w:val="20"/>
            <w:lang w:val="en-US"/>
          </w:rPr>
          <w:t>F</w:t>
        </w:r>
      </w:ins>
      <w:del w:id="1" w:author="Victor Olimpio de Almeida" w:date="2023-06-13T18:26:00Z">
        <w:r w:rsidRPr="00DA660F" w:rsidDel="00F10A95">
          <w:rPr>
            <w:rFonts w:ascii="Times New Roman" w:hAnsi="Times New Roman" w:cs="Times New Roman"/>
            <w:sz w:val="20"/>
            <w:szCs w:val="20"/>
            <w:lang w:val="en-US"/>
          </w:rPr>
          <w:delText>E</w:delText>
        </w:r>
      </w:del>
      <w:r w:rsidRPr="00DA660F">
        <w:rPr>
          <w:rFonts w:ascii="Times New Roman" w:hAnsi="Times New Roman" w:cs="Times New Roman"/>
          <w:sz w:val="20"/>
          <w:szCs w:val="20"/>
          <w:lang w:val="en-US"/>
        </w:rPr>
        <w:t xml:space="preserve"> nº </w:t>
      </w:r>
      <w:r w:rsidR="00C803B6" w:rsidRPr="00DA660F">
        <w:rPr>
          <w:rFonts w:ascii="Times New Roman" w:hAnsi="Times New Roman" w:cs="Times New Roman"/>
          <w:sz w:val="20"/>
          <w:szCs w:val="20"/>
          <w:lang w:val="en-US"/>
        </w:rPr>
        <w:t>26.680.187/0001-05</w:t>
      </w:r>
    </w:p>
    <w:p w14:paraId="6489B0AC" w14:textId="4AFD89B1" w:rsidR="000C3722" w:rsidRPr="00DA660F" w:rsidRDefault="00C61C5D" w:rsidP="000401F9">
      <w:pPr>
        <w:spacing w:after="0" w:line="220" w:lineRule="exact"/>
        <w:jc w:val="center"/>
        <w:rPr>
          <w:rFonts w:ascii="Times New Roman" w:hAnsi="Times New Roman" w:cs="Times New Roman"/>
          <w:sz w:val="20"/>
          <w:szCs w:val="20"/>
          <w:lang w:val="pt-PT"/>
        </w:rPr>
      </w:pPr>
      <w:r w:rsidRPr="00DA660F">
        <w:rPr>
          <w:rFonts w:ascii="Times New Roman" w:hAnsi="Times New Roman" w:cs="Times New Roman"/>
          <w:sz w:val="20"/>
          <w:szCs w:val="20"/>
        </w:rPr>
        <w:t xml:space="preserve">NIRE </w:t>
      </w:r>
      <w:r w:rsidR="008227A2" w:rsidRPr="00DA660F">
        <w:rPr>
          <w:rFonts w:ascii="Times New Roman" w:hAnsi="Times New Roman" w:cs="Times New Roman"/>
          <w:sz w:val="20"/>
          <w:szCs w:val="20"/>
        </w:rPr>
        <w:t>35300498755</w:t>
      </w:r>
    </w:p>
    <w:p w14:paraId="05A4816E" w14:textId="1305FA75" w:rsidR="000C3722" w:rsidRPr="00DA660F" w:rsidRDefault="000C3722" w:rsidP="000401F9">
      <w:pPr>
        <w:spacing w:after="0" w:line="220" w:lineRule="exact"/>
        <w:jc w:val="center"/>
        <w:rPr>
          <w:rFonts w:ascii="Times New Roman" w:hAnsi="Times New Roman" w:cs="Times New Roman"/>
          <w:b/>
          <w:bCs/>
          <w:sz w:val="20"/>
          <w:szCs w:val="20"/>
          <w:lang w:val="pt-PT"/>
        </w:rPr>
      </w:pPr>
    </w:p>
    <w:p w14:paraId="57C7C91F" w14:textId="3877E60C" w:rsidR="000C3722" w:rsidRPr="00DA660F" w:rsidRDefault="00C61C5D" w:rsidP="000401F9">
      <w:pPr>
        <w:spacing w:after="0" w:line="220" w:lineRule="exact"/>
        <w:jc w:val="both"/>
        <w:rPr>
          <w:rFonts w:ascii="Times New Roman" w:hAnsi="Times New Roman" w:cs="Times New Roman"/>
          <w:b/>
          <w:bCs/>
          <w:sz w:val="20"/>
          <w:szCs w:val="20"/>
          <w:lang w:val="pt-PT"/>
        </w:rPr>
      </w:pPr>
      <w:r w:rsidRPr="00DA660F">
        <w:rPr>
          <w:rFonts w:ascii="Times New Roman" w:hAnsi="Times New Roman" w:cs="Times New Roman"/>
          <w:b/>
          <w:bCs/>
          <w:sz w:val="20"/>
          <w:szCs w:val="20"/>
          <w:lang w:val="pt-PT"/>
        </w:rPr>
        <w:t xml:space="preserve">ATA DA ASSEMBLEIA GERAL DE DEBENTURISTAS DA </w:t>
      </w:r>
      <w:r w:rsidR="00C803B6" w:rsidRPr="00DA660F">
        <w:rPr>
          <w:rFonts w:ascii="Times New Roman" w:hAnsi="Times New Roman" w:cs="Times New Roman"/>
          <w:b/>
          <w:bCs/>
          <w:sz w:val="20"/>
          <w:szCs w:val="20"/>
          <w:lang w:val="pt-PT"/>
        </w:rPr>
        <w:t>1ª (PRIMEIRA) EMISSÃO DE DEBÊNTURES SIMPLES, NÃO CONVERSÍVEIS EM AÇÕES, DA ESPÉCIE COM GARANTIA REAL, COM GARANTIA ADICIONAL FIDEJUSSÓRIA, EM SÉRIE ÚNICA, PARA DISTRIBUIÇÃO PÚBLICA, COM ESFORÇOS RESTRITOS, DA BABILÔNIA HOLDING S.A.</w:t>
      </w:r>
      <w:r w:rsidR="00433671" w:rsidRPr="00DA660F">
        <w:rPr>
          <w:rFonts w:ascii="Times New Roman" w:hAnsi="Times New Roman" w:cs="Times New Roman"/>
          <w:b/>
          <w:bCs/>
          <w:sz w:val="20"/>
          <w:szCs w:val="20"/>
          <w:lang w:val="pt-PT"/>
        </w:rPr>
        <w:t>, REALIZADA EM [=]</w:t>
      </w:r>
      <w:r w:rsidR="00BE4D47" w:rsidRPr="00DA660F">
        <w:rPr>
          <w:rFonts w:ascii="Times New Roman" w:hAnsi="Times New Roman" w:cs="Times New Roman"/>
          <w:b/>
          <w:bCs/>
          <w:sz w:val="20"/>
          <w:szCs w:val="20"/>
          <w:lang w:val="pt-PT"/>
        </w:rPr>
        <w:t xml:space="preserve"> </w:t>
      </w:r>
      <w:r w:rsidR="00433671" w:rsidRPr="00DA660F">
        <w:rPr>
          <w:rFonts w:ascii="Times New Roman" w:hAnsi="Times New Roman" w:cs="Times New Roman"/>
          <w:b/>
          <w:bCs/>
          <w:sz w:val="20"/>
          <w:szCs w:val="20"/>
          <w:lang w:val="pt-PT"/>
        </w:rPr>
        <w:t xml:space="preserve">DE </w:t>
      </w:r>
      <w:r w:rsidR="00FB651A">
        <w:rPr>
          <w:rFonts w:ascii="Times New Roman" w:hAnsi="Times New Roman" w:cs="Times New Roman"/>
          <w:b/>
          <w:bCs/>
          <w:sz w:val="20"/>
          <w:szCs w:val="20"/>
          <w:lang w:val="pt-PT"/>
        </w:rPr>
        <w:t>JUNHO</w:t>
      </w:r>
      <w:r w:rsidR="00F4705F" w:rsidRPr="00DA660F">
        <w:rPr>
          <w:rFonts w:ascii="Times New Roman" w:hAnsi="Times New Roman" w:cs="Times New Roman"/>
          <w:b/>
          <w:bCs/>
          <w:sz w:val="20"/>
          <w:szCs w:val="20"/>
          <w:lang w:val="pt-PT"/>
        </w:rPr>
        <w:t xml:space="preserve"> DE 2023</w:t>
      </w:r>
    </w:p>
    <w:p w14:paraId="36A93053" w14:textId="13AFBBA5" w:rsidR="000C3722" w:rsidRPr="00DA660F" w:rsidRDefault="000C3722" w:rsidP="000401F9">
      <w:pPr>
        <w:spacing w:after="0" w:line="220" w:lineRule="exact"/>
        <w:jc w:val="both"/>
        <w:rPr>
          <w:rFonts w:ascii="Times New Roman" w:hAnsi="Times New Roman" w:cs="Times New Roman"/>
          <w:b/>
          <w:bCs/>
          <w:sz w:val="20"/>
          <w:szCs w:val="20"/>
          <w:lang w:val="pt-PT"/>
        </w:rPr>
      </w:pPr>
    </w:p>
    <w:p w14:paraId="57BE5419" w14:textId="749CB34E" w:rsidR="000C3722" w:rsidRPr="00DA660F" w:rsidRDefault="00543515"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lang w:val="pt-PT"/>
        </w:rPr>
        <w:t xml:space="preserve">1. </w:t>
      </w:r>
      <w:r w:rsidR="00C61C5D" w:rsidRPr="00DA660F">
        <w:rPr>
          <w:rFonts w:ascii="Times New Roman" w:hAnsi="Times New Roman" w:cs="Times New Roman"/>
          <w:b/>
          <w:bCs/>
          <w:sz w:val="20"/>
          <w:szCs w:val="20"/>
          <w:lang w:val="pt-PT"/>
        </w:rPr>
        <w:t xml:space="preserve">DATA, HORÁRIO E LOCAL: </w:t>
      </w:r>
      <w:r w:rsidR="00897BE5" w:rsidRPr="00DA660F">
        <w:rPr>
          <w:rFonts w:ascii="Times New Roman" w:hAnsi="Times New Roman" w:cs="Times New Roman"/>
          <w:sz w:val="20"/>
          <w:szCs w:val="20"/>
        </w:rPr>
        <w:t xml:space="preserve">aos </w:t>
      </w:r>
      <w:r w:rsidR="00C61C5D" w:rsidRPr="00DA660F">
        <w:rPr>
          <w:rFonts w:ascii="Times New Roman" w:hAnsi="Times New Roman" w:cs="Times New Roman"/>
          <w:sz w:val="20"/>
          <w:szCs w:val="20"/>
        </w:rPr>
        <w:t>[</w:t>
      </w:r>
      <w:r w:rsidR="00897BE5" w:rsidRPr="00DA660F">
        <w:rPr>
          <w:rFonts w:ascii="Times New Roman" w:hAnsi="Times New Roman" w:cs="Times New Roman"/>
          <w:sz w:val="20"/>
          <w:szCs w:val="20"/>
        </w:rPr>
        <w:t>=</w:t>
      </w:r>
      <w:r w:rsidR="00C61C5D" w:rsidRPr="00DA660F">
        <w:rPr>
          <w:rFonts w:ascii="Times New Roman" w:hAnsi="Times New Roman" w:cs="Times New Roman"/>
          <w:sz w:val="20"/>
          <w:szCs w:val="20"/>
        </w:rPr>
        <w:t>]</w:t>
      </w:r>
      <w:r w:rsidR="00897BE5" w:rsidRPr="00DA660F">
        <w:rPr>
          <w:rFonts w:ascii="Times New Roman" w:hAnsi="Times New Roman" w:cs="Times New Roman"/>
          <w:sz w:val="20"/>
          <w:szCs w:val="20"/>
        </w:rPr>
        <w:t xml:space="preserve"> dias do </w:t>
      </w:r>
      <w:r w:rsidR="007E03E7" w:rsidRPr="00DA660F">
        <w:rPr>
          <w:rFonts w:ascii="Times New Roman" w:hAnsi="Times New Roman" w:cs="Times New Roman"/>
          <w:sz w:val="20"/>
          <w:szCs w:val="20"/>
        </w:rPr>
        <w:t>mês</w:t>
      </w:r>
      <w:r w:rsidR="00897BE5" w:rsidRPr="00DA660F">
        <w:rPr>
          <w:rFonts w:ascii="Times New Roman" w:hAnsi="Times New Roman" w:cs="Times New Roman"/>
          <w:sz w:val="20"/>
          <w:szCs w:val="20"/>
        </w:rPr>
        <w:t xml:space="preserve"> de </w:t>
      </w:r>
      <w:r w:rsidR="00FB651A">
        <w:rPr>
          <w:rFonts w:ascii="Times New Roman" w:hAnsi="Times New Roman" w:cs="Times New Roman"/>
          <w:sz w:val="20"/>
          <w:szCs w:val="20"/>
        </w:rPr>
        <w:t>junho</w:t>
      </w:r>
      <w:r w:rsidR="00897BE5" w:rsidRPr="00DA660F">
        <w:rPr>
          <w:rFonts w:ascii="Times New Roman" w:hAnsi="Times New Roman" w:cs="Times New Roman"/>
          <w:sz w:val="20"/>
          <w:szCs w:val="20"/>
        </w:rPr>
        <w:t xml:space="preserve"> de 2023</w:t>
      </w:r>
      <w:r w:rsidR="00C61C5D" w:rsidRPr="00DA660F">
        <w:rPr>
          <w:rFonts w:ascii="Times New Roman" w:hAnsi="Times New Roman" w:cs="Times New Roman"/>
          <w:sz w:val="20"/>
          <w:szCs w:val="20"/>
        </w:rPr>
        <w:t>, às [</w:t>
      </w:r>
      <w:r w:rsidR="001B5044" w:rsidRPr="00DA660F">
        <w:rPr>
          <w:rFonts w:ascii="Times New Roman" w:hAnsi="Times New Roman" w:cs="Times New Roman"/>
          <w:sz w:val="20"/>
          <w:szCs w:val="20"/>
        </w:rPr>
        <w:t>=</w:t>
      </w:r>
      <w:r w:rsidR="00C61C5D" w:rsidRPr="00DA660F">
        <w:rPr>
          <w:rFonts w:ascii="Times New Roman" w:hAnsi="Times New Roman" w:cs="Times New Roman"/>
          <w:sz w:val="20"/>
          <w:szCs w:val="20"/>
        </w:rPr>
        <w:t xml:space="preserve">] horas, </w:t>
      </w:r>
      <w:ins w:id="2" w:author="Victor Olimpio de Almeida" w:date="2023-06-13T18:42:00Z">
        <w:r w:rsidR="00A744FB" w:rsidRPr="00A744FB">
          <w:rPr>
            <w:rFonts w:ascii="Times New Roman" w:hAnsi="Times New Roman" w:cs="Times New Roman"/>
            <w:sz w:val="20"/>
            <w:szCs w:val="20"/>
          </w:rPr>
          <w:t>na forma da Resolução CVM nº 81, de 29 de março de 2022 (“Resolução CVM 81”), de forma exclusivamente eletrônica, com a dispensa de videoconferência em razão da presença da totalidade das debêntures em circulação, com votos proferidos via e-mail que foram arquivados</w:t>
        </w:r>
        <w:r w:rsidR="00A744FB">
          <w:rPr>
            <w:rFonts w:ascii="Times New Roman" w:hAnsi="Times New Roman" w:cs="Times New Roman"/>
            <w:sz w:val="20"/>
            <w:szCs w:val="20"/>
          </w:rPr>
          <w:t xml:space="preserve"> </w:t>
        </w:r>
      </w:ins>
      <w:r w:rsidR="00C61C5D" w:rsidRPr="00DA660F">
        <w:rPr>
          <w:rFonts w:ascii="Times New Roman" w:hAnsi="Times New Roman" w:cs="Times New Roman"/>
          <w:sz w:val="20"/>
          <w:szCs w:val="20"/>
        </w:rPr>
        <w:t xml:space="preserve">na sede da </w:t>
      </w:r>
      <w:r w:rsidR="00C803B6" w:rsidRPr="00DA660F">
        <w:rPr>
          <w:rFonts w:ascii="Times New Roman" w:hAnsi="Times New Roman" w:cs="Times New Roman"/>
          <w:sz w:val="20"/>
          <w:szCs w:val="20"/>
        </w:rPr>
        <w:t xml:space="preserve">BABILÔNIA HOLDING S.A. </w:t>
      </w:r>
      <w:r w:rsidR="00C61C5D" w:rsidRPr="00DA660F">
        <w:rPr>
          <w:rFonts w:ascii="Times New Roman" w:hAnsi="Times New Roman" w:cs="Times New Roman"/>
          <w:sz w:val="20"/>
          <w:szCs w:val="20"/>
        </w:rPr>
        <w:t>(“</w:t>
      </w:r>
      <w:r w:rsidR="00C61C5D" w:rsidRPr="00DA660F">
        <w:rPr>
          <w:rFonts w:ascii="Times New Roman" w:hAnsi="Times New Roman" w:cs="Times New Roman"/>
          <w:sz w:val="20"/>
          <w:szCs w:val="20"/>
          <w:u w:val="single"/>
        </w:rPr>
        <w:t>Companhia</w:t>
      </w:r>
      <w:r w:rsidR="00C61C5D" w:rsidRPr="00DA660F">
        <w:rPr>
          <w:rFonts w:ascii="Times New Roman" w:hAnsi="Times New Roman" w:cs="Times New Roman"/>
          <w:sz w:val="20"/>
          <w:szCs w:val="20"/>
        </w:rPr>
        <w:t>” ou “</w:t>
      </w:r>
      <w:r w:rsidR="00C61C5D" w:rsidRPr="00DA660F">
        <w:rPr>
          <w:rFonts w:ascii="Times New Roman" w:hAnsi="Times New Roman" w:cs="Times New Roman"/>
          <w:sz w:val="20"/>
          <w:szCs w:val="20"/>
          <w:u w:val="single"/>
        </w:rPr>
        <w:t>Emissora</w:t>
      </w:r>
      <w:r w:rsidR="00C61C5D" w:rsidRPr="00DA660F">
        <w:rPr>
          <w:rFonts w:ascii="Times New Roman" w:hAnsi="Times New Roman" w:cs="Times New Roman"/>
          <w:sz w:val="20"/>
          <w:szCs w:val="20"/>
        </w:rPr>
        <w:t>”)</w:t>
      </w:r>
      <w:r w:rsidR="007E03E7" w:rsidRPr="00DA660F">
        <w:rPr>
          <w:rFonts w:ascii="Times New Roman" w:hAnsi="Times New Roman" w:cs="Times New Roman"/>
          <w:sz w:val="20"/>
          <w:szCs w:val="20"/>
        </w:rPr>
        <w:t xml:space="preserve"> na </w:t>
      </w:r>
      <w:r w:rsidR="00897BE5" w:rsidRPr="00DA660F">
        <w:rPr>
          <w:rFonts w:ascii="Times New Roman" w:hAnsi="Times New Roman" w:cs="Times New Roman"/>
          <w:sz w:val="20"/>
          <w:szCs w:val="20"/>
        </w:rPr>
        <w:t>Cidade de São Paulo, Estado de São Paulo, na Rua Doutor José Gonçalves de Oliveira, nº</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116,</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andar</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6,</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conjunto</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61,</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sala</w:t>
      </w:r>
      <w:r w:rsidR="00897BE5" w:rsidRPr="00DA660F">
        <w:rPr>
          <w:rFonts w:ascii="Times New Roman" w:hAnsi="Times New Roman" w:cs="Times New Roman"/>
          <w:spacing w:val="1"/>
          <w:sz w:val="20"/>
          <w:szCs w:val="20"/>
        </w:rPr>
        <w:t xml:space="preserve"> F</w:t>
      </w:r>
      <w:r w:rsidR="00897BE5" w:rsidRPr="00DA660F">
        <w:rPr>
          <w:rFonts w:ascii="Times New Roman" w:hAnsi="Times New Roman" w:cs="Times New Roman"/>
          <w:sz w:val="20"/>
          <w:szCs w:val="20"/>
        </w:rPr>
        <w:t>,</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Itaim</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Bibi,</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CEP</w:t>
      </w:r>
      <w:r w:rsidR="00897BE5" w:rsidRPr="00DA660F">
        <w:rPr>
          <w:rFonts w:ascii="Times New Roman" w:hAnsi="Times New Roman" w:cs="Times New Roman"/>
          <w:spacing w:val="1"/>
          <w:sz w:val="20"/>
          <w:szCs w:val="20"/>
        </w:rPr>
        <w:t xml:space="preserve"> </w:t>
      </w:r>
      <w:r w:rsidR="00897BE5" w:rsidRPr="00DA660F">
        <w:rPr>
          <w:rFonts w:ascii="Times New Roman" w:hAnsi="Times New Roman" w:cs="Times New Roman"/>
          <w:sz w:val="20"/>
          <w:szCs w:val="20"/>
        </w:rPr>
        <w:t>01453-050</w:t>
      </w:r>
      <w:r w:rsidR="00C61C5D" w:rsidRPr="00DA660F">
        <w:rPr>
          <w:rFonts w:ascii="Times New Roman" w:hAnsi="Times New Roman" w:cs="Times New Roman"/>
          <w:sz w:val="20"/>
          <w:szCs w:val="20"/>
        </w:rPr>
        <w:t xml:space="preserve">. </w:t>
      </w:r>
    </w:p>
    <w:p w14:paraId="7DA3DA60" w14:textId="11FD9515" w:rsidR="000C3722" w:rsidRPr="00DA660F" w:rsidRDefault="000C3722" w:rsidP="000401F9">
      <w:pPr>
        <w:spacing w:after="0" w:line="220" w:lineRule="exact"/>
        <w:jc w:val="both"/>
        <w:rPr>
          <w:rFonts w:ascii="Times New Roman" w:hAnsi="Times New Roman" w:cs="Times New Roman"/>
          <w:sz w:val="20"/>
          <w:szCs w:val="20"/>
        </w:rPr>
      </w:pPr>
    </w:p>
    <w:p w14:paraId="484CF203" w14:textId="26EEDBC7" w:rsidR="000C3722" w:rsidRPr="00DA660F" w:rsidRDefault="00543515"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 xml:space="preserve">2. </w:t>
      </w:r>
      <w:r w:rsidR="00C61C5D" w:rsidRPr="00DA660F">
        <w:rPr>
          <w:rFonts w:ascii="Times New Roman" w:hAnsi="Times New Roman" w:cs="Times New Roman"/>
          <w:b/>
          <w:bCs/>
          <w:sz w:val="20"/>
          <w:szCs w:val="20"/>
        </w:rPr>
        <w:t>CONVOCAÇÃO</w:t>
      </w:r>
      <w:r w:rsidR="00EA4E9C" w:rsidRPr="00DA660F">
        <w:rPr>
          <w:rFonts w:ascii="Times New Roman" w:hAnsi="Times New Roman" w:cs="Times New Roman"/>
          <w:b/>
          <w:bCs/>
          <w:sz w:val="20"/>
          <w:szCs w:val="20"/>
        </w:rPr>
        <w:t xml:space="preserve"> E PRESENÇA</w:t>
      </w:r>
      <w:r w:rsidR="00C61C5D" w:rsidRPr="00DA660F">
        <w:rPr>
          <w:rFonts w:ascii="Times New Roman" w:hAnsi="Times New Roman" w:cs="Times New Roman"/>
          <w:b/>
          <w:bCs/>
          <w:sz w:val="20"/>
          <w:szCs w:val="20"/>
        </w:rPr>
        <w:t>:</w:t>
      </w:r>
      <w:r w:rsidR="00C61C5D" w:rsidRPr="00DA660F">
        <w:rPr>
          <w:rFonts w:ascii="Times New Roman" w:hAnsi="Times New Roman" w:cs="Times New Roman"/>
          <w:sz w:val="20"/>
          <w:szCs w:val="20"/>
        </w:rPr>
        <w:t xml:space="preserve"> Dispensada a convocação por edital, tendo em vista que se verificou a presença de</w:t>
      </w:r>
      <w:r w:rsidR="00444A36" w:rsidRPr="00DA660F">
        <w:rPr>
          <w:rFonts w:ascii="Times New Roman" w:hAnsi="Times New Roman" w:cs="Times New Roman"/>
          <w:sz w:val="20"/>
          <w:szCs w:val="20"/>
        </w:rPr>
        <w:t xml:space="preserve"> titular de </w:t>
      </w:r>
      <w:r w:rsidR="00C61C5D" w:rsidRPr="00DA660F">
        <w:rPr>
          <w:rFonts w:ascii="Times New Roman" w:hAnsi="Times New Roman" w:cs="Times New Roman"/>
          <w:sz w:val="20"/>
          <w:szCs w:val="20"/>
        </w:rPr>
        <w:t xml:space="preserve">100% (cem por cento) das debêntures em circulação da </w:t>
      </w:r>
      <w:r w:rsidR="00C803B6" w:rsidRPr="00DA660F">
        <w:rPr>
          <w:rFonts w:ascii="Times New Roman" w:hAnsi="Times New Roman" w:cs="Times New Roman"/>
          <w:sz w:val="20"/>
          <w:szCs w:val="20"/>
        </w:rPr>
        <w:t>1ª (Primeira) Emissão de Debêntures Simples, Não Conversíveis em Ações, da Espécie com Garantia Real, com Garantia Adicional Fidejussória, em Série Única, para Distribuição Pública, com Esforços Restritos,</w:t>
      </w:r>
      <w:r w:rsidR="00C61C5D" w:rsidRPr="00DA660F">
        <w:rPr>
          <w:rFonts w:ascii="Times New Roman" w:hAnsi="Times New Roman" w:cs="Times New Roman"/>
          <w:sz w:val="20"/>
          <w:szCs w:val="20"/>
        </w:rPr>
        <w:t xml:space="preserve"> da Companhia </w:t>
      </w:r>
      <w:r w:rsidR="00634451" w:rsidRPr="00DA660F">
        <w:rPr>
          <w:rFonts w:ascii="Times New Roman" w:hAnsi="Times New Roman" w:cs="Times New Roman"/>
          <w:sz w:val="20"/>
          <w:szCs w:val="20"/>
        </w:rPr>
        <w:t>(</w:t>
      </w:r>
      <w:r w:rsidR="00C61C5D" w:rsidRPr="00DA660F">
        <w:rPr>
          <w:rFonts w:ascii="Times New Roman" w:hAnsi="Times New Roman" w:cs="Times New Roman"/>
          <w:sz w:val="20"/>
          <w:szCs w:val="20"/>
        </w:rPr>
        <w:t>“</w:t>
      </w:r>
      <w:r w:rsidR="00C61C5D" w:rsidRPr="00DA660F">
        <w:rPr>
          <w:rFonts w:ascii="Times New Roman" w:hAnsi="Times New Roman" w:cs="Times New Roman"/>
          <w:sz w:val="20"/>
          <w:szCs w:val="20"/>
          <w:u w:val="single"/>
        </w:rPr>
        <w:t xml:space="preserve">Debenturista da </w:t>
      </w:r>
      <w:r w:rsidR="00C803B6" w:rsidRPr="00DA660F">
        <w:rPr>
          <w:rFonts w:ascii="Times New Roman" w:hAnsi="Times New Roman" w:cs="Times New Roman"/>
          <w:sz w:val="20"/>
          <w:szCs w:val="20"/>
          <w:u w:val="single"/>
        </w:rPr>
        <w:t>1</w:t>
      </w:r>
      <w:r w:rsidR="00C61C5D" w:rsidRPr="00DA660F">
        <w:rPr>
          <w:rFonts w:ascii="Times New Roman" w:hAnsi="Times New Roman" w:cs="Times New Roman"/>
          <w:sz w:val="20"/>
          <w:szCs w:val="20"/>
          <w:u w:val="single"/>
        </w:rPr>
        <w:t>ª Emissão</w:t>
      </w:r>
      <w:r w:rsidR="00C61C5D" w:rsidRPr="00DA660F">
        <w:rPr>
          <w:rFonts w:ascii="Times New Roman" w:hAnsi="Times New Roman" w:cs="Times New Roman"/>
          <w:sz w:val="20"/>
          <w:szCs w:val="20"/>
        </w:rPr>
        <w:t>”</w:t>
      </w:r>
      <w:r w:rsidR="00444A36" w:rsidRPr="00DA660F">
        <w:rPr>
          <w:rFonts w:ascii="Times New Roman" w:hAnsi="Times New Roman" w:cs="Times New Roman"/>
          <w:sz w:val="20"/>
          <w:szCs w:val="20"/>
        </w:rPr>
        <w:t xml:space="preserve"> ou “</w:t>
      </w:r>
      <w:r w:rsidR="00444A36" w:rsidRPr="00DA660F">
        <w:rPr>
          <w:rFonts w:ascii="Times New Roman" w:hAnsi="Times New Roman" w:cs="Times New Roman"/>
          <w:sz w:val="20"/>
          <w:szCs w:val="20"/>
          <w:u w:val="single"/>
        </w:rPr>
        <w:t>Debenturista</w:t>
      </w:r>
      <w:r w:rsidR="00444A36" w:rsidRPr="00DA660F">
        <w:rPr>
          <w:rFonts w:ascii="Times New Roman" w:hAnsi="Times New Roman" w:cs="Times New Roman"/>
          <w:sz w:val="20"/>
          <w:szCs w:val="20"/>
        </w:rPr>
        <w:t>”</w:t>
      </w:r>
      <w:r w:rsidR="00C61C5D" w:rsidRPr="00DA660F">
        <w:rPr>
          <w:rFonts w:ascii="Times New Roman" w:hAnsi="Times New Roman" w:cs="Times New Roman"/>
          <w:sz w:val="20"/>
          <w:szCs w:val="20"/>
        </w:rPr>
        <w:t xml:space="preserve"> e “</w:t>
      </w:r>
      <w:r w:rsidR="00C803B6" w:rsidRPr="00DA660F">
        <w:rPr>
          <w:rFonts w:ascii="Times New Roman" w:hAnsi="Times New Roman" w:cs="Times New Roman"/>
          <w:sz w:val="20"/>
          <w:szCs w:val="20"/>
          <w:u w:val="single"/>
        </w:rPr>
        <w:t>1</w:t>
      </w:r>
      <w:r w:rsidR="00C61C5D" w:rsidRPr="00DA660F">
        <w:rPr>
          <w:rFonts w:ascii="Times New Roman" w:hAnsi="Times New Roman" w:cs="Times New Roman"/>
          <w:sz w:val="20"/>
          <w:szCs w:val="20"/>
          <w:u w:val="single"/>
        </w:rPr>
        <w:t>ª Emissão</w:t>
      </w:r>
      <w:r w:rsidR="00C61C5D" w:rsidRPr="00DA660F">
        <w:rPr>
          <w:rFonts w:ascii="Times New Roman" w:hAnsi="Times New Roman" w:cs="Times New Roman"/>
          <w:sz w:val="20"/>
          <w:szCs w:val="20"/>
        </w:rPr>
        <w:t>”, respectivamente)</w:t>
      </w:r>
      <w:r w:rsidR="00444A36" w:rsidRPr="00DA660F">
        <w:rPr>
          <w:rFonts w:ascii="Times New Roman" w:hAnsi="Times New Roman" w:cs="Times New Roman"/>
          <w:sz w:val="20"/>
          <w:szCs w:val="20"/>
        </w:rPr>
        <w:t>, nos termos do item 8.2.5 do “</w:t>
      </w:r>
      <w:r w:rsidR="00444A36" w:rsidRPr="00DA660F">
        <w:rPr>
          <w:rFonts w:ascii="Times New Roman" w:hAnsi="Times New Roman" w:cs="Times New Roman"/>
          <w:i/>
          <w:iCs/>
          <w:sz w:val="20"/>
          <w:szCs w:val="20"/>
        </w:rPr>
        <w:t xml:space="preserve">Instrumento Particular de Escritura da 1º (Primeira) Emissão de Debêntures Simples, Não Conversíveis em Ações, da Espécie com Garantia Real, com Garantia Adicional Fidejussória, em Série Única, para Distribuição Pública com Esforços Restritos de Distribuição, da Babilônia Holding S.A.” </w:t>
      </w:r>
      <w:r w:rsidR="00444A36" w:rsidRPr="00DA660F">
        <w:rPr>
          <w:rFonts w:ascii="Times New Roman" w:hAnsi="Times New Roman" w:cs="Times New Roman"/>
          <w:sz w:val="20"/>
          <w:szCs w:val="20"/>
        </w:rPr>
        <w:t>(“</w:t>
      </w:r>
      <w:r w:rsidR="00444A36" w:rsidRPr="00DA660F">
        <w:rPr>
          <w:rFonts w:ascii="Times New Roman" w:hAnsi="Times New Roman" w:cs="Times New Roman"/>
          <w:sz w:val="20"/>
          <w:szCs w:val="20"/>
          <w:u w:val="single"/>
        </w:rPr>
        <w:t>Escritura de Emissão</w:t>
      </w:r>
      <w:r w:rsidR="00444A36" w:rsidRPr="00DA660F">
        <w:rPr>
          <w:rFonts w:ascii="Times New Roman" w:hAnsi="Times New Roman" w:cs="Times New Roman"/>
          <w:sz w:val="20"/>
          <w:szCs w:val="20"/>
        </w:rPr>
        <w:t>”)</w:t>
      </w:r>
      <w:r w:rsidR="00C61C5D" w:rsidRPr="00DA660F">
        <w:rPr>
          <w:rFonts w:ascii="Times New Roman" w:hAnsi="Times New Roman" w:cs="Times New Roman"/>
          <w:sz w:val="20"/>
          <w:szCs w:val="20"/>
        </w:rPr>
        <w:t>.</w:t>
      </w:r>
    </w:p>
    <w:p w14:paraId="39A84F5E" w14:textId="08F98E29" w:rsidR="000C3722" w:rsidRPr="00DA660F" w:rsidRDefault="000C3722" w:rsidP="000401F9">
      <w:pPr>
        <w:spacing w:after="0" w:line="220" w:lineRule="exact"/>
        <w:jc w:val="both"/>
        <w:rPr>
          <w:rFonts w:ascii="Times New Roman" w:hAnsi="Times New Roman" w:cs="Times New Roman"/>
          <w:sz w:val="20"/>
          <w:szCs w:val="20"/>
        </w:rPr>
      </w:pPr>
    </w:p>
    <w:p w14:paraId="37406764" w14:textId="12143237" w:rsidR="00FC60C6"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Presentes, ainda, o representante da Simplific Pavarini Distribuidora de Títulos e Valores Mobiliários Ltda., na qualidade de agente fiduciário da </w:t>
      </w:r>
      <w:r w:rsidR="00C803B6" w:rsidRPr="00DA660F">
        <w:rPr>
          <w:rFonts w:ascii="Times New Roman" w:hAnsi="Times New Roman" w:cs="Times New Roman"/>
          <w:sz w:val="20"/>
          <w:szCs w:val="20"/>
        </w:rPr>
        <w:t>1</w:t>
      </w:r>
      <w:r w:rsidRPr="00DA660F">
        <w:rPr>
          <w:rFonts w:ascii="Times New Roman" w:hAnsi="Times New Roman" w:cs="Times New Roman"/>
          <w:sz w:val="20"/>
          <w:szCs w:val="20"/>
        </w:rPr>
        <w:t>ª Emissão (“</w:t>
      </w:r>
      <w:r w:rsidRPr="00DA660F">
        <w:rPr>
          <w:rFonts w:ascii="Times New Roman" w:hAnsi="Times New Roman" w:cs="Times New Roman"/>
          <w:sz w:val="20"/>
          <w:szCs w:val="20"/>
          <w:u w:val="single"/>
        </w:rPr>
        <w:t>Agente Fiduciário</w:t>
      </w:r>
      <w:r w:rsidRPr="00DA660F">
        <w:rPr>
          <w:rFonts w:ascii="Times New Roman" w:hAnsi="Times New Roman" w:cs="Times New Roman"/>
          <w:sz w:val="20"/>
          <w:szCs w:val="20"/>
        </w:rPr>
        <w:t>”), os representantes da Emissora</w:t>
      </w:r>
      <w:r w:rsidR="00E41392" w:rsidRPr="00DA660F">
        <w:rPr>
          <w:rFonts w:ascii="Times New Roman" w:hAnsi="Times New Roman" w:cs="Times New Roman"/>
          <w:sz w:val="20"/>
          <w:szCs w:val="20"/>
        </w:rPr>
        <w:t xml:space="preserve"> </w:t>
      </w:r>
      <w:bookmarkStart w:id="3" w:name="_Hlk75183058"/>
      <w:r w:rsidR="00E41392" w:rsidRPr="00DA660F">
        <w:rPr>
          <w:rFonts w:ascii="Times New Roman" w:hAnsi="Times New Roman" w:cs="Times New Roman"/>
          <w:sz w:val="20"/>
          <w:szCs w:val="20"/>
        </w:rPr>
        <w:t xml:space="preserve">e os representantes da </w:t>
      </w:r>
      <w:r w:rsidR="00907453" w:rsidRPr="00DA660F">
        <w:rPr>
          <w:rFonts w:ascii="Times New Roman" w:hAnsi="Times New Roman" w:cs="Times New Roman"/>
          <w:sz w:val="20"/>
          <w:szCs w:val="20"/>
        </w:rPr>
        <w:t>CENTRAL EÓLICA BABILÔNIA I S.A., (CNPJ/ME nº 13.346.095/0001-41), CENTRAL EÓLICA BABILÔNIA II (CNPJ/ME nº 13.346.161/0001-83), CENTRAL EÓLICA BABILÔNIA III (CNPJ/ME nº 13.346.102/0001-05), CENTRAL EÓLICA BABILÔNIA VI (CNPJ/ME nº 13.346.039/0001-07), CENTRAL EÓLICA BABILÔNIA V (CNPJ/ME nº 13.346.108/0001-82), (</w:t>
      </w:r>
      <w:r w:rsidR="00546408" w:rsidRPr="00DA660F">
        <w:rPr>
          <w:rFonts w:ascii="Times New Roman" w:hAnsi="Times New Roman" w:cs="Times New Roman"/>
          <w:sz w:val="20"/>
          <w:szCs w:val="20"/>
        </w:rPr>
        <w:t xml:space="preserve">conjuntamente </w:t>
      </w:r>
      <w:r w:rsidR="00907453" w:rsidRPr="00DA660F">
        <w:rPr>
          <w:rFonts w:ascii="Times New Roman" w:hAnsi="Times New Roman" w:cs="Times New Roman"/>
          <w:sz w:val="20"/>
          <w:szCs w:val="20"/>
        </w:rPr>
        <w:t>“</w:t>
      </w:r>
      <w:r w:rsidR="00907453" w:rsidRPr="00DA660F">
        <w:rPr>
          <w:rFonts w:ascii="Times New Roman" w:hAnsi="Times New Roman" w:cs="Times New Roman"/>
          <w:sz w:val="20"/>
          <w:szCs w:val="20"/>
          <w:u w:val="single"/>
        </w:rPr>
        <w:t>SPEs</w:t>
      </w:r>
      <w:r w:rsidR="00907453" w:rsidRPr="00DA660F">
        <w:rPr>
          <w:rFonts w:ascii="Times New Roman" w:hAnsi="Times New Roman" w:cs="Times New Roman"/>
          <w:sz w:val="20"/>
          <w:szCs w:val="20"/>
        </w:rPr>
        <w:t xml:space="preserve">”) e </w:t>
      </w:r>
      <w:r w:rsidR="00C803B6" w:rsidRPr="00DA660F">
        <w:rPr>
          <w:rFonts w:ascii="Times New Roman" w:hAnsi="Times New Roman" w:cs="Times New Roman"/>
          <w:sz w:val="20"/>
          <w:szCs w:val="20"/>
        </w:rPr>
        <w:t xml:space="preserve">ASTIC IE PARTICIPAÇÕES S.A </w:t>
      </w:r>
      <w:r w:rsidR="00E41392" w:rsidRPr="00DA660F">
        <w:rPr>
          <w:rFonts w:ascii="Times New Roman" w:hAnsi="Times New Roman" w:cs="Times New Roman"/>
          <w:sz w:val="20"/>
          <w:szCs w:val="20"/>
        </w:rPr>
        <w:t xml:space="preserve">(CNPJ/ME nº </w:t>
      </w:r>
      <w:r w:rsidR="00C803B6" w:rsidRPr="00DA660F">
        <w:rPr>
          <w:rFonts w:ascii="Times New Roman" w:hAnsi="Times New Roman" w:cs="Times New Roman"/>
          <w:sz w:val="20"/>
          <w:szCs w:val="20"/>
        </w:rPr>
        <w:t>33.824.575/0001-88</w:t>
      </w:r>
      <w:r w:rsidR="00E41392" w:rsidRPr="00DA660F">
        <w:rPr>
          <w:rFonts w:ascii="Times New Roman" w:hAnsi="Times New Roman" w:cs="Times New Roman"/>
          <w:sz w:val="20"/>
          <w:szCs w:val="20"/>
        </w:rPr>
        <w:t>) (“</w:t>
      </w:r>
      <w:r w:rsidR="00E41392" w:rsidRPr="00DA660F">
        <w:rPr>
          <w:rFonts w:ascii="Times New Roman" w:hAnsi="Times New Roman" w:cs="Times New Roman"/>
          <w:sz w:val="20"/>
          <w:szCs w:val="20"/>
          <w:u w:val="single"/>
        </w:rPr>
        <w:t>Fiador</w:t>
      </w:r>
      <w:r w:rsidR="00C803B6" w:rsidRPr="00DA660F">
        <w:rPr>
          <w:rFonts w:ascii="Times New Roman" w:hAnsi="Times New Roman" w:cs="Times New Roman"/>
          <w:sz w:val="20"/>
          <w:szCs w:val="20"/>
          <w:u w:val="single"/>
        </w:rPr>
        <w:t>a</w:t>
      </w:r>
      <w:r w:rsidR="00E41392" w:rsidRPr="00DA660F">
        <w:rPr>
          <w:rFonts w:ascii="Times New Roman" w:hAnsi="Times New Roman" w:cs="Times New Roman"/>
          <w:sz w:val="20"/>
          <w:szCs w:val="20"/>
        </w:rPr>
        <w:t>”)</w:t>
      </w:r>
      <w:bookmarkEnd w:id="3"/>
      <w:r w:rsidRPr="00DA660F">
        <w:rPr>
          <w:rFonts w:ascii="Times New Roman" w:hAnsi="Times New Roman" w:cs="Times New Roman"/>
          <w:sz w:val="20"/>
          <w:szCs w:val="20"/>
        </w:rPr>
        <w:t>.</w:t>
      </w:r>
    </w:p>
    <w:p w14:paraId="42ABD066" w14:textId="5466B823" w:rsidR="00FC60C6" w:rsidRPr="00DA660F" w:rsidRDefault="00FC60C6" w:rsidP="000401F9">
      <w:pPr>
        <w:spacing w:after="0" w:line="220" w:lineRule="exact"/>
        <w:jc w:val="both"/>
        <w:rPr>
          <w:rFonts w:ascii="Times New Roman" w:hAnsi="Times New Roman" w:cs="Times New Roman"/>
          <w:sz w:val="20"/>
          <w:szCs w:val="20"/>
        </w:rPr>
      </w:pPr>
    </w:p>
    <w:p w14:paraId="03B303D0" w14:textId="75F39E12" w:rsidR="00FC60C6" w:rsidRPr="00DA660F" w:rsidRDefault="00543515"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 xml:space="preserve">3. </w:t>
      </w:r>
      <w:r w:rsidR="00C61C5D" w:rsidRPr="00DA660F">
        <w:rPr>
          <w:rFonts w:ascii="Times New Roman" w:hAnsi="Times New Roman" w:cs="Times New Roman"/>
          <w:b/>
          <w:bCs/>
          <w:sz w:val="20"/>
          <w:szCs w:val="20"/>
        </w:rPr>
        <w:t>COMPOSIÇÃO DA MESA</w:t>
      </w:r>
      <w:r w:rsidR="00C61C5D" w:rsidRPr="00DA660F">
        <w:rPr>
          <w:rFonts w:ascii="Times New Roman" w:hAnsi="Times New Roman" w:cs="Times New Roman"/>
          <w:sz w:val="20"/>
          <w:szCs w:val="20"/>
        </w:rPr>
        <w:t xml:space="preserve">: Sr. </w:t>
      </w:r>
      <w:r w:rsidR="00321C9C" w:rsidRPr="00DA660F">
        <w:rPr>
          <w:rFonts w:ascii="Times New Roman" w:hAnsi="Times New Roman" w:cs="Times New Roman"/>
          <w:sz w:val="20"/>
          <w:szCs w:val="20"/>
        </w:rPr>
        <w:t>Ruy de Sousa Pereira Lima</w:t>
      </w:r>
      <w:r w:rsidR="00C61C5D" w:rsidRPr="00DA660F">
        <w:rPr>
          <w:rFonts w:ascii="Times New Roman" w:hAnsi="Times New Roman" w:cs="Times New Roman"/>
          <w:sz w:val="20"/>
          <w:szCs w:val="20"/>
        </w:rPr>
        <w:t>, Presidente, e Sr.</w:t>
      </w:r>
      <w:r w:rsidR="00C803B6" w:rsidRPr="00DA660F">
        <w:rPr>
          <w:rFonts w:ascii="Times New Roman" w:hAnsi="Times New Roman" w:cs="Times New Roman"/>
          <w:sz w:val="20"/>
          <w:szCs w:val="20"/>
        </w:rPr>
        <w:t xml:space="preserve"> </w:t>
      </w:r>
      <w:r w:rsidR="00321C9C" w:rsidRPr="00DA660F">
        <w:rPr>
          <w:rFonts w:ascii="Times New Roman" w:hAnsi="Times New Roman" w:cs="Times New Roman"/>
          <w:sz w:val="20"/>
          <w:szCs w:val="20"/>
        </w:rPr>
        <w:t>Daniel Eduardo Araque Prada</w:t>
      </w:r>
      <w:r w:rsidR="00C61C5D" w:rsidRPr="00DA660F">
        <w:rPr>
          <w:rFonts w:ascii="Times New Roman" w:hAnsi="Times New Roman" w:cs="Times New Roman"/>
          <w:sz w:val="20"/>
          <w:szCs w:val="20"/>
        </w:rPr>
        <w:t>, Secretário</w:t>
      </w:r>
      <w:r w:rsidR="00765845" w:rsidRPr="00DA660F">
        <w:rPr>
          <w:rFonts w:ascii="Times New Roman" w:hAnsi="Times New Roman" w:cs="Times New Roman"/>
          <w:sz w:val="20"/>
          <w:szCs w:val="20"/>
        </w:rPr>
        <w:t xml:space="preserve"> </w:t>
      </w:r>
    </w:p>
    <w:p w14:paraId="04138A26" w14:textId="7CA797D6" w:rsidR="00FC60C6" w:rsidRPr="00DA660F" w:rsidRDefault="00FC60C6" w:rsidP="000401F9">
      <w:pPr>
        <w:spacing w:after="0" w:line="220" w:lineRule="exact"/>
        <w:jc w:val="both"/>
        <w:rPr>
          <w:rFonts w:ascii="Times New Roman" w:hAnsi="Times New Roman" w:cs="Times New Roman"/>
          <w:sz w:val="20"/>
          <w:szCs w:val="20"/>
        </w:rPr>
      </w:pPr>
    </w:p>
    <w:p w14:paraId="4FE44C46" w14:textId="64D9C55D" w:rsidR="008227A2" w:rsidRPr="00DA660F" w:rsidRDefault="00543515"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 xml:space="preserve">4. </w:t>
      </w:r>
      <w:r w:rsidR="00C61C5D" w:rsidRPr="00DA660F">
        <w:rPr>
          <w:rFonts w:ascii="Times New Roman" w:hAnsi="Times New Roman" w:cs="Times New Roman"/>
          <w:b/>
          <w:bCs/>
          <w:sz w:val="20"/>
          <w:szCs w:val="20"/>
        </w:rPr>
        <w:t>ORDEM DO DIA:</w:t>
      </w:r>
      <w:r w:rsidR="00C61C5D" w:rsidRPr="00DA660F">
        <w:rPr>
          <w:rFonts w:ascii="Times New Roman" w:hAnsi="Times New Roman" w:cs="Times New Roman"/>
          <w:sz w:val="20"/>
          <w:szCs w:val="20"/>
        </w:rPr>
        <w:t xml:space="preserve"> </w:t>
      </w:r>
      <w:r w:rsidR="00897BE5" w:rsidRPr="00DA660F">
        <w:rPr>
          <w:rFonts w:ascii="Times New Roman" w:hAnsi="Times New Roman" w:cs="Times New Roman"/>
          <w:sz w:val="20"/>
          <w:szCs w:val="20"/>
        </w:rPr>
        <w:t>Examinar e deliberar sobre as seguintes matérias:</w:t>
      </w:r>
    </w:p>
    <w:p w14:paraId="6261C08D" w14:textId="77777777" w:rsidR="008227A2" w:rsidRPr="00DA660F" w:rsidRDefault="008227A2" w:rsidP="000401F9">
      <w:pPr>
        <w:spacing w:after="0" w:line="220" w:lineRule="exact"/>
        <w:ind w:firstLine="708"/>
        <w:jc w:val="both"/>
        <w:rPr>
          <w:rFonts w:ascii="Times New Roman" w:hAnsi="Times New Roman" w:cs="Times New Roman"/>
          <w:sz w:val="20"/>
          <w:szCs w:val="20"/>
        </w:rPr>
      </w:pPr>
    </w:p>
    <w:p w14:paraId="2AE42997" w14:textId="624D6AFC" w:rsidR="008227A2" w:rsidRPr="00DA660F" w:rsidRDefault="00125639"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(a)</w:t>
      </w:r>
      <w:r w:rsidRPr="00DA660F">
        <w:rPr>
          <w:rFonts w:ascii="Times New Roman" w:hAnsi="Times New Roman" w:cs="Times New Roman"/>
          <w:sz w:val="20"/>
          <w:szCs w:val="20"/>
        </w:rPr>
        <w:t xml:space="preserve"> </w:t>
      </w:r>
      <w:r w:rsidR="000337C9" w:rsidRPr="00DA660F">
        <w:rPr>
          <w:rFonts w:ascii="Times New Roman" w:hAnsi="Times New Roman" w:cs="Times New Roman"/>
          <w:sz w:val="20"/>
          <w:szCs w:val="20"/>
        </w:rPr>
        <w:t xml:space="preserve">autorização prévia, nos termos da </w:t>
      </w:r>
      <w:r w:rsidR="00746A52" w:rsidRPr="00DA660F">
        <w:rPr>
          <w:rFonts w:ascii="Times New Roman" w:hAnsi="Times New Roman" w:cs="Times New Roman"/>
          <w:sz w:val="20"/>
          <w:szCs w:val="20"/>
        </w:rPr>
        <w:t>C</w:t>
      </w:r>
      <w:r w:rsidR="000337C9" w:rsidRPr="00DA660F">
        <w:rPr>
          <w:rFonts w:ascii="Times New Roman" w:hAnsi="Times New Roman" w:cs="Times New Roman"/>
          <w:sz w:val="20"/>
          <w:szCs w:val="20"/>
        </w:rPr>
        <w:t xml:space="preserve">láusula </w:t>
      </w:r>
      <w:r w:rsidR="00746A52" w:rsidRPr="00DA660F">
        <w:rPr>
          <w:rFonts w:ascii="Times New Roman" w:hAnsi="Times New Roman" w:cs="Times New Roman"/>
          <w:sz w:val="20"/>
          <w:szCs w:val="20"/>
        </w:rPr>
        <w:t xml:space="preserve">5.1., inciso (s), </w:t>
      </w:r>
      <w:r w:rsidR="000337C9" w:rsidRPr="00DA660F">
        <w:rPr>
          <w:rFonts w:ascii="Times New Roman" w:hAnsi="Times New Roman" w:cs="Times New Roman"/>
          <w:sz w:val="20"/>
          <w:szCs w:val="20"/>
        </w:rPr>
        <w:t xml:space="preserve">da Escritura de Emissão e </w:t>
      </w:r>
      <w:r w:rsidR="00746A52" w:rsidRPr="00DA660F">
        <w:rPr>
          <w:rFonts w:ascii="Times New Roman" w:hAnsi="Times New Roman" w:cs="Times New Roman"/>
          <w:sz w:val="20"/>
          <w:szCs w:val="20"/>
        </w:rPr>
        <w:t>do parágrafo 3º do artigo 174 da Lei nº 6.404/76 (“</w:t>
      </w:r>
      <w:r w:rsidR="00746A52" w:rsidRPr="00DA660F">
        <w:rPr>
          <w:rFonts w:ascii="Times New Roman" w:hAnsi="Times New Roman" w:cs="Times New Roman"/>
          <w:sz w:val="20"/>
          <w:szCs w:val="20"/>
          <w:u w:val="single"/>
        </w:rPr>
        <w:t>Lei das Sociedades por Ações</w:t>
      </w:r>
      <w:r w:rsidR="00746A52" w:rsidRPr="00DA660F">
        <w:rPr>
          <w:rFonts w:ascii="Times New Roman" w:hAnsi="Times New Roman" w:cs="Times New Roman"/>
          <w:sz w:val="20"/>
          <w:szCs w:val="20"/>
        </w:rPr>
        <w:t xml:space="preserve">”) para a Companhia realizar uma redução do seu capital no valor de R$ </w:t>
      </w:r>
      <w:r w:rsidR="00D23BAC">
        <w:rPr>
          <w:rFonts w:ascii="Times New Roman" w:hAnsi="Times New Roman" w:cs="Times New Roman"/>
          <w:sz w:val="20"/>
          <w:szCs w:val="20"/>
        </w:rPr>
        <w:t>5</w:t>
      </w:r>
      <w:r w:rsidR="00746A52" w:rsidRPr="00DA660F">
        <w:rPr>
          <w:rFonts w:ascii="Times New Roman" w:hAnsi="Times New Roman" w:cs="Times New Roman"/>
          <w:sz w:val="20"/>
          <w:szCs w:val="20"/>
        </w:rPr>
        <w:t>0.000.000,00 (</w:t>
      </w:r>
      <w:r w:rsidR="00D23BAC">
        <w:rPr>
          <w:rFonts w:ascii="Times New Roman" w:hAnsi="Times New Roman" w:cs="Times New Roman"/>
          <w:sz w:val="20"/>
          <w:szCs w:val="20"/>
        </w:rPr>
        <w:t>cinquenta</w:t>
      </w:r>
      <w:r w:rsidR="00746A52" w:rsidRPr="00DA660F">
        <w:rPr>
          <w:rFonts w:ascii="Times New Roman" w:hAnsi="Times New Roman" w:cs="Times New Roman"/>
          <w:sz w:val="20"/>
          <w:szCs w:val="20"/>
        </w:rPr>
        <w:t xml:space="preserve"> milhões de reais) em decorrência de excesso de capital</w:t>
      </w:r>
      <w:r w:rsidR="00404148" w:rsidRPr="00DA660F">
        <w:rPr>
          <w:rFonts w:ascii="Times New Roman" w:hAnsi="Times New Roman" w:cs="Times New Roman"/>
          <w:sz w:val="20"/>
          <w:szCs w:val="20"/>
        </w:rPr>
        <w:t>, conforme aprovada sob condição suspensiva, nos termos da assembleia geral extraordinária de acionistas da Companhia realizada em 26/10/</w:t>
      </w:r>
      <w:r w:rsidR="00EB5337" w:rsidRPr="00DA660F">
        <w:rPr>
          <w:rFonts w:ascii="Times New Roman" w:hAnsi="Times New Roman" w:cs="Times New Roman"/>
          <w:sz w:val="20"/>
          <w:szCs w:val="20"/>
        </w:rPr>
        <w:t>2022</w:t>
      </w:r>
      <w:r w:rsidR="00746A52" w:rsidRPr="00DA660F">
        <w:rPr>
          <w:rFonts w:ascii="Times New Roman" w:hAnsi="Times New Roman" w:cs="Times New Roman"/>
          <w:sz w:val="20"/>
          <w:szCs w:val="20"/>
        </w:rPr>
        <w:t>;</w:t>
      </w:r>
      <w:r w:rsidR="00331DA4" w:rsidRPr="00DA660F">
        <w:rPr>
          <w:rFonts w:ascii="Times New Roman" w:hAnsi="Times New Roman" w:cs="Times New Roman"/>
          <w:sz w:val="20"/>
          <w:szCs w:val="20"/>
        </w:rPr>
        <w:t xml:space="preserve"> </w:t>
      </w:r>
    </w:p>
    <w:p w14:paraId="36CE232A" w14:textId="77777777" w:rsidR="003E3FB1" w:rsidRPr="00DA660F" w:rsidRDefault="003E3FB1" w:rsidP="000401F9">
      <w:pPr>
        <w:spacing w:after="0" w:line="220" w:lineRule="exact"/>
        <w:ind w:left="708"/>
        <w:jc w:val="both"/>
        <w:rPr>
          <w:rFonts w:ascii="Times New Roman" w:hAnsi="Times New Roman" w:cs="Times New Roman"/>
          <w:sz w:val="20"/>
          <w:szCs w:val="20"/>
        </w:rPr>
      </w:pPr>
    </w:p>
    <w:p w14:paraId="20A3F675" w14:textId="5C4AA9E2" w:rsidR="00960CDA" w:rsidRPr="00DA660F" w:rsidRDefault="003E3FB1"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(b)</w:t>
      </w:r>
      <w:r w:rsidRPr="00DA660F">
        <w:rPr>
          <w:rFonts w:ascii="Times New Roman" w:hAnsi="Times New Roman" w:cs="Times New Roman"/>
          <w:sz w:val="20"/>
          <w:szCs w:val="20"/>
        </w:rPr>
        <w:t xml:space="preserve"> autorização prévia, nos termos da Cláusula 5.1., inciso (u), da Escritura de Emissão e do parágrafo 3º do artigo 174 da Lei </w:t>
      </w:r>
      <w:r w:rsidR="00837B55" w:rsidRPr="00DA660F">
        <w:rPr>
          <w:rFonts w:ascii="Times New Roman" w:hAnsi="Times New Roman" w:cs="Times New Roman"/>
          <w:sz w:val="20"/>
          <w:szCs w:val="20"/>
        </w:rPr>
        <w:t>das Sociedades por Ações</w:t>
      </w:r>
      <w:r w:rsidRPr="00DA660F">
        <w:rPr>
          <w:rFonts w:ascii="Times New Roman" w:hAnsi="Times New Roman" w:cs="Times New Roman"/>
          <w:sz w:val="20"/>
          <w:szCs w:val="20"/>
        </w:rPr>
        <w:t xml:space="preserve"> para que</w:t>
      </w:r>
      <w:r w:rsidR="00960CDA" w:rsidRPr="00DA660F">
        <w:rPr>
          <w:rFonts w:ascii="Times New Roman" w:hAnsi="Times New Roman" w:cs="Times New Roman"/>
          <w:sz w:val="20"/>
          <w:szCs w:val="20"/>
        </w:rPr>
        <w:t xml:space="preserve">: </w:t>
      </w:r>
      <w:r w:rsidRPr="00DA660F">
        <w:rPr>
          <w:rFonts w:ascii="Times New Roman" w:hAnsi="Times New Roman" w:cs="Times New Roman"/>
          <w:sz w:val="20"/>
          <w:szCs w:val="20"/>
        </w:rPr>
        <w:t xml:space="preserve"> </w:t>
      </w:r>
    </w:p>
    <w:p w14:paraId="2CEA7A16" w14:textId="77777777" w:rsidR="00960CDA" w:rsidRPr="00DA660F" w:rsidRDefault="00960CDA" w:rsidP="000401F9">
      <w:pPr>
        <w:spacing w:after="0" w:line="220" w:lineRule="exact"/>
        <w:jc w:val="both"/>
        <w:rPr>
          <w:rFonts w:ascii="Times New Roman" w:hAnsi="Times New Roman" w:cs="Times New Roman"/>
          <w:sz w:val="20"/>
          <w:szCs w:val="20"/>
        </w:rPr>
      </w:pPr>
    </w:p>
    <w:p w14:paraId="69611011" w14:textId="68901095" w:rsidR="003E3FB1"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CENTRAL EÓLICA BABILÔNIA I S.A.</w:t>
      </w:r>
      <w:r w:rsidR="003E3FB1" w:rsidRPr="00DA660F">
        <w:rPr>
          <w:rFonts w:ascii="Times New Roman" w:hAnsi="Times New Roman" w:cs="Times New Roman"/>
          <w:sz w:val="20"/>
          <w:szCs w:val="20"/>
        </w:rPr>
        <w:t xml:space="preserve"> realize uma redução do seu capital no valor</w:t>
      </w:r>
      <w:r w:rsidR="00DC29FC" w:rsidRPr="00DA660F">
        <w:rPr>
          <w:rFonts w:ascii="Times New Roman" w:hAnsi="Times New Roman" w:cs="Times New Roman"/>
          <w:sz w:val="20"/>
          <w:szCs w:val="20"/>
        </w:rPr>
        <w:t xml:space="preserve"> </w:t>
      </w:r>
      <w:r w:rsidR="003E3FB1" w:rsidRPr="00DA660F">
        <w:rPr>
          <w:rFonts w:ascii="Times New Roman" w:hAnsi="Times New Roman" w:cs="Times New Roman"/>
          <w:sz w:val="20"/>
          <w:szCs w:val="20"/>
        </w:rPr>
        <w:t xml:space="preserve">de </w:t>
      </w:r>
      <w:r w:rsidRPr="00DA660F">
        <w:rPr>
          <w:rFonts w:ascii="Times New Roman" w:hAnsi="Times New Roman" w:cs="Times New Roman"/>
          <w:sz w:val="20"/>
          <w:szCs w:val="20"/>
        </w:rPr>
        <w:t>R</w:t>
      </w:r>
      <w:r w:rsidR="003E3FB1" w:rsidRPr="00DA660F">
        <w:rPr>
          <w:rFonts w:ascii="Times New Roman" w:hAnsi="Times New Roman" w:cs="Times New Roman"/>
          <w:sz w:val="20"/>
          <w:szCs w:val="20"/>
        </w:rPr>
        <w:t>$ 1</w:t>
      </w:r>
      <w:r w:rsidR="00D23BAC">
        <w:rPr>
          <w:rFonts w:ascii="Times New Roman" w:hAnsi="Times New Roman" w:cs="Times New Roman"/>
          <w:sz w:val="20"/>
          <w:szCs w:val="20"/>
        </w:rPr>
        <w:t>0</w:t>
      </w:r>
      <w:r w:rsidR="003E3FB1" w:rsidRPr="00DA660F">
        <w:rPr>
          <w:rFonts w:ascii="Times New Roman" w:hAnsi="Times New Roman" w:cs="Times New Roman"/>
          <w:sz w:val="20"/>
          <w:szCs w:val="20"/>
        </w:rPr>
        <w:t>.000.000,00 (dez milhões de reais)</w:t>
      </w:r>
      <w:r w:rsidR="00543515" w:rsidRPr="00DA660F">
        <w:rPr>
          <w:rFonts w:ascii="Times New Roman" w:hAnsi="Times New Roman" w:cs="Times New Roman"/>
          <w:sz w:val="20"/>
          <w:szCs w:val="20"/>
        </w:rPr>
        <w:t xml:space="preserve">, </w:t>
      </w:r>
      <w:r w:rsidR="003E3FB1" w:rsidRPr="00DA660F">
        <w:rPr>
          <w:rFonts w:ascii="Times New Roman" w:hAnsi="Times New Roman" w:cs="Times New Roman"/>
          <w:sz w:val="20"/>
          <w:szCs w:val="20"/>
        </w:rPr>
        <w:t>em decorrência de excesso de capital</w:t>
      </w:r>
      <w:r w:rsidR="00404148" w:rsidRPr="00DA660F">
        <w:rPr>
          <w:rFonts w:ascii="Times New Roman" w:hAnsi="Times New Roman" w:cs="Times New Roman"/>
          <w:sz w:val="20"/>
          <w:szCs w:val="20"/>
        </w:rPr>
        <w:t>, conforme aprovada sob condição suspensiva, nos termos da assembleia geral extraordinária de acionistas da CENTRAL EÓLICA BABILÔNIA I S.A. realizada em 26/10/</w:t>
      </w:r>
      <w:r w:rsidR="00EB5337" w:rsidRPr="00DA660F">
        <w:rPr>
          <w:rFonts w:ascii="Times New Roman" w:hAnsi="Times New Roman" w:cs="Times New Roman"/>
          <w:sz w:val="20"/>
          <w:szCs w:val="20"/>
        </w:rPr>
        <w:t>2022</w:t>
      </w:r>
      <w:r w:rsidR="003E3FB1" w:rsidRPr="00DA660F">
        <w:rPr>
          <w:rFonts w:ascii="Times New Roman" w:hAnsi="Times New Roman" w:cs="Times New Roman"/>
          <w:sz w:val="20"/>
          <w:szCs w:val="20"/>
        </w:rPr>
        <w:t xml:space="preserve">; </w:t>
      </w:r>
    </w:p>
    <w:p w14:paraId="01C99ECE" w14:textId="77777777" w:rsidR="00B85BC2" w:rsidRPr="00DA660F" w:rsidRDefault="00B85BC2" w:rsidP="000401F9">
      <w:pPr>
        <w:pStyle w:val="PargrafodaLista"/>
        <w:spacing w:after="0" w:line="220" w:lineRule="exact"/>
        <w:ind w:left="1428"/>
        <w:jc w:val="both"/>
        <w:rPr>
          <w:rFonts w:ascii="Times New Roman" w:hAnsi="Times New Roman" w:cs="Times New Roman"/>
          <w:sz w:val="20"/>
          <w:szCs w:val="20"/>
        </w:rPr>
      </w:pPr>
    </w:p>
    <w:p w14:paraId="5B03F0B5" w14:textId="4093AEDF" w:rsidR="00B85BC2"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CENTRAL EÓLICA BABILÔNIA II S.A. realize uma redução do seu capital no valor de R$ 1</w:t>
      </w:r>
      <w:r w:rsidR="00D23BAC">
        <w:rPr>
          <w:rFonts w:ascii="Times New Roman" w:hAnsi="Times New Roman" w:cs="Times New Roman"/>
          <w:sz w:val="20"/>
          <w:szCs w:val="20"/>
        </w:rPr>
        <w:t>1</w:t>
      </w:r>
      <w:r w:rsidRPr="00DA660F">
        <w:rPr>
          <w:rFonts w:ascii="Times New Roman" w:hAnsi="Times New Roman" w:cs="Times New Roman"/>
          <w:sz w:val="20"/>
          <w:szCs w:val="20"/>
        </w:rPr>
        <w:t>.000.000,00 (</w:t>
      </w:r>
      <w:r w:rsidR="00D23BAC">
        <w:rPr>
          <w:rFonts w:ascii="Times New Roman" w:hAnsi="Times New Roman" w:cs="Times New Roman"/>
          <w:sz w:val="20"/>
          <w:szCs w:val="20"/>
        </w:rPr>
        <w:t>onze</w:t>
      </w:r>
      <w:r w:rsidRPr="00DA660F">
        <w:rPr>
          <w:rFonts w:ascii="Times New Roman" w:hAnsi="Times New Roman" w:cs="Times New Roman"/>
          <w:sz w:val="20"/>
          <w:szCs w:val="20"/>
        </w:rPr>
        <w:t xml:space="preserve"> milhões de reais), em decorrência de excesso de capital</w:t>
      </w:r>
      <w:r w:rsidR="00404148" w:rsidRPr="00DA660F">
        <w:rPr>
          <w:rFonts w:ascii="Times New Roman" w:hAnsi="Times New Roman" w:cs="Times New Roman"/>
          <w:sz w:val="20"/>
          <w:szCs w:val="20"/>
        </w:rPr>
        <w:t xml:space="preserve"> conforme aprovada sob condição suspensiva, nos termos da assembleia geral extraordinária de acionistas da CENTRAL EÓLICA BABILÔNIA II S.A. realizada em 26/10/</w:t>
      </w:r>
      <w:r w:rsidR="00EB5337" w:rsidRPr="00DA660F">
        <w:rPr>
          <w:rFonts w:ascii="Times New Roman" w:hAnsi="Times New Roman" w:cs="Times New Roman"/>
          <w:sz w:val="20"/>
          <w:szCs w:val="20"/>
        </w:rPr>
        <w:t>2022</w:t>
      </w:r>
      <w:r w:rsidRPr="00DA660F">
        <w:rPr>
          <w:rFonts w:ascii="Times New Roman" w:hAnsi="Times New Roman" w:cs="Times New Roman"/>
          <w:sz w:val="20"/>
          <w:szCs w:val="20"/>
        </w:rPr>
        <w:t xml:space="preserve">; </w:t>
      </w:r>
    </w:p>
    <w:p w14:paraId="142FEAE1" w14:textId="77777777" w:rsidR="00B85BC2" w:rsidRPr="00DA660F" w:rsidRDefault="00B85BC2" w:rsidP="00BC59A3">
      <w:pPr>
        <w:pStyle w:val="Level1"/>
        <w:numPr>
          <w:ilvl w:val="0"/>
          <w:numId w:val="0"/>
        </w:numPr>
        <w:spacing w:after="0" w:line="220" w:lineRule="exact"/>
        <w:rPr>
          <w:rFonts w:ascii="Times New Roman" w:hAnsi="Times New Roman"/>
          <w:szCs w:val="20"/>
        </w:rPr>
      </w:pPr>
    </w:p>
    <w:p w14:paraId="413635BB" w14:textId="0405D183" w:rsidR="00B85BC2"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lastRenderedPageBreak/>
        <w:t xml:space="preserve">a CENTRAL EÓLICA BABILÔNIA III S.A. realize uma redução do seu capital no valor de R$ </w:t>
      </w:r>
      <w:r w:rsidR="00D23BAC">
        <w:rPr>
          <w:rFonts w:ascii="Times New Roman" w:hAnsi="Times New Roman" w:cs="Times New Roman"/>
          <w:sz w:val="20"/>
          <w:szCs w:val="20"/>
        </w:rPr>
        <w:t>9</w:t>
      </w:r>
      <w:r w:rsidRPr="00DA660F">
        <w:rPr>
          <w:rFonts w:ascii="Times New Roman" w:hAnsi="Times New Roman" w:cs="Times New Roman"/>
          <w:sz w:val="20"/>
          <w:szCs w:val="20"/>
        </w:rPr>
        <w:t>.000.000,00 (</w:t>
      </w:r>
      <w:r w:rsidR="00D23BAC">
        <w:rPr>
          <w:rFonts w:ascii="Times New Roman" w:hAnsi="Times New Roman" w:cs="Times New Roman"/>
          <w:sz w:val="20"/>
          <w:szCs w:val="20"/>
        </w:rPr>
        <w:t>nove</w:t>
      </w:r>
      <w:r w:rsidRPr="00DA660F">
        <w:rPr>
          <w:rFonts w:ascii="Times New Roman" w:hAnsi="Times New Roman" w:cs="Times New Roman"/>
          <w:sz w:val="20"/>
          <w:szCs w:val="20"/>
        </w:rPr>
        <w:t xml:space="preserve"> milhões de reais), em decorrência de excesso de capital</w:t>
      </w:r>
      <w:r w:rsidR="00404148" w:rsidRPr="00DA660F">
        <w:rPr>
          <w:rFonts w:ascii="Times New Roman" w:hAnsi="Times New Roman" w:cs="Times New Roman"/>
          <w:sz w:val="20"/>
          <w:szCs w:val="20"/>
        </w:rPr>
        <w:t xml:space="preserve"> conforme aprovada sob condição suspensiva, nos termos da assembleia geral extraordinária de acionistas da CENTRAL EÓLICA BABILÔNIA III S.A. realizada em 26/10/</w:t>
      </w:r>
      <w:r w:rsidR="00EB5337" w:rsidRPr="00DA660F">
        <w:rPr>
          <w:rFonts w:ascii="Times New Roman" w:hAnsi="Times New Roman" w:cs="Times New Roman"/>
          <w:sz w:val="20"/>
          <w:szCs w:val="20"/>
        </w:rPr>
        <w:t>2022</w:t>
      </w:r>
      <w:r w:rsidRPr="00DA660F">
        <w:rPr>
          <w:rFonts w:ascii="Times New Roman" w:hAnsi="Times New Roman" w:cs="Times New Roman"/>
          <w:sz w:val="20"/>
          <w:szCs w:val="20"/>
        </w:rPr>
        <w:t xml:space="preserve">; </w:t>
      </w:r>
    </w:p>
    <w:p w14:paraId="22C0D99F" w14:textId="77777777" w:rsidR="00B85BC2" w:rsidRPr="00DA660F" w:rsidRDefault="00B85BC2" w:rsidP="000401F9">
      <w:pPr>
        <w:spacing w:after="0" w:line="220" w:lineRule="exact"/>
        <w:jc w:val="both"/>
        <w:rPr>
          <w:rFonts w:ascii="Times New Roman" w:hAnsi="Times New Roman" w:cs="Times New Roman"/>
          <w:sz w:val="20"/>
          <w:szCs w:val="20"/>
        </w:rPr>
      </w:pPr>
    </w:p>
    <w:p w14:paraId="57B828F0" w14:textId="73E87ED4" w:rsidR="00B85BC2"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CENTRAL EÓLICA BABILÔNIA IV S.A. realize uma redução do seu capital no valor de R$ 1</w:t>
      </w:r>
      <w:r w:rsidR="00D23BAC">
        <w:rPr>
          <w:rFonts w:ascii="Times New Roman" w:hAnsi="Times New Roman" w:cs="Times New Roman"/>
          <w:sz w:val="20"/>
          <w:szCs w:val="20"/>
        </w:rPr>
        <w:t>0</w:t>
      </w:r>
      <w:r w:rsidRPr="00DA660F">
        <w:rPr>
          <w:rFonts w:ascii="Times New Roman" w:hAnsi="Times New Roman" w:cs="Times New Roman"/>
          <w:sz w:val="20"/>
          <w:szCs w:val="20"/>
        </w:rPr>
        <w:t>.000.000,00 (dez milhões de reais), em decorrência de excesso de capital</w:t>
      </w:r>
      <w:r w:rsidR="00404148" w:rsidRPr="00DA660F">
        <w:rPr>
          <w:rFonts w:ascii="Times New Roman" w:hAnsi="Times New Roman" w:cs="Times New Roman"/>
          <w:sz w:val="20"/>
          <w:szCs w:val="20"/>
        </w:rPr>
        <w:t xml:space="preserve"> conforme aprovada sob condição suspensiva, nos termos da assembleia geral extraordinária de acionistas da CENTRAL EÓLICA BABILÔNIA IV S.A. realizada em 26/10/</w:t>
      </w:r>
      <w:r w:rsidR="00EB5337" w:rsidRPr="00DA660F">
        <w:rPr>
          <w:rFonts w:ascii="Times New Roman" w:hAnsi="Times New Roman" w:cs="Times New Roman"/>
          <w:sz w:val="20"/>
          <w:szCs w:val="20"/>
        </w:rPr>
        <w:t>2022</w:t>
      </w:r>
      <w:r w:rsidRPr="00DA660F">
        <w:rPr>
          <w:rFonts w:ascii="Times New Roman" w:hAnsi="Times New Roman" w:cs="Times New Roman"/>
          <w:sz w:val="20"/>
          <w:szCs w:val="20"/>
        </w:rPr>
        <w:t xml:space="preserve">; </w:t>
      </w:r>
    </w:p>
    <w:p w14:paraId="303E6A55" w14:textId="77777777" w:rsidR="00B85BC2" w:rsidRPr="00DA660F" w:rsidRDefault="00B85BC2" w:rsidP="000401F9">
      <w:pPr>
        <w:pStyle w:val="PargrafodaLista"/>
        <w:spacing w:after="0" w:line="220" w:lineRule="exact"/>
        <w:rPr>
          <w:rFonts w:ascii="Times New Roman" w:hAnsi="Times New Roman" w:cs="Times New Roman"/>
          <w:sz w:val="20"/>
          <w:szCs w:val="20"/>
        </w:rPr>
      </w:pPr>
    </w:p>
    <w:p w14:paraId="52BA9571" w14:textId="1B67FBC5" w:rsidR="00B85BC2" w:rsidRPr="00DA660F" w:rsidRDefault="00B85BC2" w:rsidP="000401F9">
      <w:pPr>
        <w:pStyle w:val="PargrafodaLista"/>
        <w:numPr>
          <w:ilvl w:val="0"/>
          <w:numId w:val="3"/>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CENTRAL EÓLICA BABILÔNIA V S.A. realize uma redução do seu capital no valor de R$ 1</w:t>
      </w:r>
      <w:r w:rsidR="00D23BAC">
        <w:rPr>
          <w:rFonts w:ascii="Times New Roman" w:hAnsi="Times New Roman" w:cs="Times New Roman"/>
          <w:sz w:val="20"/>
          <w:szCs w:val="20"/>
        </w:rPr>
        <w:t>0</w:t>
      </w:r>
      <w:r w:rsidRPr="00DA660F">
        <w:rPr>
          <w:rFonts w:ascii="Times New Roman" w:hAnsi="Times New Roman" w:cs="Times New Roman"/>
          <w:sz w:val="20"/>
          <w:szCs w:val="20"/>
        </w:rPr>
        <w:t>.000.000,00 (dez milhões de reais), em decorrência de excesso de capital</w:t>
      </w:r>
      <w:r w:rsidR="00404148" w:rsidRPr="00DA660F">
        <w:rPr>
          <w:rFonts w:ascii="Times New Roman" w:hAnsi="Times New Roman" w:cs="Times New Roman"/>
          <w:sz w:val="20"/>
          <w:szCs w:val="20"/>
        </w:rPr>
        <w:t xml:space="preserve"> conforme aprovada sob condição suspensiva, nos termos da assembleia geral extraordinária de acionistas da CENTRAL EÓLICA BABILÔNIA V S.A. realizada em 26/10/</w:t>
      </w:r>
      <w:r w:rsidR="00EB5337" w:rsidRPr="00DA660F">
        <w:rPr>
          <w:rFonts w:ascii="Times New Roman" w:hAnsi="Times New Roman" w:cs="Times New Roman"/>
          <w:sz w:val="20"/>
          <w:szCs w:val="20"/>
        </w:rPr>
        <w:t>2022</w:t>
      </w:r>
      <w:r w:rsidRPr="00DA660F">
        <w:rPr>
          <w:rFonts w:ascii="Times New Roman" w:hAnsi="Times New Roman" w:cs="Times New Roman"/>
          <w:sz w:val="20"/>
          <w:szCs w:val="20"/>
        </w:rPr>
        <w:t xml:space="preserve">; </w:t>
      </w:r>
    </w:p>
    <w:p w14:paraId="7B05044B" w14:textId="77777777" w:rsidR="00543515" w:rsidRPr="00DA660F" w:rsidRDefault="00543515" w:rsidP="000401F9">
      <w:pPr>
        <w:spacing w:after="0" w:line="220" w:lineRule="exact"/>
        <w:ind w:left="708"/>
        <w:jc w:val="both"/>
        <w:rPr>
          <w:rFonts w:ascii="Times New Roman" w:hAnsi="Times New Roman" w:cs="Times New Roman"/>
          <w:b/>
          <w:bCs/>
          <w:sz w:val="20"/>
          <w:szCs w:val="20"/>
        </w:rPr>
      </w:pPr>
    </w:p>
    <w:p w14:paraId="4478EA3F" w14:textId="56E09F77" w:rsidR="00FC60C6" w:rsidRPr="00DA660F" w:rsidRDefault="00F94FF8"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w:t>
      </w:r>
      <w:r w:rsidR="00543515" w:rsidRPr="00DA660F">
        <w:rPr>
          <w:rFonts w:ascii="Times New Roman" w:hAnsi="Times New Roman" w:cs="Times New Roman"/>
          <w:b/>
          <w:bCs/>
          <w:sz w:val="20"/>
          <w:szCs w:val="20"/>
        </w:rPr>
        <w:t>c</w:t>
      </w:r>
      <w:r w:rsidRPr="00DA660F">
        <w:rPr>
          <w:rFonts w:ascii="Times New Roman" w:hAnsi="Times New Roman" w:cs="Times New Roman"/>
          <w:b/>
          <w:bCs/>
          <w:sz w:val="20"/>
          <w:szCs w:val="20"/>
        </w:rPr>
        <w:t>)</w:t>
      </w:r>
      <w:r w:rsidRPr="00DA660F">
        <w:rPr>
          <w:rFonts w:ascii="Times New Roman" w:hAnsi="Times New Roman" w:cs="Times New Roman"/>
          <w:sz w:val="20"/>
          <w:szCs w:val="20"/>
        </w:rPr>
        <w:t xml:space="preserve"> </w:t>
      </w:r>
      <w:r w:rsidR="00B225F6" w:rsidRPr="00DA660F">
        <w:rPr>
          <w:rFonts w:ascii="Times New Roman" w:hAnsi="Times New Roman" w:cs="Times New Roman"/>
          <w:sz w:val="20"/>
          <w:szCs w:val="20"/>
        </w:rPr>
        <w:t xml:space="preserve">a </w:t>
      </w:r>
      <w:r w:rsidRPr="00DA660F">
        <w:rPr>
          <w:rFonts w:ascii="Times New Roman" w:hAnsi="Times New Roman" w:cs="Times New Roman"/>
          <w:sz w:val="20"/>
          <w:szCs w:val="20"/>
        </w:rPr>
        <w:t xml:space="preserve">aprovação para </w:t>
      </w:r>
      <w:r w:rsidR="00543515" w:rsidRPr="00DA660F">
        <w:rPr>
          <w:rFonts w:ascii="Times New Roman" w:hAnsi="Times New Roman" w:cs="Times New Roman"/>
          <w:sz w:val="20"/>
          <w:szCs w:val="20"/>
        </w:rPr>
        <w:t xml:space="preserve">que a Companhia e </w:t>
      </w:r>
      <w:r w:rsidRPr="00DA660F">
        <w:rPr>
          <w:rFonts w:ascii="Times New Roman" w:hAnsi="Times New Roman" w:cs="Times New Roman"/>
          <w:sz w:val="20"/>
          <w:szCs w:val="20"/>
        </w:rPr>
        <w:t>o Agente Fiduciário prati</w:t>
      </w:r>
      <w:r w:rsidR="00543515" w:rsidRPr="00DA660F">
        <w:rPr>
          <w:rFonts w:ascii="Times New Roman" w:hAnsi="Times New Roman" w:cs="Times New Roman"/>
          <w:sz w:val="20"/>
          <w:szCs w:val="20"/>
        </w:rPr>
        <w:t>quem</w:t>
      </w:r>
      <w:r w:rsidRPr="00DA660F">
        <w:rPr>
          <w:rFonts w:ascii="Times New Roman" w:hAnsi="Times New Roman" w:cs="Times New Roman"/>
          <w:sz w:val="20"/>
          <w:szCs w:val="20"/>
        </w:rPr>
        <w:t xml:space="preserve"> </w:t>
      </w:r>
      <w:r w:rsidR="00543515" w:rsidRPr="00DA660F">
        <w:rPr>
          <w:rFonts w:ascii="Times New Roman" w:hAnsi="Times New Roman" w:cs="Times New Roman"/>
          <w:sz w:val="20"/>
          <w:szCs w:val="20"/>
        </w:rPr>
        <w:t xml:space="preserve">e assinem </w:t>
      </w:r>
      <w:r w:rsidRPr="00DA660F">
        <w:rPr>
          <w:rFonts w:ascii="Times New Roman" w:hAnsi="Times New Roman" w:cs="Times New Roman"/>
          <w:sz w:val="20"/>
          <w:szCs w:val="20"/>
        </w:rPr>
        <w:t>todos os atos necessários à efetivação do it</w:t>
      </w:r>
      <w:r w:rsidR="00125639" w:rsidRPr="00DA660F">
        <w:rPr>
          <w:rFonts w:ascii="Times New Roman" w:hAnsi="Times New Roman" w:cs="Times New Roman"/>
          <w:sz w:val="20"/>
          <w:szCs w:val="20"/>
        </w:rPr>
        <w:t>em</w:t>
      </w:r>
      <w:r w:rsidRPr="00DA660F">
        <w:rPr>
          <w:rFonts w:ascii="Times New Roman" w:hAnsi="Times New Roman" w:cs="Times New Roman"/>
          <w:sz w:val="20"/>
          <w:szCs w:val="20"/>
        </w:rPr>
        <w:t xml:space="preserve"> acima.</w:t>
      </w:r>
    </w:p>
    <w:p w14:paraId="409FD29F" w14:textId="4E5FF581" w:rsidR="00FC60C6" w:rsidRPr="00DA660F" w:rsidDel="00307F74" w:rsidRDefault="00FC60C6" w:rsidP="000401F9">
      <w:pPr>
        <w:spacing w:after="0" w:line="220" w:lineRule="exact"/>
        <w:jc w:val="both"/>
        <w:rPr>
          <w:del w:id="4" w:author="Victor Olimpio de Almeida" w:date="2023-06-13T18:43:00Z"/>
          <w:rFonts w:ascii="Times New Roman" w:hAnsi="Times New Roman" w:cs="Times New Roman"/>
          <w:sz w:val="20"/>
          <w:szCs w:val="20"/>
        </w:rPr>
      </w:pPr>
    </w:p>
    <w:p w14:paraId="525A243D" w14:textId="662A8549" w:rsidR="00FC60C6" w:rsidRPr="00DA660F" w:rsidDel="00307F74" w:rsidRDefault="00543515" w:rsidP="000401F9">
      <w:pPr>
        <w:spacing w:after="0" w:line="220" w:lineRule="exact"/>
        <w:jc w:val="both"/>
        <w:rPr>
          <w:del w:id="5" w:author="Victor Olimpio de Almeida" w:date="2023-06-13T18:43:00Z"/>
          <w:rFonts w:ascii="Times New Roman" w:hAnsi="Times New Roman" w:cs="Times New Roman"/>
          <w:sz w:val="20"/>
          <w:szCs w:val="20"/>
        </w:rPr>
      </w:pPr>
      <w:del w:id="6" w:author="Victor Olimpio de Almeida" w:date="2023-06-13T18:43:00Z">
        <w:r w:rsidRPr="00DA660F" w:rsidDel="00307F74">
          <w:rPr>
            <w:rFonts w:ascii="Times New Roman" w:hAnsi="Times New Roman" w:cs="Times New Roman"/>
            <w:b/>
            <w:bCs/>
            <w:sz w:val="20"/>
            <w:szCs w:val="20"/>
          </w:rPr>
          <w:delText xml:space="preserve">5. </w:delText>
        </w:r>
        <w:r w:rsidR="00C61C5D" w:rsidRPr="00DA660F" w:rsidDel="00307F74">
          <w:rPr>
            <w:rFonts w:ascii="Times New Roman" w:hAnsi="Times New Roman" w:cs="Times New Roman"/>
            <w:b/>
            <w:bCs/>
            <w:sz w:val="20"/>
            <w:szCs w:val="20"/>
          </w:rPr>
          <w:delText>ABERTURA:</w:delText>
        </w:r>
        <w:r w:rsidR="00C61C5D" w:rsidRPr="00DA660F" w:rsidDel="00307F74">
          <w:rPr>
            <w:rFonts w:ascii="Times New Roman" w:hAnsi="Times New Roman" w:cs="Times New Roman"/>
            <w:sz w:val="20"/>
            <w:szCs w:val="20"/>
          </w:rPr>
          <w:delTex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w:delText>
        </w:r>
        <w:r w:rsidR="00444A36" w:rsidRPr="00DA660F" w:rsidDel="00307F74">
          <w:rPr>
            <w:rFonts w:ascii="Times New Roman" w:hAnsi="Times New Roman" w:cs="Times New Roman"/>
            <w:sz w:val="20"/>
            <w:szCs w:val="20"/>
          </w:rPr>
          <w:delText>da Debenturista</w:delText>
        </w:r>
        <w:r w:rsidR="00C61C5D" w:rsidRPr="00DA660F" w:rsidDel="00307F74">
          <w:rPr>
            <w:rFonts w:ascii="Times New Roman" w:hAnsi="Times New Roman" w:cs="Times New Roman"/>
            <w:sz w:val="20"/>
            <w:szCs w:val="20"/>
          </w:rPr>
          <w:delText xml:space="preserve"> da </w:delText>
        </w:r>
        <w:r w:rsidR="00507420" w:rsidRPr="00DA660F" w:rsidDel="00307F74">
          <w:rPr>
            <w:rFonts w:ascii="Times New Roman" w:hAnsi="Times New Roman" w:cs="Times New Roman"/>
            <w:sz w:val="20"/>
            <w:szCs w:val="20"/>
          </w:rPr>
          <w:delText>1</w:delText>
        </w:r>
        <w:r w:rsidR="00C61C5D" w:rsidRPr="00DA660F" w:rsidDel="00307F74">
          <w:rPr>
            <w:rFonts w:ascii="Times New Roman" w:hAnsi="Times New Roman" w:cs="Times New Roman"/>
            <w:sz w:val="20"/>
            <w:szCs w:val="20"/>
          </w:rPr>
          <w:delText>ª Emissão presentes, declarando o Presidente instalada a presente Assembleia. Em seguida, foi realizada a leitura da Ordem do Dia.</w:delText>
        </w:r>
      </w:del>
    </w:p>
    <w:p w14:paraId="50E42E1B" w14:textId="5CC99427" w:rsidR="00F94FF8" w:rsidRPr="00DA660F" w:rsidRDefault="00F94FF8" w:rsidP="000401F9">
      <w:pPr>
        <w:spacing w:after="0" w:line="220" w:lineRule="exact"/>
        <w:jc w:val="both"/>
        <w:rPr>
          <w:rFonts w:ascii="Times New Roman" w:hAnsi="Times New Roman" w:cs="Times New Roman"/>
          <w:sz w:val="20"/>
          <w:szCs w:val="20"/>
        </w:rPr>
      </w:pPr>
    </w:p>
    <w:p w14:paraId="3C458DE9" w14:textId="7143AADE" w:rsidR="00F94FF8" w:rsidRPr="00DA660F" w:rsidRDefault="00543515" w:rsidP="000401F9">
      <w:pPr>
        <w:spacing w:after="0" w:line="220" w:lineRule="exact"/>
        <w:jc w:val="both"/>
        <w:rPr>
          <w:rFonts w:ascii="Times New Roman" w:hAnsi="Times New Roman" w:cs="Times New Roman"/>
          <w:sz w:val="20"/>
          <w:szCs w:val="20"/>
        </w:rPr>
      </w:pPr>
      <w:del w:id="7" w:author="Victor Olimpio de Almeida" w:date="2023-06-13T18:43:00Z">
        <w:r w:rsidRPr="00DA660F" w:rsidDel="00307F74">
          <w:rPr>
            <w:rFonts w:ascii="Times New Roman" w:hAnsi="Times New Roman" w:cs="Times New Roman"/>
            <w:b/>
            <w:bCs/>
            <w:sz w:val="20"/>
            <w:szCs w:val="20"/>
          </w:rPr>
          <w:delText>6</w:delText>
        </w:r>
      </w:del>
      <w:ins w:id="8" w:author="Victor Olimpio de Almeida" w:date="2023-06-13T18:43:00Z">
        <w:r w:rsidR="00307F74">
          <w:rPr>
            <w:rFonts w:ascii="Times New Roman" w:hAnsi="Times New Roman" w:cs="Times New Roman"/>
            <w:b/>
            <w:bCs/>
            <w:sz w:val="20"/>
            <w:szCs w:val="20"/>
          </w:rPr>
          <w:t>5</w:t>
        </w:r>
      </w:ins>
      <w:r w:rsidRPr="00DA660F">
        <w:rPr>
          <w:rFonts w:ascii="Times New Roman" w:hAnsi="Times New Roman" w:cs="Times New Roman"/>
          <w:b/>
          <w:bCs/>
          <w:sz w:val="20"/>
          <w:szCs w:val="20"/>
        </w:rPr>
        <w:t xml:space="preserve">. </w:t>
      </w:r>
      <w:r w:rsidR="00C61C5D" w:rsidRPr="00DA660F">
        <w:rPr>
          <w:rFonts w:ascii="Times New Roman" w:hAnsi="Times New Roman" w:cs="Times New Roman"/>
          <w:b/>
          <w:bCs/>
          <w:sz w:val="20"/>
          <w:szCs w:val="20"/>
        </w:rPr>
        <w:t>DELIBERAÇÃO:</w:t>
      </w:r>
      <w:r w:rsidR="00C61C5D" w:rsidRPr="00DA660F">
        <w:rPr>
          <w:rFonts w:ascii="Times New Roman" w:hAnsi="Times New Roman" w:cs="Times New Roman"/>
          <w:sz w:val="20"/>
          <w:szCs w:val="20"/>
        </w:rPr>
        <w:t xml:space="preserve"> </w:t>
      </w:r>
      <w:r w:rsidR="000401F9" w:rsidRPr="00DA660F">
        <w:rPr>
          <w:rFonts w:ascii="Times New Roman" w:hAnsi="Times New Roman" w:cs="Times New Roman"/>
          <w:sz w:val="20"/>
          <w:szCs w:val="20"/>
        </w:rPr>
        <w:t>A</w:t>
      </w:r>
      <w:r w:rsidR="00C61C5D" w:rsidRPr="00DA660F">
        <w:rPr>
          <w:rFonts w:ascii="Times New Roman" w:hAnsi="Times New Roman" w:cs="Times New Roman"/>
          <w:sz w:val="20"/>
          <w:szCs w:val="20"/>
        </w:rPr>
        <w:t xml:space="preserve">nalisadas e discutidas as matérias constantes da Ordem do Dia, </w:t>
      </w:r>
      <w:r w:rsidR="00444A36" w:rsidRPr="00DA660F">
        <w:rPr>
          <w:rFonts w:ascii="Times New Roman" w:hAnsi="Times New Roman" w:cs="Times New Roman"/>
          <w:sz w:val="20"/>
          <w:szCs w:val="20"/>
        </w:rPr>
        <w:t>a Debenturista representante de 100% (cem por cento) das debêntures em circulação aprovou, sem quaisquer ressalvas ou restrições</w:t>
      </w:r>
      <w:r w:rsidR="00C61C5D" w:rsidRPr="00DA660F">
        <w:rPr>
          <w:rFonts w:ascii="Times New Roman" w:hAnsi="Times New Roman" w:cs="Times New Roman"/>
          <w:sz w:val="20"/>
          <w:szCs w:val="20"/>
        </w:rPr>
        <w:t>:</w:t>
      </w:r>
    </w:p>
    <w:p w14:paraId="31B40C5E" w14:textId="77777777" w:rsidR="00764C2F" w:rsidRPr="00DA660F" w:rsidRDefault="00764C2F" w:rsidP="00BC59A3">
      <w:pPr>
        <w:pStyle w:val="Level1"/>
        <w:numPr>
          <w:ilvl w:val="0"/>
          <w:numId w:val="0"/>
        </w:numPr>
        <w:spacing w:after="0" w:line="220" w:lineRule="exact"/>
        <w:rPr>
          <w:rFonts w:ascii="Times New Roman" w:hAnsi="Times New Roman"/>
          <w:szCs w:val="20"/>
        </w:rPr>
      </w:pPr>
    </w:p>
    <w:p w14:paraId="168C85FB" w14:textId="25118441" w:rsidR="006A62D9" w:rsidRPr="00DA660F" w:rsidRDefault="000401F9"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(a)</w:t>
      </w:r>
      <w:r w:rsidRPr="00DA660F">
        <w:rPr>
          <w:rFonts w:ascii="Times New Roman" w:hAnsi="Times New Roman" w:cs="Times New Roman"/>
          <w:sz w:val="20"/>
          <w:szCs w:val="20"/>
        </w:rPr>
        <w:t xml:space="preserve"> </w:t>
      </w:r>
      <w:r w:rsidR="006A62D9" w:rsidRPr="00DA660F">
        <w:rPr>
          <w:rFonts w:ascii="Times New Roman" w:hAnsi="Times New Roman" w:cs="Times New Roman"/>
          <w:sz w:val="20"/>
          <w:szCs w:val="20"/>
        </w:rPr>
        <w:t xml:space="preserve">Aprovar a redução do capital da Companhia, no valor de no valor de R$ </w:t>
      </w:r>
      <w:r w:rsidR="00D23BAC">
        <w:rPr>
          <w:rFonts w:ascii="Times New Roman" w:hAnsi="Times New Roman" w:cs="Times New Roman"/>
          <w:sz w:val="20"/>
          <w:szCs w:val="20"/>
        </w:rPr>
        <w:t>5</w:t>
      </w:r>
      <w:r w:rsidR="006A62D9" w:rsidRPr="00DA660F">
        <w:rPr>
          <w:rFonts w:ascii="Times New Roman" w:hAnsi="Times New Roman" w:cs="Times New Roman"/>
          <w:sz w:val="20"/>
          <w:szCs w:val="20"/>
        </w:rPr>
        <w:t>0.000.000,00 (</w:t>
      </w:r>
      <w:r w:rsidR="00D23BAC">
        <w:rPr>
          <w:rFonts w:ascii="Times New Roman" w:hAnsi="Times New Roman" w:cs="Times New Roman"/>
          <w:sz w:val="20"/>
          <w:szCs w:val="20"/>
        </w:rPr>
        <w:t>cinquenta</w:t>
      </w:r>
      <w:r w:rsidR="006A62D9" w:rsidRPr="00DA660F">
        <w:rPr>
          <w:rFonts w:ascii="Times New Roman" w:hAnsi="Times New Roman" w:cs="Times New Roman"/>
          <w:sz w:val="20"/>
          <w:szCs w:val="20"/>
        </w:rPr>
        <w:t xml:space="preserve"> milhões de reais), o qual passará dos atuais R$ 182.047.792,44 (cento e oitenta e dois milhões, quarenta e sete mil, setecentos e noventa e dois reais e quarenta e quatro centavos) para</w:t>
      </w:r>
      <w:r w:rsidR="00D23BAC">
        <w:rPr>
          <w:rFonts w:ascii="Times New Roman" w:hAnsi="Times New Roman" w:cs="Times New Roman"/>
          <w:sz w:val="20"/>
          <w:szCs w:val="20"/>
        </w:rPr>
        <w:t xml:space="preserve"> R</w:t>
      </w:r>
      <w:r w:rsidR="00D23BAC" w:rsidRPr="00D23BAC">
        <w:rPr>
          <w:rFonts w:ascii="Times New Roman" w:hAnsi="Times New Roman" w:cs="Times New Roman"/>
          <w:sz w:val="20"/>
          <w:szCs w:val="20"/>
        </w:rPr>
        <w:t>$ 132.047.792,44 (cento e trinta e dois milhões, quarenta e sete mil, setecentos e noventa e dois reais e quarenta e quatro centavos)</w:t>
      </w:r>
      <w:r w:rsidR="00DD4D32" w:rsidRPr="00DA660F">
        <w:rPr>
          <w:rFonts w:ascii="Times New Roman" w:hAnsi="Times New Roman" w:cs="Times New Roman"/>
          <w:sz w:val="20"/>
          <w:szCs w:val="20"/>
        </w:rPr>
        <w:t xml:space="preserve">, sem cancelamento de ações, mantendo-se inalterado o percentual de participação do acionista </w:t>
      </w:r>
      <w:r w:rsidR="00960CDA" w:rsidRPr="00DA660F">
        <w:rPr>
          <w:rFonts w:ascii="Times New Roman" w:hAnsi="Times New Roman" w:cs="Times New Roman"/>
          <w:sz w:val="20"/>
          <w:szCs w:val="20"/>
        </w:rPr>
        <w:t xml:space="preserve">único </w:t>
      </w:r>
      <w:r w:rsidR="00DD4D32" w:rsidRPr="00DA660F">
        <w:rPr>
          <w:rFonts w:ascii="Times New Roman" w:hAnsi="Times New Roman" w:cs="Times New Roman"/>
          <w:sz w:val="20"/>
          <w:szCs w:val="20"/>
        </w:rPr>
        <w:t xml:space="preserve">no capital social da Companhia, com restituição ao acionista </w:t>
      </w:r>
      <w:r w:rsidR="00960CDA" w:rsidRPr="00DA660F">
        <w:rPr>
          <w:rFonts w:ascii="Times New Roman" w:hAnsi="Times New Roman" w:cs="Times New Roman"/>
          <w:sz w:val="20"/>
          <w:szCs w:val="20"/>
        </w:rPr>
        <w:t xml:space="preserve">único da Companhia </w:t>
      </w:r>
      <w:r w:rsidR="00DD4D32" w:rsidRPr="00DA660F">
        <w:rPr>
          <w:rFonts w:ascii="Times New Roman" w:hAnsi="Times New Roman" w:cs="Times New Roman"/>
          <w:sz w:val="20"/>
          <w:szCs w:val="20"/>
        </w:rPr>
        <w:t>de parte do valor de suas ações, nos termos do parágrafo 3º do artigo 174 da Lei das Sociedades por Ações</w:t>
      </w:r>
      <w:r w:rsidR="006A62D9" w:rsidRPr="00DA660F">
        <w:rPr>
          <w:rFonts w:ascii="Times New Roman" w:hAnsi="Times New Roman" w:cs="Times New Roman"/>
          <w:sz w:val="20"/>
          <w:szCs w:val="20"/>
        </w:rPr>
        <w:t>; e</w:t>
      </w:r>
    </w:p>
    <w:p w14:paraId="367DE37A" w14:textId="77777777" w:rsidR="006A62D9" w:rsidRPr="00DA660F" w:rsidRDefault="006A62D9" w:rsidP="000401F9">
      <w:pPr>
        <w:pStyle w:val="PargrafodaLista"/>
        <w:spacing w:after="0" w:line="220" w:lineRule="exact"/>
        <w:ind w:left="1070"/>
        <w:jc w:val="both"/>
        <w:rPr>
          <w:rFonts w:ascii="Times New Roman" w:hAnsi="Times New Roman" w:cs="Times New Roman"/>
          <w:sz w:val="20"/>
          <w:szCs w:val="20"/>
        </w:rPr>
      </w:pPr>
    </w:p>
    <w:p w14:paraId="30155742" w14:textId="3F6ACCFB" w:rsidR="006E52C6" w:rsidRPr="00DA660F" w:rsidRDefault="000401F9"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(b) </w:t>
      </w:r>
      <w:r w:rsidR="003E5CD5" w:rsidRPr="00DA660F">
        <w:rPr>
          <w:rFonts w:ascii="Times New Roman" w:hAnsi="Times New Roman" w:cs="Times New Roman"/>
          <w:sz w:val="20"/>
          <w:szCs w:val="20"/>
        </w:rPr>
        <w:t>A</w:t>
      </w:r>
      <w:r w:rsidRPr="00DA660F">
        <w:rPr>
          <w:rFonts w:ascii="Times New Roman" w:hAnsi="Times New Roman" w:cs="Times New Roman"/>
          <w:sz w:val="20"/>
          <w:szCs w:val="20"/>
        </w:rPr>
        <w:t xml:space="preserve">provar: </w:t>
      </w:r>
    </w:p>
    <w:p w14:paraId="379683E6" w14:textId="77777777" w:rsidR="000401F9" w:rsidRPr="00DA660F" w:rsidRDefault="000401F9" w:rsidP="000401F9">
      <w:pPr>
        <w:spacing w:after="0" w:line="220" w:lineRule="exact"/>
        <w:jc w:val="both"/>
        <w:rPr>
          <w:rFonts w:ascii="Times New Roman" w:hAnsi="Times New Roman" w:cs="Times New Roman"/>
          <w:sz w:val="20"/>
          <w:szCs w:val="20"/>
        </w:rPr>
      </w:pPr>
    </w:p>
    <w:p w14:paraId="04408331" w14:textId="1D7D7783"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redução de capital da CENTRAL EÓLICA BABILÔNIA I S.A. realize uma redução do seu capital no valor de R$ 1</w:t>
      </w:r>
      <w:r w:rsidR="00D23BAC">
        <w:rPr>
          <w:rFonts w:ascii="Times New Roman" w:hAnsi="Times New Roman" w:cs="Times New Roman"/>
          <w:sz w:val="20"/>
          <w:szCs w:val="20"/>
        </w:rPr>
        <w:t>0</w:t>
      </w:r>
      <w:r w:rsidRPr="00DA660F">
        <w:rPr>
          <w:rFonts w:ascii="Times New Roman" w:hAnsi="Times New Roman" w:cs="Times New Roman"/>
          <w:sz w:val="20"/>
          <w:szCs w:val="20"/>
        </w:rPr>
        <w:t>.000.000,00 (dez milhões de reais, o qual passará dos atuais R$ 51.860.000,84 (cinquenta e um milhões, oitocentos e sessenta mil reais e oitenta e quatro centavos) para</w:t>
      </w:r>
      <w:r w:rsidR="00B10D38">
        <w:rPr>
          <w:rFonts w:ascii="Times New Roman" w:hAnsi="Times New Roman" w:cs="Times New Roman"/>
          <w:sz w:val="20"/>
          <w:szCs w:val="20"/>
        </w:rPr>
        <w:t xml:space="preserve"> </w:t>
      </w:r>
      <w:r w:rsidR="00B10D38" w:rsidRPr="00B10D38">
        <w:rPr>
          <w:rFonts w:ascii="Times New Roman" w:hAnsi="Times New Roman" w:cs="Times New Roman"/>
          <w:sz w:val="20"/>
          <w:szCs w:val="20"/>
        </w:rPr>
        <w:t>R$ 41.860.000,84 (quarenta e um milhões, oitocentos e sessenta mil reais e oitenta e quatro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39F5A14E" w14:textId="77777777" w:rsidR="000401F9" w:rsidRPr="00DA660F" w:rsidRDefault="000401F9" w:rsidP="000401F9">
      <w:pPr>
        <w:pStyle w:val="PargrafodaLista"/>
        <w:spacing w:after="0" w:line="220" w:lineRule="exact"/>
        <w:ind w:left="1428"/>
        <w:jc w:val="both"/>
        <w:rPr>
          <w:rFonts w:ascii="Times New Roman" w:hAnsi="Times New Roman" w:cs="Times New Roman"/>
          <w:sz w:val="20"/>
          <w:szCs w:val="20"/>
        </w:rPr>
      </w:pPr>
    </w:p>
    <w:p w14:paraId="11B04E1C" w14:textId="112C7DD8"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redução de capital da CENTRAL EÓLICA BABILÔNIA II S.A. realize uma redução do seu capital no valor de R$ 1</w:t>
      </w:r>
      <w:r w:rsidR="00765EEB">
        <w:rPr>
          <w:rFonts w:ascii="Times New Roman" w:hAnsi="Times New Roman" w:cs="Times New Roman"/>
          <w:sz w:val="20"/>
          <w:szCs w:val="20"/>
        </w:rPr>
        <w:t>1</w:t>
      </w:r>
      <w:r w:rsidRPr="00DA660F">
        <w:rPr>
          <w:rFonts w:ascii="Times New Roman" w:hAnsi="Times New Roman" w:cs="Times New Roman"/>
          <w:sz w:val="20"/>
          <w:szCs w:val="20"/>
        </w:rPr>
        <w:t>.000.000,00 (</w:t>
      </w:r>
      <w:r w:rsidR="00765EEB">
        <w:rPr>
          <w:rFonts w:ascii="Times New Roman" w:hAnsi="Times New Roman" w:cs="Times New Roman"/>
          <w:sz w:val="20"/>
          <w:szCs w:val="20"/>
        </w:rPr>
        <w:t>onze</w:t>
      </w:r>
      <w:r w:rsidRPr="00DA660F">
        <w:rPr>
          <w:rFonts w:ascii="Times New Roman" w:hAnsi="Times New Roman" w:cs="Times New Roman"/>
          <w:sz w:val="20"/>
          <w:szCs w:val="20"/>
        </w:rPr>
        <w:t xml:space="preserve"> milhões de reais, o qual passará dos atuais</w:t>
      </w:r>
      <w:r w:rsidR="006F5A1E" w:rsidRPr="00DA660F">
        <w:rPr>
          <w:rFonts w:ascii="Times New Roman" w:eastAsia="Calibri" w:hAnsi="Times New Roman" w:cs="Times New Roman"/>
          <w:sz w:val="20"/>
          <w:szCs w:val="20"/>
        </w:rPr>
        <w:t xml:space="preserve"> R$ 51.860.000,22 (cinquenta e um milhões, oitocentos e sessenta mil reais e vinte e dois centavos) para</w:t>
      </w:r>
      <w:r w:rsidR="00765EEB">
        <w:rPr>
          <w:rFonts w:ascii="Times New Roman" w:eastAsia="Calibri" w:hAnsi="Times New Roman" w:cs="Times New Roman"/>
          <w:sz w:val="20"/>
          <w:szCs w:val="20"/>
        </w:rPr>
        <w:t xml:space="preserve"> </w:t>
      </w:r>
      <w:r w:rsidR="00765EEB" w:rsidRPr="00765EEB">
        <w:rPr>
          <w:rFonts w:ascii="Times New Roman" w:eastAsia="Calibri" w:hAnsi="Times New Roman" w:cs="Times New Roman"/>
          <w:sz w:val="20"/>
          <w:szCs w:val="20"/>
        </w:rPr>
        <w:t>R$ 40.860.000,22 (quarenta milhões, oitocentos e sessenta mil reais e vinte e dois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71574E14" w14:textId="77777777" w:rsidR="000401F9" w:rsidRPr="00DA660F" w:rsidRDefault="000401F9" w:rsidP="000401F9">
      <w:pPr>
        <w:pStyle w:val="PargrafodaLista"/>
        <w:rPr>
          <w:rFonts w:ascii="Times New Roman" w:hAnsi="Times New Roman" w:cs="Times New Roman"/>
          <w:sz w:val="20"/>
          <w:szCs w:val="20"/>
        </w:rPr>
      </w:pPr>
    </w:p>
    <w:p w14:paraId="23D2C10E" w14:textId="5E79A55F"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a redução de capital da CENTRAL EÓLICA BABILÔNIA III S.A. realize uma redução do seu capital no valor de R$ </w:t>
      </w:r>
      <w:r w:rsidR="00BF6467">
        <w:rPr>
          <w:rFonts w:ascii="Times New Roman" w:hAnsi="Times New Roman" w:cs="Times New Roman"/>
          <w:sz w:val="20"/>
          <w:szCs w:val="20"/>
        </w:rPr>
        <w:t>9</w:t>
      </w:r>
      <w:r w:rsidRPr="00DA660F">
        <w:rPr>
          <w:rFonts w:ascii="Times New Roman" w:hAnsi="Times New Roman" w:cs="Times New Roman"/>
          <w:sz w:val="20"/>
          <w:szCs w:val="20"/>
        </w:rPr>
        <w:t>.000.000,00 (</w:t>
      </w:r>
      <w:r w:rsidR="00BF6467">
        <w:rPr>
          <w:rFonts w:ascii="Times New Roman" w:hAnsi="Times New Roman" w:cs="Times New Roman"/>
          <w:sz w:val="20"/>
          <w:szCs w:val="20"/>
        </w:rPr>
        <w:t>nove</w:t>
      </w:r>
      <w:r w:rsidRPr="00DA660F">
        <w:rPr>
          <w:rFonts w:ascii="Times New Roman" w:hAnsi="Times New Roman" w:cs="Times New Roman"/>
          <w:sz w:val="20"/>
          <w:szCs w:val="20"/>
        </w:rPr>
        <w:t xml:space="preserve"> milhões de reais, o qual passará dos atuais</w:t>
      </w:r>
      <w:r w:rsidR="006F5A1E" w:rsidRPr="00DA660F">
        <w:rPr>
          <w:rFonts w:ascii="Times New Roman" w:hAnsi="Times New Roman" w:cs="Times New Roman"/>
          <w:sz w:val="20"/>
          <w:szCs w:val="20"/>
        </w:rPr>
        <w:t xml:space="preserve"> </w:t>
      </w:r>
      <w:r w:rsidR="00404148" w:rsidRPr="00DA660F">
        <w:rPr>
          <w:rFonts w:ascii="Times New Roman" w:hAnsi="Times New Roman" w:cs="Times New Roman"/>
          <w:sz w:val="20"/>
          <w:szCs w:val="20"/>
        </w:rPr>
        <w:t>R</w:t>
      </w:r>
      <w:r w:rsidR="006F5A1E" w:rsidRPr="00DA660F">
        <w:rPr>
          <w:rFonts w:ascii="Times New Roman" w:hAnsi="Times New Roman" w:cs="Times New Roman"/>
          <w:sz w:val="20"/>
          <w:szCs w:val="20"/>
        </w:rPr>
        <w:t xml:space="preserve">$ 51.860.000,98 (cinquenta e um milhões, oitocentos e sessenta mil reais e noventa e oito centavos) para </w:t>
      </w:r>
      <w:r w:rsidR="00BF6467" w:rsidRPr="00BF6467">
        <w:rPr>
          <w:rFonts w:ascii="Times New Roman" w:hAnsi="Times New Roman" w:cs="Times New Roman"/>
          <w:sz w:val="20"/>
          <w:szCs w:val="20"/>
        </w:rPr>
        <w:t>R$ 42.860.000,98 (quarenta e dois milhões, oitocentos e sessenta e seis mil reais e noventa e oito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6551D1F0" w14:textId="77777777" w:rsidR="000401F9" w:rsidRPr="00DA660F" w:rsidRDefault="000401F9" w:rsidP="000401F9">
      <w:pPr>
        <w:pStyle w:val="PargrafodaLista"/>
        <w:rPr>
          <w:rFonts w:ascii="Times New Roman" w:hAnsi="Times New Roman" w:cs="Times New Roman"/>
          <w:sz w:val="20"/>
          <w:szCs w:val="20"/>
        </w:rPr>
      </w:pPr>
    </w:p>
    <w:p w14:paraId="67C3A250" w14:textId="5223872E"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lastRenderedPageBreak/>
        <w:t>a redução de capital da CENTRAL EÓLICA BABILÔNIA IV S.A. realize uma redução do seu capital no valor de R$ 1</w:t>
      </w:r>
      <w:r w:rsidR="00BF6467">
        <w:rPr>
          <w:rFonts w:ascii="Times New Roman" w:hAnsi="Times New Roman" w:cs="Times New Roman"/>
          <w:sz w:val="20"/>
          <w:szCs w:val="20"/>
        </w:rPr>
        <w:t>0</w:t>
      </w:r>
      <w:r w:rsidRPr="00DA660F">
        <w:rPr>
          <w:rFonts w:ascii="Times New Roman" w:hAnsi="Times New Roman" w:cs="Times New Roman"/>
          <w:sz w:val="20"/>
          <w:szCs w:val="20"/>
        </w:rPr>
        <w:t>.000.000,00 (dez milhões de reais</w:t>
      </w:r>
      <w:r w:rsidR="00BF6467">
        <w:rPr>
          <w:rFonts w:ascii="Times New Roman" w:hAnsi="Times New Roman" w:cs="Times New Roman"/>
          <w:sz w:val="20"/>
          <w:szCs w:val="20"/>
        </w:rPr>
        <w:t>)</w:t>
      </w:r>
      <w:r w:rsidRPr="00DA660F">
        <w:rPr>
          <w:rFonts w:ascii="Times New Roman" w:hAnsi="Times New Roman" w:cs="Times New Roman"/>
          <w:sz w:val="20"/>
          <w:szCs w:val="20"/>
        </w:rPr>
        <w:t>, o qual passará dos atuais</w:t>
      </w:r>
      <w:r w:rsidR="006F5A1E" w:rsidRPr="00DA660F">
        <w:rPr>
          <w:rFonts w:ascii="Times New Roman" w:hAnsi="Times New Roman" w:cs="Times New Roman"/>
          <w:sz w:val="20"/>
          <w:szCs w:val="20"/>
        </w:rPr>
        <w:t xml:space="preserve"> </w:t>
      </w:r>
      <w:r w:rsidR="00404148" w:rsidRPr="00DA660F">
        <w:rPr>
          <w:rFonts w:ascii="Times New Roman" w:hAnsi="Times New Roman" w:cs="Times New Roman"/>
          <w:sz w:val="20"/>
          <w:szCs w:val="20"/>
        </w:rPr>
        <w:t>R</w:t>
      </w:r>
      <w:r w:rsidR="006F5A1E" w:rsidRPr="00DA660F">
        <w:rPr>
          <w:rFonts w:ascii="Times New Roman" w:hAnsi="Times New Roman" w:cs="Times New Roman"/>
          <w:sz w:val="20"/>
          <w:szCs w:val="20"/>
        </w:rPr>
        <w:t>$ 51.860.489,22 (cinquenta e um milhões, quatrocentos e oitenta e nove mil reais e vinte e dois centavos) para</w:t>
      </w:r>
      <w:r w:rsidR="00BF6467">
        <w:rPr>
          <w:rFonts w:ascii="Times New Roman" w:hAnsi="Times New Roman" w:cs="Times New Roman"/>
          <w:sz w:val="20"/>
          <w:szCs w:val="20"/>
        </w:rPr>
        <w:t xml:space="preserve"> </w:t>
      </w:r>
      <w:r w:rsidR="00BF6467" w:rsidRPr="00BF6467">
        <w:rPr>
          <w:rFonts w:ascii="Times New Roman" w:hAnsi="Times New Roman" w:cs="Times New Roman"/>
          <w:sz w:val="20"/>
          <w:szCs w:val="20"/>
        </w:rPr>
        <w:t>R$ 41.860.489,22 (quarenta e um milhões, quatrocentos e oitenta e nove mil reais e vinte e dois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4AB38CC2" w14:textId="77777777" w:rsidR="000401F9" w:rsidRPr="00DA660F" w:rsidRDefault="000401F9" w:rsidP="000401F9">
      <w:pPr>
        <w:pStyle w:val="PargrafodaLista"/>
        <w:rPr>
          <w:rFonts w:ascii="Times New Roman" w:hAnsi="Times New Roman" w:cs="Times New Roman"/>
          <w:sz w:val="20"/>
          <w:szCs w:val="20"/>
        </w:rPr>
      </w:pPr>
    </w:p>
    <w:p w14:paraId="58262703" w14:textId="0AB0D39C" w:rsidR="000401F9" w:rsidRPr="00DA660F" w:rsidRDefault="000401F9" w:rsidP="000401F9">
      <w:pPr>
        <w:pStyle w:val="PargrafodaLista"/>
        <w:numPr>
          <w:ilvl w:val="0"/>
          <w:numId w:val="4"/>
        </w:num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redução de capital da CENTRAL EÓLICA BABILÔNIA V S.A. realize uma redução do seu capital no valor de R$ 1</w:t>
      </w:r>
      <w:r w:rsidR="00BF6467">
        <w:rPr>
          <w:rFonts w:ascii="Times New Roman" w:hAnsi="Times New Roman" w:cs="Times New Roman"/>
          <w:sz w:val="20"/>
          <w:szCs w:val="20"/>
        </w:rPr>
        <w:t>0</w:t>
      </w:r>
      <w:r w:rsidRPr="00DA660F">
        <w:rPr>
          <w:rFonts w:ascii="Times New Roman" w:hAnsi="Times New Roman" w:cs="Times New Roman"/>
          <w:sz w:val="20"/>
          <w:szCs w:val="20"/>
        </w:rPr>
        <w:t>.000.000,00 (dez milhões de reais, o qual passará dos atuais</w:t>
      </w:r>
      <w:r w:rsidR="006F5A1E" w:rsidRPr="00DA660F">
        <w:rPr>
          <w:rFonts w:ascii="Times New Roman" w:hAnsi="Times New Roman" w:cs="Times New Roman"/>
          <w:sz w:val="20"/>
          <w:szCs w:val="20"/>
        </w:rPr>
        <w:t xml:space="preserve"> R$ 51.860.489,22 (cinquenta e um milhões, quatrocentos e oitenta e nove mil reais e vinte e dois centavos) para R$</w:t>
      </w:r>
      <w:r w:rsidR="00BF6467">
        <w:rPr>
          <w:rFonts w:ascii="Times New Roman" w:hAnsi="Times New Roman" w:cs="Times New Roman"/>
          <w:sz w:val="20"/>
          <w:szCs w:val="20"/>
        </w:rPr>
        <w:t xml:space="preserve"> </w:t>
      </w:r>
      <w:r w:rsidR="00BF6467" w:rsidRPr="00BF6467">
        <w:rPr>
          <w:rFonts w:ascii="Times New Roman" w:hAnsi="Times New Roman" w:cs="Times New Roman"/>
          <w:sz w:val="20"/>
          <w:szCs w:val="20"/>
        </w:rPr>
        <w:t>41.860.489,22 (quarenta e um milhões, quatrocentos e oitenta e nove mil reais e vinte e dois centavos)</w:t>
      </w:r>
      <w:r w:rsidRPr="00DA660F">
        <w:rPr>
          <w:rFonts w:ascii="Times New Roman" w:hAnsi="Times New Roman" w:cs="Times New Roman"/>
          <w:sz w:val="20"/>
          <w:szCs w:val="20"/>
        </w:rPr>
        <w:t>, sem cancelamento de ações, mantendo-se inalterado o percentual de participação da Companhia no capital social de referida SPE, com restituição ao acionista único da Companhia de parte do valor de suas ações, nos termos do parágrafo 3º do artigo 174 da Lei das Sociedades por Ações;</w:t>
      </w:r>
    </w:p>
    <w:p w14:paraId="5104E970" w14:textId="77777777" w:rsidR="000401F9" w:rsidRPr="00DA660F" w:rsidRDefault="000401F9" w:rsidP="000401F9">
      <w:pPr>
        <w:pStyle w:val="PargrafodaLista"/>
        <w:rPr>
          <w:rFonts w:ascii="Times New Roman" w:hAnsi="Times New Roman" w:cs="Times New Roman"/>
          <w:sz w:val="20"/>
          <w:szCs w:val="20"/>
        </w:rPr>
      </w:pPr>
    </w:p>
    <w:p w14:paraId="043152A7" w14:textId="4BBDC0AC" w:rsidR="008B13B2" w:rsidRPr="00DA660F" w:rsidRDefault="000401F9"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(c) Aprovar </w:t>
      </w:r>
      <w:r w:rsidR="008B13B2" w:rsidRPr="00DA660F">
        <w:rPr>
          <w:rFonts w:ascii="Times New Roman" w:hAnsi="Times New Roman" w:cs="Times New Roman"/>
          <w:sz w:val="20"/>
          <w:szCs w:val="20"/>
        </w:rPr>
        <w:t>a prática, pelo Agente Fiduciário</w:t>
      </w:r>
      <w:r w:rsidR="006843FA" w:rsidRPr="00DA660F">
        <w:rPr>
          <w:rFonts w:ascii="Times New Roman" w:hAnsi="Times New Roman" w:cs="Times New Roman"/>
          <w:sz w:val="20"/>
          <w:szCs w:val="20"/>
        </w:rPr>
        <w:t xml:space="preserve"> e pela Emissora</w:t>
      </w:r>
      <w:r w:rsidR="008B13B2" w:rsidRPr="00DA660F">
        <w:rPr>
          <w:rFonts w:ascii="Times New Roman" w:hAnsi="Times New Roman" w:cs="Times New Roman"/>
          <w:sz w:val="20"/>
          <w:szCs w:val="20"/>
        </w:rPr>
        <w:t>, de todos os atos necessários à efetivação do item acima, ficando autorizado o Agente Fiduciário a assinar quaisquer documentos necessários para formalizar as deliberações desta Assembleia</w:t>
      </w:r>
    </w:p>
    <w:p w14:paraId="087BCC6C" w14:textId="77777777" w:rsidR="006E52C6" w:rsidRPr="00DA660F" w:rsidRDefault="006E52C6" w:rsidP="000401F9">
      <w:pPr>
        <w:pStyle w:val="PargrafodaLista"/>
        <w:spacing w:after="0" w:line="220" w:lineRule="exact"/>
        <w:rPr>
          <w:rFonts w:ascii="Times New Roman" w:hAnsi="Times New Roman" w:cs="Times New Roman"/>
          <w:sz w:val="20"/>
          <w:szCs w:val="20"/>
        </w:rPr>
      </w:pPr>
    </w:p>
    <w:p w14:paraId="7C4E1F63" w14:textId="62E7AB33" w:rsidR="00426117"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As Deliberações acima estão restritas apenas à Ordem do Dia e não serão interpretadas como renúncia de qualquer direito </w:t>
      </w:r>
      <w:r w:rsidR="00444A36" w:rsidRPr="00DA660F">
        <w:rPr>
          <w:rFonts w:ascii="Times New Roman" w:hAnsi="Times New Roman" w:cs="Times New Roman"/>
          <w:sz w:val="20"/>
          <w:szCs w:val="20"/>
        </w:rPr>
        <w:t xml:space="preserve">da </w:t>
      </w:r>
      <w:r w:rsidRPr="00DA660F">
        <w:rPr>
          <w:rFonts w:ascii="Times New Roman" w:hAnsi="Times New Roman" w:cs="Times New Roman"/>
          <w:sz w:val="20"/>
          <w:szCs w:val="20"/>
        </w:rPr>
        <w:t xml:space="preserve">Debenturista </w:t>
      </w:r>
      <w:r w:rsidR="00433671" w:rsidRPr="00DA660F">
        <w:rPr>
          <w:rFonts w:ascii="Times New Roman" w:hAnsi="Times New Roman" w:cs="Times New Roman"/>
          <w:sz w:val="20"/>
          <w:szCs w:val="20"/>
        </w:rPr>
        <w:t xml:space="preserve">da 1ª Emissão </w:t>
      </w:r>
      <w:r w:rsidRPr="00DA660F">
        <w:rPr>
          <w:rFonts w:ascii="Times New Roman" w:hAnsi="Times New Roman" w:cs="Times New Roman"/>
          <w:sz w:val="20"/>
          <w:szCs w:val="20"/>
        </w:rPr>
        <w:t xml:space="preserve">e/ou deveres da Emissora e </w:t>
      </w:r>
      <w:r w:rsidR="006843FA" w:rsidRPr="00DA660F">
        <w:rPr>
          <w:rFonts w:ascii="Times New Roman" w:hAnsi="Times New Roman" w:cs="Times New Roman"/>
          <w:sz w:val="20"/>
          <w:szCs w:val="20"/>
        </w:rPr>
        <w:t xml:space="preserve">da </w:t>
      </w:r>
      <w:r w:rsidRPr="00DA660F">
        <w:rPr>
          <w:rFonts w:ascii="Times New Roman" w:hAnsi="Times New Roman" w:cs="Times New Roman"/>
          <w:sz w:val="20"/>
          <w:szCs w:val="20"/>
        </w:rPr>
        <w:t>Fiador</w:t>
      </w:r>
      <w:r w:rsidR="00433671" w:rsidRPr="00DA660F">
        <w:rPr>
          <w:rFonts w:ascii="Times New Roman" w:hAnsi="Times New Roman" w:cs="Times New Roman"/>
          <w:sz w:val="20"/>
          <w:szCs w:val="20"/>
        </w:rPr>
        <w:t>a</w:t>
      </w:r>
      <w:r w:rsidRPr="00DA660F">
        <w:rPr>
          <w:rFonts w:ascii="Times New Roman" w:hAnsi="Times New Roman" w:cs="Times New Roman"/>
          <w:sz w:val="20"/>
          <w:szCs w:val="20"/>
        </w:rPr>
        <w:t xml:space="preserve">, decorrentes de lei e/ou da Escritura da </w:t>
      </w:r>
      <w:r w:rsidR="00433671" w:rsidRPr="00DA660F">
        <w:rPr>
          <w:rFonts w:ascii="Times New Roman" w:hAnsi="Times New Roman" w:cs="Times New Roman"/>
          <w:sz w:val="20"/>
          <w:szCs w:val="20"/>
        </w:rPr>
        <w:t>1</w:t>
      </w:r>
      <w:r w:rsidRPr="00DA660F">
        <w:rPr>
          <w:rFonts w:ascii="Times New Roman" w:hAnsi="Times New Roman" w:cs="Times New Roman"/>
          <w:sz w:val="20"/>
          <w:szCs w:val="20"/>
        </w:rPr>
        <w:t>ª Emissão.</w:t>
      </w:r>
    </w:p>
    <w:p w14:paraId="69566C31" w14:textId="77777777" w:rsidR="00426117" w:rsidRDefault="00426117" w:rsidP="000401F9">
      <w:pPr>
        <w:spacing w:after="0" w:line="220" w:lineRule="exact"/>
        <w:jc w:val="both"/>
        <w:rPr>
          <w:ins w:id="9" w:author="Victor Olimpio de Almeida" w:date="2023-06-13T18:45:00Z"/>
          <w:rFonts w:ascii="Times New Roman" w:hAnsi="Times New Roman" w:cs="Times New Roman"/>
          <w:sz w:val="20"/>
          <w:szCs w:val="20"/>
        </w:rPr>
      </w:pPr>
    </w:p>
    <w:p w14:paraId="6FCD383C" w14:textId="14871B7D" w:rsidR="00FA72D7" w:rsidRDefault="00FA72D7" w:rsidP="000401F9">
      <w:pPr>
        <w:spacing w:after="0" w:line="220" w:lineRule="exact"/>
        <w:jc w:val="both"/>
        <w:rPr>
          <w:ins w:id="10" w:author="Victor Olimpio de Almeida" w:date="2023-06-13T18:45:00Z"/>
          <w:rFonts w:ascii="Times New Roman" w:hAnsi="Times New Roman" w:cs="Times New Roman"/>
          <w:sz w:val="20"/>
          <w:szCs w:val="20"/>
        </w:rPr>
      </w:pPr>
      <w:ins w:id="11" w:author="Victor Olimpio de Almeida" w:date="2023-06-13T18:45:00Z">
        <w:r w:rsidRPr="00FA72D7">
          <w:rPr>
            <w:rFonts w:ascii="Times New Roman" w:hAnsi="Times New Roman" w:cs="Times New Roman"/>
            <w:sz w:val="20"/>
            <w:szCs w:val="20"/>
          </w:rPr>
          <w:t xml:space="preserve">O Agente Fiduciário questionou a Emissora e </w:t>
        </w:r>
      </w:ins>
      <w:ins w:id="12" w:author="Victor Olimpio de Almeida" w:date="2023-06-13T18:47:00Z">
        <w:r w:rsidR="00B90772">
          <w:rPr>
            <w:rFonts w:ascii="Times New Roman" w:hAnsi="Times New Roman" w:cs="Times New Roman"/>
            <w:sz w:val="20"/>
            <w:szCs w:val="20"/>
          </w:rPr>
          <w:t>o Debenturista</w:t>
        </w:r>
      </w:ins>
      <w:ins w:id="13" w:author="Victor Olimpio de Almeida" w:date="2023-06-13T18:45:00Z">
        <w:r w:rsidRPr="00FA72D7">
          <w:rPr>
            <w:rFonts w:ascii="Times New Roman" w:hAnsi="Times New Roman" w:cs="Times New Roman"/>
            <w:sz w:val="20"/>
            <w:szCs w:val="20"/>
          </w:rPr>
          <w:t xml:space="preserve"> acerca de qualquer hipótese que poderia ser caracterizada como conflito de interesses em relação das matérias da Ordem do Dia e demais partes da operação, bem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por todos os presentes que tais hipóteses inexistem.</w:t>
        </w:r>
      </w:ins>
    </w:p>
    <w:p w14:paraId="64CDCE6E" w14:textId="77777777" w:rsidR="00FA72D7" w:rsidRDefault="00FA72D7" w:rsidP="000401F9">
      <w:pPr>
        <w:spacing w:after="0" w:line="220" w:lineRule="exact"/>
        <w:jc w:val="both"/>
        <w:rPr>
          <w:ins w:id="14" w:author="Victor Olimpio de Almeida" w:date="2023-06-13T18:46:00Z"/>
          <w:rFonts w:ascii="Times New Roman" w:hAnsi="Times New Roman" w:cs="Times New Roman"/>
          <w:sz w:val="20"/>
          <w:szCs w:val="20"/>
        </w:rPr>
      </w:pPr>
    </w:p>
    <w:p w14:paraId="3B1325A5" w14:textId="21A076F2" w:rsidR="00B90772" w:rsidRPr="00B90772" w:rsidRDefault="00B90772" w:rsidP="00B90772">
      <w:pPr>
        <w:spacing w:after="0" w:line="220" w:lineRule="exact"/>
        <w:jc w:val="both"/>
        <w:rPr>
          <w:ins w:id="15" w:author="Victor Olimpio de Almeida" w:date="2023-06-13T18:46:00Z"/>
          <w:rFonts w:ascii="Times New Roman" w:hAnsi="Times New Roman" w:cs="Times New Roman"/>
          <w:sz w:val="20"/>
          <w:szCs w:val="20"/>
        </w:rPr>
      </w:pPr>
      <w:ins w:id="16" w:author="Victor Olimpio de Almeida" w:date="2023-06-13T18:46:00Z">
        <w:r w:rsidRPr="00B90772">
          <w:rPr>
            <w:rFonts w:ascii="Times New Roman" w:hAnsi="Times New Roman" w:cs="Times New Roman"/>
            <w:sz w:val="20"/>
            <w:szCs w:val="20"/>
          </w:rPr>
          <w:t xml:space="preserve">O Agente Fiduciário informa ao </w:t>
        </w:r>
      </w:ins>
      <w:ins w:id="17" w:author="Victor Olimpio de Almeida" w:date="2023-06-13T18:52:00Z">
        <w:r w:rsidR="005C062E">
          <w:rPr>
            <w:rFonts w:ascii="Times New Roman" w:hAnsi="Times New Roman" w:cs="Times New Roman"/>
            <w:sz w:val="20"/>
            <w:szCs w:val="20"/>
          </w:rPr>
          <w:t>Debenturista</w:t>
        </w:r>
      </w:ins>
      <w:ins w:id="18" w:author="Victor Olimpio de Almeida" w:date="2023-06-13T18:46:00Z">
        <w:r w:rsidRPr="00B90772">
          <w:rPr>
            <w:rFonts w:ascii="Times New Roman" w:hAnsi="Times New Roman" w:cs="Times New Roman"/>
            <w:sz w:val="20"/>
            <w:szCs w:val="20"/>
          </w:rPr>
          <w:t xml:space="preserve"> que as deliberações da presente Assembleia podem ensejar riscos não mensuráveis </w:t>
        </w:r>
      </w:ins>
      <w:ins w:id="19" w:author="Victor Olimpio de Almeida" w:date="2023-06-13T18:52:00Z">
        <w:r w:rsidR="005C062E">
          <w:rPr>
            <w:rFonts w:ascii="Times New Roman" w:hAnsi="Times New Roman" w:cs="Times New Roman"/>
            <w:sz w:val="20"/>
            <w:szCs w:val="20"/>
          </w:rPr>
          <w:t>às Debêntures</w:t>
        </w:r>
      </w:ins>
      <w:ins w:id="20" w:author="Victor Olimpio de Almeida" w:date="2023-06-13T18:46:00Z">
        <w:r w:rsidRPr="00B90772">
          <w:rPr>
            <w:rFonts w:ascii="Times New Roman" w:hAnsi="Times New Roman" w:cs="Times New Roman"/>
            <w:sz w:val="20"/>
            <w:szCs w:val="20"/>
          </w:rPr>
          <w:t>, incluindo, mas não se limitando, desembolso de despesas e custos para e em decorrência da excussão da alienação fiduciária do imóvel, incluindo eventuais custos que possam advir de ações judiciais que possam decorrer das presentes deliberações.</w:t>
        </w:r>
      </w:ins>
    </w:p>
    <w:p w14:paraId="6897F15F" w14:textId="77777777" w:rsidR="00B90772" w:rsidRPr="00B90772" w:rsidRDefault="00B90772" w:rsidP="00B90772">
      <w:pPr>
        <w:spacing w:after="0" w:line="220" w:lineRule="exact"/>
        <w:jc w:val="both"/>
        <w:rPr>
          <w:ins w:id="21" w:author="Victor Olimpio de Almeida" w:date="2023-06-13T18:46:00Z"/>
          <w:rFonts w:ascii="Times New Roman" w:hAnsi="Times New Roman" w:cs="Times New Roman"/>
          <w:sz w:val="20"/>
          <w:szCs w:val="20"/>
        </w:rPr>
      </w:pPr>
      <w:ins w:id="22" w:author="Victor Olimpio de Almeida" w:date="2023-06-13T18:46:00Z">
        <w:r w:rsidRPr="00B90772">
          <w:rPr>
            <w:rFonts w:ascii="Times New Roman" w:hAnsi="Times New Roman" w:cs="Times New Roman"/>
            <w:sz w:val="20"/>
            <w:szCs w:val="20"/>
          </w:rPr>
          <w:t> </w:t>
        </w:r>
      </w:ins>
    </w:p>
    <w:p w14:paraId="2813BFD3" w14:textId="77777777" w:rsidR="00B90772" w:rsidRPr="00B90772" w:rsidRDefault="00B90772" w:rsidP="00B90772">
      <w:pPr>
        <w:spacing w:after="0" w:line="220" w:lineRule="exact"/>
        <w:jc w:val="both"/>
        <w:rPr>
          <w:ins w:id="23" w:author="Victor Olimpio de Almeida" w:date="2023-06-13T18:46:00Z"/>
          <w:rFonts w:ascii="Times New Roman" w:hAnsi="Times New Roman" w:cs="Times New Roman"/>
          <w:sz w:val="20"/>
          <w:szCs w:val="20"/>
        </w:rPr>
      </w:pPr>
      <w:ins w:id="24" w:author="Victor Olimpio de Almeida" w:date="2023-06-13T18:46:00Z">
        <w:r w:rsidRPr="00B90772">
          <w:rPr>
            <w:rFonts w:ascii="Times New Roman" w:hAnsi="Times New Roman" w:cs="Times New Roman"/>
            <w:sz w:val="20"/>
            <w:szCs w:val="20"/>
          </w:rPr>
          <w:t>Os Titulares dos CRI presentes atestam e declaram ciência sobre os fatos e riscos mensuráveis, dentre eles os mencionados no parágrafo anterior, bem como os não mensuráveis, eximindo o Agente Fiduciário e a Emissora de qualquer responsabilização por perdas ou prejuízos que ambos possam vir a incorrer decorrentes das deliberações, respondendo, integralmente, pela validade, legalidade e eficácia de tais atos, bem como despesas, custos ou danos que elas venham eventualmente a incorrer em decorrência dos atos praticados nos termos desta Assembleia.</w:t>
        </w:r>
      </w:ins>
    </w:p>
    <w:p w14:paraId="0B1271F7" w14:textId="77777777" w:rsidR="00B90772" w:rsidRPr="00DA660F" w:rsidRDefault="00B90772" w:rsidP="000401F9">
      <w:pPr>
        <w:spacing w:after="0" w:line="220" w:lineRule="exact"/>
        <w:jc w:val="both"/>
        <w:rPr>
          <w:rFonts w:ascii="Times New Roman" w:hAnsi="Times New Roman" w:cs="Times New Roman"/>
          <w:sz w:val="20"/>
          <w:szCs w:val="20"/>
        </w:rPr>
      </w:pPr>
    </w:p>
    <w:p w14:paraId="2A71BC9F" w14:textId="77777777" w:rsidR="00A91DD2"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Ficam ratificados todos os demais termos e condições da Escritura da </w:t>
      </w:r>
      <w:r w:rsidR="00433671" w:rsidRPr="00DA660F">
        <w:rPr>
          <w:rFonts w:ascii="Times New Roman" w:hAnsi="Times New Roman" w:cs="Times New Roman"/>
          <w:sz w:val="20"/>
          <w:szCs w:val="20"/>
        </w:rPr>
        <w:t>1</w:t>
      </w:r>
      <w:r w:rsidRPr="00DA660F">
        <w:rPr>
          <w:rFonts w:ascii="Times New Roman" w:hAnsi="Times New Roman" w:cs="Times New Roman"/>
          <w:sz w:val="20"/>
          <w:szCs w:val="20"/>
        </w:rPr>
        <w:t>ª Emissão não alterados nos termos desta Assembleia Geral de Debenturistas, bem como todos os demais documentos da Emissão até o integral cumprimento da totalidade das obrigações ali previstas.</w:t>
      </w:r>
      <w:r w:rsidR="006843FA" w:rsidRPr="00DA660F">
        <w:rPr>
          <w:rFonts w:ascii="Times New Roman" w:hAnsi="Times New Roman" w:cs="Times New Roman"/>
          <w:sz w:val="20"/>
          <w:szCs w:val="20"/>
        </w:rPr>
        <w:t xml:space="preserve"> </w:t>
      </w:r>
    </w:p>
    <w:p w14:paraId="72F37787" w14:textId="77777777" w:rsidR="00A91DD2" w:rsidRPr="00DA660F" w:rsidRDefault="00A91DD2" w:rsidP="000401F9">
      <w:pPr>
        <w:spacing w:after="0" w:line="220" w:lineRule="exact"/>
        <w:jc w:val="both"/>
        <w:rPr>
          <w:rFonts w:ascii="Times New Roman" w:hAnsi="Times New Roman" w:cs="Times New Roman"/>
          <w:sz w:val="20"/>
          <w:szCs w:val="20"/>
        </w:rPr>
      </w:pPr>
    </w:p>
    <w:p w14:paraId="759BFD37" w14:textId="685DD64F" w:rsidR="00426117" w:rsidRPr="00DA660F" w:rsidRDefault="006843FA"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A Fiadora aqui comparece e anui com o ora deliberado, ratificando a validade, eficácia e vigência da Fiança prestada nos termos da Escritura.</w:t>
      </w:r>
    </w:p>
    <w:p w14:paraId="30497677" w14:textId="77777777" w:rsidR="00426117" w:rsidRPr="00DA660F" w:rsidRDefault="00426117" w:rsidP="000401F9">
      <w:pPr>
        <w:spacing w:after="0" w:line="220" w:lineRule="exact"/>
        <w:jc w:val="both"/>
        <w:rPr>
          <w:rFonts w:ascii="Times New Roman" w:hAnsi="Times New Roman" w:cs="Times New Roman"/>
          <w:sz w:val="20"/>
          <w:szCs w:val="20"/>
        </w:rPr>
      </w:pPr>
    </w:p>
    <w:p w14:paraId="4AF0871A" w14:textId="6EF8A2C8" w:rsidR="006E52C6"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t xml:space="preserve">Todos os termos não definidos nesta ata devem ser interpretados conforme suas definições atribuídas na Escritura da </w:t>
      </w:r>
      <w:r w:rsidR="00433671" w:rsidRPr="00DA660F">
        <w:rPr>
          <w:rFonts w:ascii="Times New Roman" w:hAnsi="Times New Roman" w:cs="Times New Roman"/>
          <w:sz w:val="20"/>
          <w:szCs w:val="20"/>
        </w:rPr>
        <w:t>1</w:t>
      </w:r>
      <w:r w:rsidRPr="00DA660F">
        <w:rPr>
          <w:rFonts w:ascii="Times New Roman" w:hAnsi="Times New Roman" w:cs="Times New Roman"/>
          <w:sz w:val="20"/>
          <w:szCs w:val="20"/>
        </w:rPr>
        <w:t>ª Emissão.</w:t>
      </w:r>
    </w:p>
    <w:p w14:paraId="2A7B321E" w14:textId="77777777" w:rsidR="004354CC" w:rsidRPr="00DA660F" w:rsidRDefault="004354CC" w:rsidP="000401F9">
      <w:pPr>
        <w:spacing w:after="0" w:line="220" w:lineRule="exact"/>
        <w:jc w:val="both"/>
        <w:rPr>
          <w:rFonts w:ascii="Times New Roman" w:hAnsi="Times New Roman" w:cs="Times New Roman"/>
          <w:sz w:val="20"/>
          <w:szCs w:val="20"/>
        </w:rPr>
      </w:pPr>
    </w:p>
    <w:p w14:paraId="057708F5" w14:textId="6EEE4AE0" w:rsidR="006E52C6" w:rsidRPr="00DA660F" w:rsidRDefault="00543515" w:rsidP="000401F9">
      <w:pPr>
        <w:spacing w:after="0" w:line="220" w:lineRule="exact"/>
        <w:jc w:val="both"/>
        <w:rPr>
          <w:rFonts w:ascii="Times New Roman" w:hAnsi="Times New Roman" w:cs="Times New Roman"/>
          <w:sz w:val="20"/>
          <w:szCs w:val="20"/>
        </w:rPr>
      </w:pPr>
      <w:del w:id="25" w:author="Victor Olimpio de Almeida" w:date="2023-06-13T18:44:00Z">
        <w:r w:rsidRPr="00DA660F" w:rsidDel="00E01F08">
          <w:rPr>
            <w:rFonts w:ascii="Times New Roman" w:hAnsi="Times New Roman" w:cs="Times New Roman"/>
            <w:b/>
            <w:bCs/>
            <w:sz w:val="20"/>
            <w:szCs w:val="20"/>
          </w:rPr>
          <w:delText>7</w:delText>
        </w:r>
      </w:del>
      <w:ins w:id="26" w:author="Victor Olimpio de Almeida" w:date="2023-06-13T18:44:00Z">
        <w:r w:rsidR="00E01F08">
          <w:rPr>
            <w:rFonts w:ascii="Times New Roman" w:hAnsi="Times New Roman" w:cs="Times New Roman"/>
            <w:b/>
            <w:bCs/>
            <w:sz w:val="20"/>
            <w:szCs w:val="20"/>
          </w:rPr>
          <w:t>6</w:t>
        </w:r>
      </w:ins>
      <w:r w:rsidRPr="00DA660F">
        <w:rPr>
          <w:rFonts w:ascii="Times New Roman" w:hAnsi="Times New Roman" w:cs="Times New Roman"/>
          <w:b/>
          <w:bCs/>
          <w:sz w:val="20"/>
          <w:szCs w:val="20"/>
        </w:rPr>
        <w:t xml:space="preserve">. </w:t>
      </w:r>
      <w:r w:rsidR="00C61C5D" w:rsidRPr="00DA660F">
        <w:rPr>
          <w:rFonts w:ascii="Times New Roman" w:hAnsi="Times New Roman" w:cs="Times New Roman"/>
          <w:b/>
          <w:bCs/>
          <w:sz w:val="20"/>
          <w:szCs w:val="20"/>
        </w:rPr>
        <w:t xml:space="preserve">ENCERRAMENTO: </w:t>
      </w:r>
      <w:r w:rsidR="00C61C5D" w:rsidRPr="00DA660F">
        <w:rPr>
          <w:rFonts w:ascii="Times New Roman" w:hAnsi="Times New Roman" w:cs="Times New Roman"/>
          <w:sz w:val="20"/>
          <w:szCs w:val="20"/>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433671" w:rsidRPr="00DA660F">
        <w:rPr>
          <w:rFonts w:ascii="Times New Roman" w:hAnsi="Times New Roman" w:cs="Times New Roman"/>
          <w:sz w:val="20"/>
          <w:szCs w:val="20"/>
        </w:rPr>
        <w:t>1</w:t>
      </w:r>
      <w:r w:rsidR="00C61C5D" w:rsidRPr="00DA660F">
        <w:rPr>
          <w:rFonts w:ascii="Times New Roman" w:hAnsi="Times New Roman" w:cs="Times New Roman"/>
          <w:sz w:val="20"/>
          <w:szCs w:val="20"/>
        </w:rPr>
        <w:t>ª Emissão. Autorizada a lavratura da presente ata de Assembleia Geral de Debenturistas na forma de sumário, nos termos do artigo 130, parágrafo 1º, da Lei das Sociedades por Ações.</w:t>
      </w:r>
    </w:p>
    <w:p w14:paraId="46750473" w14:textId="77777777" w:rsidR="006E52C6" w:rsidRPr="00DA660F" w:rsidRDefault="006E52C6" w:rsidP="000401F9">
      <w:pPr>
        <w:spacing w:after="0" w:line="220" w:lineRule="exact"/>
        <w:jc w:val="both"/>
        <w:rPr>
          <w:rFonts w:ascii="Times New Roman" w:hAnsi="Times New Roman" w:cs="Times New Roman"/>
          <w:sz w:val="20"/>
          <w:szCs w:val="20"/>
        </w:rPr>
      </w:pPr>
    </w:p>
    <w:p w14:paraId="6036C0E4" w14:textId="2F92C63F" w:rsidR="006E52C6" w:rsidRPr="00DA660F" w:rsidRDefault="006E52C6" w:rsidP="000401F9">
      <w:pPr>
        <w:spacing w:after="0" w:line="220" w:lineRule="exact"/>
        <w:jc w:val="center"/>
        <w:rPr>
          <w:rFonts w:ascii="Times New Roman" w:hAnsi="Times New Roman" w:cs="Times New Roman"/>
          <w:sz w:val="20"/>
          <w:szCs w:val="20"/>
        </w:rPr>
      </w:pPr>
    </w:p>
    <w:p w14:paraId="2CCC1A15" w14:textId="11C0FD41" w:rsidR="006E52C6" w:rsidRPr="00DA660F" w:rsidRDefault="00433671" w:rsidP="000401F9">
      <w:pPr>
        <w:spacing w:after="0" w:line="220" w:lineRule="exact"/>
        <w:jc w:val="center"/>
        <w:rPr>
          <w:rFonts w:ascii="Times New Roman" w:hAnsi="Times New Roman" w:cs="Times New Roman"/>
          <w:sz w:val="20"/>
          <w:szCs w:val="20"/>
        </w:rPr>
      </w:pPr>
      <w:r w:rsidRPr="00DA660F">
        <w:rPr>
          <w:rFonts w:ascii="Times New Roman" w:hAnsi="Times New Roman" w:cs="Times New Roman"/>
          <w:sz w:val="20"/>
          <w:szCs w:val="20"/>
        </w:rPr>
        <w:t>São Paulo</w:t>
      </w:r>
      <w:r w:rsidR="00C61C5D" w:rsidRPr="00DA660F">
        <w:rPr>
          <w:rFonts w:ascii="Times New Roman" w:hAnsi="Times New Roman" w:cs="Times New Roman"/>
          <w:sz w:val="20"/>
          <w:szCs w:val="20"/>
        </w:rPr>
        <w:t>, SP, [</w:t>
      </w:r>
      <w:r w:rsidR="008029B8" w:rsidRPr="00DA660F">
        <w:rPr>
          <w:rFonts w:ascii="Times New Roman" w:hAnsi="Times New Roman" w:cs="Times New Roman"/>
          <w:sz w:val="20"/>
          <w:szCs w:val="20"/>
        </w:rPr>
        <w:t>=</w:t>
      </w:r>
      <w:r w:rsidR="00C61C5D" w:rsidRPr="00DA660F">
        <w:rPr>
          <w:rFonts w:ascii="Times New Roman" w:hAnsi="Times New Roman" w:cs="Times New Roman"/>
          <w:sz w:val="20"/>
          <w:szCs w:val="20"/>
        </w:rPr>
        <w:t xml:space="preserve">] de </w:t>
      </w:r>
      <w:r w:rsidR="00FB651A">
        <w:rPr>
          <w:rFonts w:ascii="Times New Roman" w:hAnsi="Times New Roman" w:cs="Times New Roman"/>
          <w:sz w:val="20"/>
          <w:szCs w:val="20"/>
        </w:rPr>
        <w:t>junho</w:t>
      </w:r>
      <w:r w:rsidR="008029B8" w:rsidRPr="00DA660F">
        <w:rPr>
          <w:rFonts w:ascii="Times New Roman" w:hAnsi="Times New Roman" w:cs="Times New Roman"/>
          <w:sz w:val="20"/>
          <w:szCs w:val="20"/>
        </w:rPr>
        <w:t xml:space="preserve"> de </w:t>
      </w:r>
      <w:r w:rsidR="00C61C5D" w:rsidRPr="00DA660F">
        <w:rPr>
          <w:rFonts w:ascii="Times New Roman" w:hAnsi="Times New Roman" w:cs="Times New Roman"/>
          <w:sz w:val="20"/>
          <w:szCs w:val="20"/>
        </w:rPr>
        <w:t>202</w:t>
      </w:r>
      <w:r w:rsidR="00FA0B45" w:rsidRPr="00DA660F">
        <w:rPr>
          <w:rFonts w:ascii="Times New Roman" w:hAnsi="Times New Roman" w:cs="Times New Roman"/>
          <w:sz w:val="20"/>
          <w:szCs w:val="20"/>
        </w:rPr>
        <w:t>3</w:t>
      </w:r>
    </w:p>
    <w:p w14:paraId="4E0C1A94" w14:textId="4E776CCE" w:rsidR="006E52C6" w:rsidRPr="00DA660F" w:rsidRDefault="006E52C6" w:rsidP="000401F9">
      <w:pPr>
        <w:spacing w:after="0" w:line="220" w:lineRule="exact"/>
        <w:jc w:val="center"/>
        <w:rPr>
          <w:rFonts w:ascii="Times New Roman" w:hAnsi="Times New Roman" w:cs="Times New Roman"/>
          <w:sz w:val="20"/>
          <w:szCs w:val="20"/>
        </w:rPr>
      </w:pPr>
    </w:p>
    <w:p w14:paraId="56960190" w14:textId="77777777" w:rsidR="006E52C6" w:rsidRPr="00DA660F" w:rsidRDefault="006E52C6" w:rsidP="000401F9">
      <w:pPr>
        <w:spacing w:after="0" w:line="220" w:lineRule="exact"/>
        <w:jc w:val="center"/>
        <w:rPr>
          <w:rFonts w:ascii="Times New Roman" w:hAnsi="Times New Roman" w:cs="Times New Roman"/>
          <w:sz w:val="20"/>
          <w:szCs w:val="20"/>
        </w:rPr>
      </w:pPr>
    </w:p>
    <w:p w14:paraId="48630C6B" w14:textId="1AE03B31" w:rsidR="006E52C6" w:rsidRPr="00DA660F" w:rsidRDefault="006E52C6" w:rsidP="000401F9">
      <w:pPr>
        <w:spacing w:after="0" w:line="220" w:lineRule="exact"/>
        <w:jc w:val="center"/>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4247"/>
        <w:gridCol w:w="4247"/>
      </w:tblGrid>
      <w:tr w:rsidR="00D52E24" w:rsidRPr="00DA660F" w14:paraId="68395421" w14:textId="77777777" w:rsidTr="00790940">
        <w:tc>
          <w:tcPr>
            <w:tcW w:w="4247" w:type="dxa"/>
            <w:tcBorders>
              <w:top w:val="nil"/>
              <w:left w:val="nil"/>
              <w:bottom w:val="nil"/>
              <w:right w:val="nil"/>
            </w:tcBorders>
          </w:tcPr>
          <w:p w14:paraId="170EB6EA" w14:textId="77777777"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E635E67" w14:textId="04B772FA" w:rsidR="006E52C6" w:rsidRPr="00DA660F" w:rsidRDefault="00321C9C"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Ruy de Sousa Pereira Lima</w:t>
            </w:r>
          </w:p>
          <w:p w14:paraId="54DB30F1" w14:textId="2C1F0DDB"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Presidente</w:t>
            </w:r>
          </w:p>
        </w:tc>
        <w:tc>
          <w:tcPr>
            <w:tcW w:w="4247" w:type="dxa"/>
            <w:tcBorders>
              <w:top w:val="nil"/>
              <w:left w:val="nil"/>
              <w:bottom w:val="nil"/>
              <w:right w:val="nil"/>
            </w:tcBorders>
          </w:tcPr>
          <w:p w14:paraId="77F162E4" w14:textId="77777777"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5DDC1A19" w14:textId="2F7718CF" w:rsidR="00433671" w:rsidRPr="00DA660F" w:rsidRDefault="00321C9C"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Daniel Eduardo Araque Prada</w:t>
            </w:r>
          </w:p>
          <w:p w14:paraId="7ACEBD19" w14:textId="131ED291"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Secretário</w:t>
            </w:r>
          </w:p>
        </w:tc>
      </w:tr>
    </w:tbl>
    <w:p w14:paraId="274B83DF" w14:textId="680B0A73" w:rsidR="006E52C6" w:rsidRPr="00DA660F" w:rsidRDefault="006E52C6" w:rsidP="000401F9">
      <w:pPr>
        <w:spacing w:after="0" w:line="220" w:lineRule="exact"/>
        <w:jc w:val="center"/>
        <w:rPr>
          <w:rFonts w:ascii="Times New Roman" w:hAnsi="Times New Roman" w:cs="Times New Roman"/>
          <w:sz w:val="20"/>
          <w:szCs w:val="20"/>
        </w:rPr>
      </w:pPr>
    </w:p>
    <w:p w14:paraId="0A9CD1EB" w14:textId="77777777" w:rsidR="006E52C6" w:rsidRPr="00DA660F" w:rsidRDefault="00C61C5D" w:rsidP="000401F9">
      <w:pPr>
        <w:spacing w:after="0" w:line="220" w:lineRule="exact"/>
        <w:rPr>
          <w:rFonts w:ascii="Times New Roman" w:hAnsi="Times New Roman" w:cs="Times New Roman"/>
          <w:sz w:val="20"/>
          <w:szCs w:val="20"/>
        </w:rPr>
      </w:pPr>
      <w:r w:rsidRPr="00DA660F">
        <w:rPr>
          <w:rFonts w:ascii="Times New Roman" w:hAnsi="Times New Roman" w:cs="Times New Roman"/>
          <w:sz w:val="20"/>
          <w:szCs w:val="20"/>
        </w:rPr>
        <w:br w:type="page"/>
      </w:r>
    </w:p>
    <w:p w14:paraId="1BB41EB7" w14:textId="46F42DF9" w:rsidR="006E52C6"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lastRenderedPageBreak/>
        <w:t xml:space="preserve">LISTA DE PRESENÇA DA </w:t>
      </w:r>
      <w:r w:rsidR="00433671" w:rsidRPr="00DA660F">
        <w:rPr>
          <w:rFonts w:ascii="Times New Roman" w:hAnsi="Times New Roman" w:cs="Times New Roman"/>
          <w:sz w:val="20"/>
          <w:szCs w:val="20"/>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DA660F">
        <w:rPr>
          <w:rFonts w:ascii="Times New Roman" w:hAnsi="Times New Roman" w:cs="Times New Roman"/>
          <w:sz w:val="20"/>
          <w:szCs w:val="20"/>
        </w:rPr>
        <w:t>., REALIZADA EM [</w:t>
      </w:r>
      <w:r w:rsidR="008029B8" w:rsidRPr="00DA660F">
        <w:rPr>
          <w:rFonts w:ascii="Times New Roman" w:hAnsi="Times New Roman" w:cs="Times New Roman"/>
          <w:sz w:val="20"/>
          <w:szCs w:val="20"/>
        </w:rPr>
        <w:t>=</w:t>
      </w:r>
      <w:r w:rsidRPr="00DA660F">
        <w:rPr>
          <w:rFonts w:ascii="Times New Roman" w:hAnsi="Times New Roman" w:cs="Times New Roman"/>
          <w:sz w:val="20"/>
          <w:szCs w:val="20"/>
        </w:rPr>
        <w:t xml:space="preserve">] DE </w:t>
      </w:r>
      <w:r w:rsidR="00FB651A">
        <w:rPr>
          <w:rFonts w:ascii="Times New Roman" w:hAnsi="Times New Roman" w:cs="Times New Roman"/>
          <w:sz w:val="20"/>
          <w:szCs w:val="20"/>
        </w:rPr>
        <w:t>JUNHO</w:t>
      </w:r>
      <w:r w:rsidR="008029B8" w:rsidRPr="00DA660F">
        <w:rPr>
          <w:rFonts w:ascii="Times New Roman" w:hAnsi="Times New Roman" w:cs="Times New Roman"/>
          <w:sz w:val="20"/>
          <w:szCs w:val="20"/>
        </w:rPr>
        <w:t xml:space="preserve"> </w:t>
      </w:r>
      <w:r w:rsidRPr="00DA660F">
        <w:rPr>
          <w:rFonts w:ascii="Times New Roman" w:hAnsi="Times New Roman" w:cs="Times New Roman"/>
          <w:sz w:val="20"/>
          <w:szCs w:val="20"/>
        </w:rPr>
        <w:t>DE 202</w:t>
      </w:r>
      <w:r w:rsidR="008029B8" w:rsidRPr="00DA660F">
        <w:rPr>
          <w:rFonts w:ascii="Times New Roman" w:hAnsi="Times New Roman" w:cs="Times New Roman"/>
          <w:sz w:val="20"/>
          <w:szCs w:val="20"/>
        </w:rPr>
        <w:t>3</w:t>
      </w:r>
    </w:p>
    <w:p w14:paraId="7C0FB3AF" w14:textId="016D31A5" w:rsidR="006E52C6" w:rsidRPr="00DA660F" w:rsidRDefault="006E52C6" w:rsidP="000401F9">
      <w:pPr>
        <w:spacing w:after="0" w:line="220" w:lineRule="exact"/>
        <w:jc w:val="both"/>
        <w:rPr>
          <w:rFonts w:ascii="Times New Roman" w:hAnsi="Times New Roman" w:cs="Times New Roman"/>
          <w:sz w:val="20"/>
          <w:szCs w:val="20"/>
        </w:rPr>
      </w:pPr>
    </w:p>
    <w:p w14:paraId="55163E2A" w14:textId="3F2737C0" w:rsidR="006E52C6" w:rsidRPr="00DA660F" w:rsidRDefault="00C61C5D" w:rsidP="000401F9">
      <w:pPr>
        <w:spacing w:after="0" w:line="220" w:lineRule="exact"/>
        <w:jc w:val="both"/>
        <w:rPr>
          <w:rFonts w:ascii="Times New Roman" w:hAnsi="Times New Roman" w:cs="Times New Roman"/>
          <w:b/>
          <w:bCs/>
          <w:sz w:val="20"/>
          <w:szCs w:val="20"/>
        </w:rPr>
      </w:pPr>
      <w:bookmarkStart w:id="27" w:name="_Hlk75183597"/>
      <w:r w:rsidRPr="00DA660F">
        <w:rPr>
          <w:rFonts w:ascii="Times New Roman" w:hAnsi="Times New Roman" w:cs="Times New Roman"/>
          <w:b/>
          <w:bCs/>
          <w:sz w:val="20"/>
          <w:szCs w:val="20"/>
        </w:rPr>
        <w:t>Emissora:</w:t>
      </w:r>
    </w:p>
    <w:p w14:paraId="4B51E437" w14:textId="358B6BC6" w:rsidR="00426117" w:rsidRPr="00DA660F" w:rsidRDefault="00433671"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BABILÔNIA HOLDING S.A.</w:t>
      </w:r>
    </w:p>
    <w:p w14:paraId="2C6DFD5F" w14:textId="129DFE3B" w:rsidR="006E52C6" w:rsidRPr="00DA660F" w:rsidRDefault="006E52C6" w:rsidP="000401F9">
      <w:pPr>
        <w:spacing w:after="0" w:line="220" w:lineRule="exact"/>
        <w:jc w:val="both"/>
        <w:rPr>
          <w:rFonts w:ascii="Times New Roman" w:hAnsi="Times New Roman" w:cs="Times New Roman"/>
          <w:sz w:val="20"/>
          <w:szCs w:val="20"/>
        </w:rPr>
      </w:pPr>
    </w:p>
    <w:p w14:paraId="522ED34E" w14:textId="77777777" w:rsidR="006E52C6" w:rsidRPr="00DA660F" w:rsidRDefault="006E52C6" w:rsidP="000401F9">
      <w:pPr>
        <w:spacing w:after="0" w:line="220" w:lineRule="exact"/>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4247"/>
        <w:gridCol w:w="4247"/>
      </w:tblGrid>
      <w:tr w:rsidR="00D52E24" w:rsidRPr="00DA660F" w14:paraId="70351302" w14:textId="77777777" w:rsidTr="00790940">
        <w:tc>
          <w:tcPr>
            <w:tcW w:w="4247" w:type="dxa"/>
            <w:tcBorders>
              <w:top w:val="nil"/>
              <w:left w:val="nil"/>
              <w:bottom w:val="nil"/>
              <w:right w:val="nil"/>
            </w:tcBorders>
          </w:tcPr>
          <w:p w14:paraId="6B37EDDA" w14:textId="1AD2A640" w:rsidR="006E52C6" w:rsidRPr="00DA660F" w:rsidRDefault="00907453"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w:t>
            </w:r>
            <w:r w:rsidR="00C61C5D" w:rsidRPr="00DA660F">
              <w:rPr>
                <w:rFonts w:ascii="Times New Roman" w:hAnsi="Times New Roman" w:cs="Times New Roman"/>
                <w:sz w:val="20"/>
                <w:szCs w:val="20"/>
              </w:rPr>
              <w:t>___________________________</w:t>
            </w:r>
          </w:p>
          <w:p w14:paraId="69A9483C" w14:textId="6991CC19" w:rsidR="006E52C6" w:rsidRPr="00DA660F" w:rsidRDefault="00C61C5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Representada por</w:t>
            </w:r>
            <w:r w:rsidR="00321C9C" w:rsidRPr="00DA660F">
              <w:rPr>
                <w:rFonts w:ascii="Times New Roman" w:hAnsi="Times New Roman" w:cs="Times New Roman"/>
                <w:sz w:val="20"/>
                <w:szCs w:val="20"/>
              </w:rPr>
              <w:t>: Ruy de Sousa Pereira Lima</w:t>
            </w:r>
            <w:r w:rsidR="00B266DB" w:rsidRPr="00DA660F">
              <w:rPr>
                <w:rFonts w:ascii="Times New Roman" w:hAnsi="Times New Roman" w:cs="Times New Roman"/>
                <w:sz w:val="20"/>
                <w:szCs w:val="20"/>
              </w:rPr>
              <w:t xml:space="preserve"> </w:t>
            </w:r>
          </w:p>
          <w:p w14:paraId="0B8A6ABD" w14:textId="49C2BDF1" w:rsidR="006E52C6" w:rsidRPr="00DA660F" w:rsidRDefault="00C61C5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Cargo:</w:t>
            </w:r>
            <w:r w:rsidR="00B266DB" w:rsidRPr="00DA660F">
              <w:rPr>
                <w:rFonts w:ascii="Times New Roman" w:hAnsi="Times New Roman" w:cs="Times New Roman"/>
                <w:sz w:val="20"/>
                <w:szCs w:val="20"/>
              </w:rPr>
              <w:t xml:space="preserve"> </w:t>
            </w:r>
            <w:r w:rsidR="00321C9C" w:rsidRPr="00DA660F">
              <w:rPr>
                <w:rFonts w:ascii="Times New Roman" w:hAnsi="Times New Roman" w:cs="Times New Roman"/>
                <w:sz w:val="20"/>
                <w:szCs w:val="20"/>
              </w:rPr>
              <w:t>Diretor Presidente</w:t>
            </w:r>
          </w:p>
        </w:tc>
        <w:tc>
          <w:tcPr>
            <w:tcW w:w="4247" w:type="dxa"/>
            <w:tcBorders>
              <w:top w:val="nil"/>
              <w:left w:val="nil"/>
              <w:bottom w:val="nil"/>
              <w:right w:val="nil"/>
            </w:tcBorders>
          </w:tcPr>
          <w:p w14:paraId="582D9672" w14:textId="77777777" w:rsidR="006E52C6"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6A200E0" w14:textId="0531076B" w:rsidR="00433671" w:rsidRPr="00DA660F" w:rsidRDefault="00433671"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w:t>
            </w:r>
            <w:r w:rsidR="00321C9C" w:rsidRPr="00DA660F">
              <w:rPr>
                <w:rFonts w:ascii="Times New Roman" w:hAnsi="Times New Roman" w:cs="Times New Roman"/>
                <w:sz w:val="20"/>
                <w:szCs w:val="20"/>
              </w:rPr>
              <w:t>Daniel Eduardo Araque Prada</w:t>
            </w:r>
          </w:p>
          <w:p w14:paraId="36BC4879" w14:textId="5BD492A6" w:rsidR="006E52C6" w:rsidRPr="00DA660F" w:rsidRDefault="00433671" w:rsidP="000401F9">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 xml:space="preserve">Cargo: </w:t>
            </w:r>
            <w:r w:rsidR="00321C9C" w:rsidRPr="00DA660F">
              <w:rPr>
                <w:rFonts w:ascii="Times New Roman" w:hAnsi="Times New Roman" w:cs="Times New Roman"/>
                <w:sz w:val="20"/>
                <w:szCs w:val="20"/>
              </w:rPr>
              <w:t>Diretor Financeiro</w:t>
            </w:r>
          </w:p>
        </w:tc>
      </w:tr>
    </w:tbl>
    <w:p w14:paraId="3E4A4BFF" w14:textId="77777777" w:rsidR="00907453" w:rsidRPr="00DA660F" w:rsidRDefault="00907453" w:rsidP="000401F9">
      <w:pPr>
        <w:spacing w:after="0" w:line="220" w:lineRule="exact"/>
        <w:jc w:val="both"/>
        <w:rPr>
          <w:rFonts w:ascii="Times New Roman" w:hAnsi="Times New Roman" w:cs="Times New Roman"/>
          <w:b/>
          <w:bCs/>
          <w:sz w:val="20"/>
          <w:szCs w:val="20"/>
        </w:rPr>
      </w:pPr>
    </w:p>
    <w:p w14:paraId="757BB3AF" w14:textId="13C66CD8" w:rsidR="00FD590C" w:rsidRPr="00DA660F" w:rsidRDefault="00C61C5D" w:rsidP="000401F9">
      <w:pPr>
        <w:spacing w:after="0" w:line="220" w:lineRule="exact"/>
        <w:jc w:val="both"/>
        <w:rPr>
          <w:rFonts w:ascii="Times New Roman" w:hAnsi="Times New Roman" w:cs="Times New Roman"/>
          <w:b/>
          <w:bCs/>
          <w:sz w:val="20"/>
          <w:szCs w:val="20"/>
        </w:rPr>
      </w:pPr>
      <w:r w:rsidRPr="00DA660F">
        <w:rPr>
          <w:rFonts w:ascii="Times New Roman" w:hAnsi="Times New Roman" w:cs="Times New Roman"/>
          <w:b/>
          <w:bCs/>
          <w:sz w:val="20"/>
          <w:szCs w:val="20"/>
        </w:rPr>
        <w:t>Fiador</w:t>
      </w:r>
      <w:r w:rsidR="00433671" w:rsidRPr="00DA660F">
        <w:rPr>
          <w:rFonts w:ascii="Times New Roman" w:hAnsi="Times New Roman" w:cs="Times New Roman"/>
          <w:b/>
          <w:bCs/>
          <w:sz w:val="20"/>
          <w:szCs w:val="20"/>
        </w:rPr>
        <w:t>a</w:t>
      </w:r>
      <w:r w:rsidRPr="00DA660F">
        <w:rPr>
          <w:rFonts w:ascii="Times New Roman" w:hAnsi="Times New Roman" w:cs="Times New Roman"/>
          <w:b/>
          <w:bCs/>
          <w:sz w:val="20"/>
          <w:szCs w:val="20"/>
        </w:rPr>
        <w:t>:</w:t>
      </w:r>
    </w:p>
    <w:p w14:paraId="17F2F0D5" w14:textId="5E0DD8E5" w:rsidR="00426117" w:rsidRPr="00DA660F" w:rsidRDefault="00426117" w:rsidP="000401F9">
      <w:pPr>
        <w:spacing w:after="0" w:line="220" w:lineRule="exact"/>
        <w:jc w:val="both"/>
        <w:rPr>
          <w:rFonts w:ascii="Times New Roman" w:hAnsi="Times New Roman" w:cs="Times New Roman"/>
          <w:b/>
          <w:bCs/>
          <w:sz w:val="20"/>
          <w:szCs w:val="20"/>
        </w:rPr>
      </w:pPr>
    </w:p>
    <w:p w14:paraId="5446A7E6" w14:textId="1EA02A76" w:rsidR="00426117" w:rsidRPr="00DA660F" w:rsidRDefault="00433671"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ASTIC IE PARTICIPAÇÕES S.A</w:t>
      </w:r>
    </w:p>
    <w:p w14:paraId="48E03A9B" w14:textId="77777777" w:rsidR="00321C9C" w:rsidRPr="00DA660F" w:rsidRDefault="00321C9C" w:rsidP="000401F9">
      <w:pPr>
        <w:spacing w:after="0" w:line="220" w:lineRule="exact"/>
        <w:jc w:val="center"/>
        <w:rPr>
          <w:rFonts w:ascii="Times New Roman" w:hAnsi="Times New Roman" w:cs="Times New Roman"/>
          <w:b/>
          <w:bCs/>
          <w:sz w:val="20"/>
          <w:szCs w:val="20"/>
        </w:rPr>
      </w:pPr>
    </w:p>
    <w:tbl>
      <w:tblPr>
        <w:tblStyle w:val="Tabelacomgrade"/>
        <w:tblW w:w="0" w:type="auto"/>
        <w:tblLook w:val="04A0" w:firstRow="1" w:lastRow="0" w:firstColumn="1" w:lastColumn="0" w:noHBand="0" w:noVBand="1"/>
      </w:tblPr>
      <w:tblGrid>
        <w:gridCol w:w="4247"/>
        <w:gridCol w:w="4247"/>
      </w:tblGrid>
      <w:tr w:rsidR="00321C9C" w:rsidRPr="00DA660F" w14:paraId="6FEF9232" w14:textId="77777777" w:rsidTr="00B20860">
        <w:tc>
          <w:tcPr>
            <w:tcW w:w="4247" w:type="dxa"/>
            <w:tcBorders>
              <w:top w:val="nil"/>
              <w:left w:val="nil"/>
              <w:bottom w:val="nil"/>
              <w:right w:val="nil"/>
            </w:tcBorders>
          </w:tcPr>
          <w:p w14:paraId="250F306C" w14:textId="77777777" w:rsidR="00321C9C" w:rsidRPr="00DA660F" w:rsidRDefault="00321C9C" w:rsidP="00B20860">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_______________________________</w:t>
            </w:r>
          </w:p>
          <w:p w14:paraId="52C1588E"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Ruy de Sousa Pereira Lima </w:t>
            </w:r>
          </w:p>
          <w:p w14:paraId="5E6F17B3"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Cargo: Diretor Presidente</w:t>
            </w:r>
          </w:p>
        </w:tc>
        <w:tc>
          <w:tcPr>
            <w:tcW w:w="4247" w:type="dxa"/>
            <w:tcBorders>
              <w:top w:val="nil"/>
              <w:left w:val="nil"/>
              <w:bottom w:val="nil"/>
              <w:right w:val="nil"/>
            </w:tcBorders>
          </w:tcPr>
          <w:p w14:paraId="66ED1F3E" w14:textId="77777777" w:rsidR="00321C9C" w:rsidRPr="00DA660F" w:rsidRDefault="00321C9C" w:rsidP="00B20860">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1D478F9"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Representada por: Daniel Eduardo Araque Prada</w:t>
            </w:r>
          </w:p>
          <w:p w14:paraId="3F31AE11" w14:textId="77777777" w:rsidR="00321C9C" w:rsidRPr="00DA660F" w:rsidRDefault="00321C9C" w:rsidP="00B20860">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Cargo: Diretor Financeiro</w:t>
            </w:r>
          </w:p>
        </w:tc>
      </w:tr>
    </w:tbl>
    <w:p w14:paraId="26F47D0F" w14:textId="77777777" w:rsidR="00907453" w:rsidRPr="00DA660F" w:rsidRDefault="00907453" w:rsidP="000401F9">
      <w:pPr>
        <w:spacing w:after="0" w:line="220" w:lineRule="exact"/>
        <w:jc w:val="both"/>
        <w:rPr>
          <w:rFonts w:ascii="Times New Roman" w:hAnsi="Times New Roman" w:cs="Times New Roman"/>
          <w:sz w:val="20"/>
          <w:szCs w:val="20"/>
        </w:rPr>
      </w:pPr>
    </w:p>
    <w:p w14:paraId="06528504" w14:textId="72D08F57" w:rsidR="00907453" w:rsidRPr="00DA660F" w:rsidRDefault="00907453" w:rsidP="000401F9">
      <w:pPr>
        <w:spacing w:after="0" w:line="220" w:lineRule="exact"/>
        <w:jc w:val="both"/>
        <w:rPr>
          <w:rFonts w:ascii="Times New Roman" w:hAnsi="Times New Roman" w:cs="Times New Roman"/>
          <w:b/>
          <w:bCs/>
          <w:sz w:val="20"/>
          <w:szCs w:val="20"/>
        </w:rPr>
      </w:pPr>
      <w:r w:rsidRPr="00DA660F">
        <w:rPr>
          <w:rFonts w:ascii="Times New Roman" w:hAnsi="Times New Roman" w:cs="Times New Roman"/>
          <w:b/>
          <w:bCs/>
          <w:sz w:val="20"/>
          <w:szCs w:val="20"/>
        </w:rPr>
        <w:t>SPEs:</w:t>
      </w:r>
    </w:p>
    <w:p w14:paraId="0673A332" w14:textId="77777777" w:rsidR="00907453" w:rsidRPr="00DA660F" w:rsidRDefault="00907453" w:rsidP="000401F9">
      <w:pPr>
        <w:spacing w:after="0" w:line="220" w:lineRule="exact"/>
        <w:jc w:val="both"/>
        <w:rPr>
          <w:rFonts w:ascii="Times New Roman" w:hAnsi="Times New Roman" w:cs="Times New Roman"/>
          <w:sz w:val="20"/>
          <w:szCs w:val="20"/>
        </w:rPr>
      </w:pPr>
    </w:p>
    <w:p w14:paraId="7593F32C" w14:textId="77777777" w:rsidR="00907453"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CENTRAL EÓLICA BABILÔNIA I S.A</w:t>
      </w:r>
    </w:p>
    <w:p w14:paraId="599445A6" w14:textId="7DAD5F56" w:rsidR="00907453"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CENTRAL EÓLICA BABILÔNIA II S.A</w:t>
      </w:r>
    </w:p>
    <w:p w14:paraId="589A25FF" w14:textId="7F2F6ED5" w:rsidR="00907453"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CENTRAL EÓLICA BABILÔNIA III S.A</w:t>
      </w:r>
    </w:p>
    <w:p w14:paraId="435182F0" w14:textId="59BBE6AD" w:rsidR="00907453"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CENTRAL EÓLICA BABILÔNIA VI S.A</w:t>
      </w:r>
    </w:p>
    <w:p w14:paraId="14B06433" w14:textId="01C5AC4D" w:rsidR="006E52C6" w:rsidRPr="00DA660F" w:rsidRDefault="00907453"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CENTRAL EÓLICA BABILÔNIA V S.A</w:t>
      </w:r>
    </w:p>
    <w:p w14:paraId="176FC331" w14:textId="23B18908" w:rsidR="00907453" w:rsidRPr="00DA660F" w:rsidRDefault="00907453" w:rsidP="000401F9">
      <w:pPr>
        <w:spacing w:after="0" w:line="220" w:lineRule="exact"/>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4247"/>
        <w:gridCol w:w="4247"/>
      </w:tblGrid>
      <w:tr w:rsidR="00321C9C" w:rsidRPr="00DA660F" w14:paraId="489F2BC7" w14:textId="77777777" w:rsidTr="00B20860">
        <w:tc>
          <w:tcPr>
            <w:tcW w:w="4247" w:type="dxa"/>
            <w:tcBorders>
              <w:top w:val="nil"/>
              <w:left w:val="nil"/>
              <w:bottom w:val="nil"/>
              <w:right w:val="nil"/>
            </w:tcBorders>
          </w:tcPr>
          <w:p w14:paraId="72B824FA" w14:textId="77777777" w:rsidR="00321C9C" w:rsidRPr="00DA660F" w:rsidRDefault="00321C9C" w:rsidP="00B20860">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_______________________________</w:t>
            </w:r>
          </w:p>
          <w:p w14:paraId="1D6F8F72"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Ruy de Sousa Pereira Lima </w:t>
            </w:r>
          </w:p>
          <w:p w14:paraId="5BDECF5F"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Cargo: Diretor Presidente</w:t>
            </w:r>
          </w:p>
        </w:tc>
        <w:tc>
          <w:tcPr>
            <w:tcW w:w="4247" w:type="dxa"/>
            <w:tcBorders>
              <w:top w:val="nil"/>
              <w:left w:val="nil"/>
              <w:bottom w:val="nil"/>
              <w:right w:val="nil"/>
            </w:tcBorders>
          </w:tcPr>
          <w:p w14:paraId="0DC649E1" w14:textId="77777777" w:rsidR="00321C9C" w:rsidRPr="00DA660F" w:rsidRDefault="00321C9C" w:rsidP="00B20860">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0B0CF277" w14:textId="77777777" w:rsidR="00321C9C" w:rsidRPr="00DA660F" w:rsidRDefault="00321C9C" w:rsidP="00B20860">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Representada por: Daniel Eduardo Araque Prada</w:t>
            </w:r>
          </w:p>
          <w:p w14:paraId="0ABE7BC7" w14:textId="77777777" w:rsidR="00321C9C" w:rsidRPr="00DA660F" w:rsidRDefault="00321C9C" w:rsidP="00B20860">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Cargo: Diretor Financeiro</w:t>
            </w:r>
          </w:p>
        </w:tc>
      </w:tr>
    </w:tbl>
    <w:p w14:paraId="70F4D9AD" w14:textId="77777777" w:rsidR="00543515" w:rsidRPr="00DA660F" w:rsidRDefault="00543515" w:rsidP="000401F9">
      <w:pPr>
        <w:spacing w:after="0" w:line="220" w:lineRule="exact"/>
        <w:jc w:val="both"/>
        <w:rPr>
          <w:rFonts w:ascii="Times New Roman" w:hAnsi="Times New Roman" w:cs="Times New Roman"/>
          <w:b/>
          <w:bCs/>
          <w:sz w:val="20"/>
          <w:szCs w:val="20"/>
        </w:rPr>
      </w:pPr>
    </w:p>
    <w:p w14:paraId="1A6B5476" w14:textId="77777777" w:rsidR="00C429DD" w:rsidRPr="00DA660F" w:rsidRDefault="00C429DD" w:rsidP="000401F9">
      <w:pPr>
        <w:spacing w:after="0" w:line="220" w:lineRule="exact"/>
        <w:jc w:val="both"/>
        <w:rPr>
          <w:rFonts w:ascii="Times New Roman" w:hAnsi="Times New Roman" w:cs="Times New Roman"/>
          <w:b/>
          <w:bCs/>
          <w:sz w:val="20"/>
          <w:szCs w:val="20"/>
        </w:rPr>
      </w:pPr>
    </w:p>
    <w:p w14:paraId="0A88B767" w14:textId="220690FC" w:rsidR="006E52C6" w:rsidRPr="00DA660F" w:rsidRDefault="00C61C5D" w:rsidP="000401F9">
      <w:pPr>
        <w:spacing w:after="0" w:line="220" w:lineRule="exact"/>
        <w:jc w:val="both"/>
        <w:rPr>
          <w:rFonts w:ascii="Times New Roman" w:hAnsi="Times New Roman" w:cs="Times New Roman"/>
          <w:b/>
          <w:bCs/>
          <w:sz w:val="20"/>
          <w:szCs w:val="20"/>
        </w:rPr>
      </w:pPr>
      <w:r w:rsidRPr="00DA660F">
        <w:rPr>
          <w:rFonts w:ascii="Times New Roman" w:hAnsi="Times New Roman" w:cs="Times New Roman"/>
          <w:b/>
          <w:bCs/>
          <w:sz w:val="20"/>
          <w:szCs w:val="20"/>
        </w:rPr>
        <w:t>Agente Fiduciário</w:t>
      </w:r>
      <w:r w:rsidR="00FD590C" w:rsidRPr="00DA660F">
        <w:rPr>
          <w:rFonts w:ascii="Times New Roman" w:hAnsi="Times New Roman" w:cs="Times New Roman"/>
          <w:b/>
          <w:bCs/>
          <w:sz w:val="20"/>
          <w:szCs w:val="20"/>
        </w:rPr>
        <w:t>:</w:t>
      </w:r>
    </w:p>
    <w:p w14:paraId="39B31369" w14:textId="25FC7D36" w:rsidR="00FD590C" w:rsidRPr="00DA660F" w:rsidRDefault="00FD590C" w:rsidP="000401F9">
      <w:pPr>
        <w:spacing w:after="0" w:line="220" w:lineRule="exact"/>
        <w:jc w:val="both"/>
        <w:rPr>
          <w:rFonts w:ascii="Times New Roman" w:hAnsi="Times New Roman" w:cs="Times New Roman"/>
          <w:b/>
          <w:bCs/>
          <w:sz w:val="20"/>
          <w:szCs w:val="20"/>
        </w:rPr>
      </w:pPr>
    </w:p>
    <w:p w14:paraId="263C476F" w14:textId="77777777" w:rsidR="00426117" w:rsidRPr="00DA660F" w:rsidRDefault="00C61C5D" w:rsidP="000401F9">
      <w:pPr>
        <w:spacing w:after="0" w:line="220" w:lineRule="exact"/>
        <w:jc w:val="center"/>
        <w:rPr>
          <w:rStyle w:val="TextodocorpoNegrito"/>
          <w:rFonts w:ascii="Times New Roman" w:hAnsi="Times New Roman" w:cs="Times New Roman"/>
          <w:sz w:val="20"/>
          <w:szCs w:val="20"/>
        </w:rPr>
      </w:pPr>
      <w:r w:rsidRPr="00DA660F">
        <w:rPr>
          <w:rStyle w:val="TextodocorpoNegrito"/>
          <w:rFonts w:ascii="Times New Roman" w:hAnsi="Times New Roman" w:cs="Times New Roman"/>
          <w:sz w:val="20"/>
          <w:szCs w:val="20"/>
        </w:rPr>
        <w:t>SIMPLIFIC PAVARINI DISTRIBUIDORA DE TÍTULOS E VALORES MOBILIÁRIOS LTDA.</w:t>
      </w:r>
    </w:p>
    <w:p w14:paraId="625C40D4" w14:textId="77777777" w:rsidR="00FD590C" w:rsidRPr="00DA660F" w:rsidRDefault="00FD590C" w:rsidP="000401F9">
      <w:pPr>
        <w:spacing w:after="0" w:line="220" w:lineRule="exact"/>
        <w:jc w:val="both"/>
        <w:rPr>
          <w:rFonts w:ascii="Times New Roman" w:hAnsi="Times New Roman" w:cs="Times New Roman"/>
          <w:b/>
          <w:bCs/>
          <w:sz w:val="20"/>
          <w:szCs w:val="20"/>
        </w:rPr>
      </w:pPr>
    </w:p>
    <w:tbl>
      <w:tblPr>
        <w:tblStyle w:val="Tabelacomgrade"/>
        <w:tblW w:w="0" w:type="auto"/>
        <w:tblLook w:val="04A0" w:firstRow="1" w:lastRow="0" w:firstColumn="1" w:lastColumn="0" w:noHBand="0" w:noVBand="1"/>
      </w:tblPr>
      <w:tblGrid>
        <w:gridCol w:w="4247"/>
        <w:gridCol w:w="4247"/>
      </w:tblGrid>
      <w:tr w:rsidR="00C429DD" w:rsidRPr="00DA660F" w14:paraId="5EB15CFA" w14:textId="77777777" w:rsidTr="00B555A3">
        <w:trPr>
          <w:trHeight w:val="608"/>
        </w:trPr>
        <w:tc>
          <w:tcPr>
            <w:tcW w:w="4247" w:type="dxa"/>
            <w:tcBorders>
              <w:top w:val="nil"/>
              <w:left w:val="nil"/>
              <w:bottom w:val="nil"/>
              <w:right w:val="nil"/>
            </w:tcBorders>
          </w:tcPr>
          <w:p w14:paraId="5884A195" w14:textId="77777777" w:rsidR="00C429DD" w:rsidRPr="00DA660F" w:rsidRDefault="00C429DD" w:rsidP="000401F9">
            <w:pPr>
              <w:spacing w:line="220" w:lineRule="exact"/>
              <w:jc w:val="center"/>
              <w:rPr>
                <w:rFonts w:ascii="Times New Roman" w:hAnsi="Times New Roman" w:cs="Times New Roman"/>
                <w:sz w:val="20"/>
                <w:szCs w:val="20"/>
              </w:rPr>
            </w:pPr>
          </w:p>
          <w:p w14:paraId="7337A7D1" w14:textId="77777777" w:rsidR="00C429DD" w:rsidRPr="00DA660F" w:rsidRDefault="00C429D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92E0333" w14:textId="42043E01" w:rsidR="00C429DD" w:rsidRPr="00DA660F" w:rsidRDefault="00C429D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w:t>
            </w:r>
            <w:del w:id="28" w:author="Victor Olimpio de Almeida" w:date="2023-06-13T18:57:00Z">
              <w:r w:rsidRPr="00DA660F" w:rsidDel="007E313D">
                <w:rPr>
                  <w:rFonts w:ascii="Times New Roman" w:hAnsi="Times New Roman" w:cs="Times New Roman"/>
                  <w:sz w:val="20"/>
                  <w:szCs w:val="20"/>
                </w:rPr>
                <w:delText>[=]</w:delText>
              </w:r>
            </w:del>
          </w:p>
          <w:p w14:paraId="353D8230" w14:textId="727DBCB5" w:rsidR="00C429DD" w:rsidRPr="00DA660F" w:rsidRDefault="00C429D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Cargo: </w:t>
            </w:r>
            <w:del w:id="29" w:author="Victor Olimpio de Almeida" w:date="2023-06-13T18:57:00Z">
              <w:r w:rsidRPr="00DA660F" w:rsidDel="007E313D">
                <w:rPr>
                  <w:rFonts w:ascii="Times New Roman" w:hAnsi="Times New Roman" w:cs="Times New Roman"/>
                  <w:sz w:val="20"/>
                  <w:szCs w:val="20"/>
                </w:rPr>
                <w:delText>[=]</w:delText>
              </w:r>
            </w:del>
          </w:p>
        </w:tc>
        <w:tc>
          <w:tcPr>
            <w:tcW w:w="4247" w:type="dxa"/>
            <w:tcBorders>
              <w:top w:val="nil"/>
              <w:left w:val="nil"/>
              <w:bottom w:val="nil"/>
              <w:right w:val="nil"/>
            </w:tcBorders>
          </w:tcPr>
          <w:p w14:paraId="13B829EE" w14:textId="77777777" w:rsidR="00C429DD" w:rsidRPr="00DA660F" w:rsidRDefault="00C429DD" w:rsidP="000401F9">
            <w:pPr>
              <w:spacing w:line="220" w:lineRule="exact"/>
              <w:rPr>
                <w:rFonts w:ascii="Times New Roman" w:hAnsi="Times New Roman" w:cs="Times New Roman"/>
                <w:sz w:val="20"/>
                <w:szCs w:val="20"/>
              </w:rPr>
            </w:pPr>
          </w:p>
          <w:p w14:paraId="1B2D55AC" w14:textId="77777777" w:rsidR="00C429DD" w:rsidRPr="00DA660F" w:rsidRDefault="00C429D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w:t>
            </w:r>
          </w:p>
          <w:p w14:paraId="353C6287" w14:textId="61D449F0" w:rsidR="00C429DD" w:rsidRPr="00DA660F" w:rsidRDefault="00C429D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 xml:space="preserve">Representada por: </w:t>
            </w:r>
            <w:del w:id="30" w:author="Victor Olimpio de Almeida" w:date="2023-06-13T18:57:00Z">
              <w:r w:rsidRPr="00DA660F" w:rsidDel="007E313D">
                <w:rPr>
                  <w:rFonts w:ascii="Times New Roman" w:hAnsi="Times New Roman" w:cs="Times New Roman"/>
                  <w:sz w:val="20"/>
                  <w:szCs w:val="20"/>
                </w:rPr>
                <w:delText>[=]</w:delText>
              </w:r>
            </w:del>
          </w:p>
          <w:p w14:paraId="689CB3FA" w14:textId="15EE8FCB" w:rsidR="00C429DD" w:rsidRPr="00DA660F" w:rsidRDefault="00C429DD" w:rsidP="000401F9">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 xml:space="preserve">Cargo: </w:t>
            </w:r>
            <w:del w:id="31" w:author="Victor Olimpio de Almeida" w:date="2023-06-13T18:57:00Z">
              <w:r w:rsidRPr="00DA660F" w:rsidDel="007E313D">
                <w:rPr>
                  <w:rFonts w:ascii="Times New Roman" w:hAnsi="Times New Roman" w:cs="Times New Roman"/>
                  <w:sz w:val="20"/>
                  <w:szCs w:val="20"/>
                </w:rPr>
                <w:delText>[=]</w:delText>
              </w:r>
            </w:del>
          </w:p>
        </w:tc>
      </w:tr>
      <w:bookmarkEnd w:id="27"/>
    </w:tbl>
    <w:p w14:paraId="27A2BFD2" w14:textId="77777777" w:rsidR="00C429DD" w:rsidRPr="00DA660F" w:rsidRDefault="00C429DD" w:rsidP="000401F9">
      <w:pPr>
        <w:spacing w:after="0" w:line="220" w:lineRule="exact"/>
        <w:rPr>
          <w:rFonts w:ascii="Times New Roman" w:hAnsi="Times New Roman" w:cs="Times New Roman"/>
          <w:sz w:val="20"/>
          <w:szCs w:val="20"/>
        </w:rPr>
      </w:pPr>
    </w:p>
    <w:p w14:paraId="1AEB3D70" w14:textId="4E18C74D" w:rsidR="00543515" w:rsidRPr="00DA660F" w:rsidRDefault="00543515" w:rsidP="000401F9">
      <w:pPr>
        <w:spacing w:after="0" w:line="220" w:lineRule="exact"/>
        <w:rPr>
          <w:rFonts w:ascii="Times New Roman" w:hAnsi="Times New Roman" w:cs="Times New Roman"/>
          <w:sz w:val="20"/>
          <w:szCs w:val="20"/>
        </w:rPr>
      </w:pPr>
      <w:r w:rsidRPr="00DA660F">
        <w:rPr>
          <w:rFonts w:ascii="Times New Roman" w:hAnsi="Times New Roman" w:cs="Times New Roman"/>
          <w:sz w:val="20"/>
          <w:szCs w:val="20"/>
        </w:rPr>
        <w:br w:type="page"/>
      </w:r>
    </w:p>
    <w:p w14:paraId="7BF01649" w14:textId="2EDF19B3" w:rsidR="00FD590C"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sz w:val="20"/>
          <w:szCs w:val="20"/>
        </w:rPr>
        <w:lastRenderedPageBreak/>
        <w:t xml:space="preserve">LISTA DE PRESENÇA DA </w:t>
      </w:r>
      <w:r w:rsidR="00433671" w:rsidRPr="00DA660F">
        <w:rPr>
          <w:rFonts w:ascii="Times New Roman" w:hAnsi="Times New Roman" w:cs="Times New Roman"/>
          <w:sz w:val="20"/>
          <w:szCs w:val="20"/>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DA660F">
        <w:rPr>
          <w:rFonts w:ascii="Times New Roman" w:hAnsi="Times New Roman" w:cs="Times New Roman"/>
          <w:sz w:val="20"/>
          <w:szCs w:val="20"/>
        </w:rPr>
        <w:t>., REALIZADA EM [</w:t>
      </w:r>
      <w:r w:rsidR="008029B8" w:rsidRPr="00DA660F">
        <w:rPr>
          <w:rFonts w:ascii="Times New Roman" w:hAnsi="Times New Roman" w:cs="Times New Roman"/>
          <w:sz w:val="20"/>
          <w:szCs w:val="20"/>
        </w:rPr>
        <w:t>=</w:t>
      </w:r>
      <w:r w:rsidRPr="00DA660F">
        <w:rPr>
          <w:rFonts w:ascii="Times New Roman" w:hAnsi="Times New Roman" w:cs="Times New Roman"/>
          <w:sz w:val="20"/>
          <w:szCs w:val="20"/>
        </w:rPr>
        <w:t xml:space="preserve">] DE </w:t>
      </w:r>
      <w:r w:rsidR="00FB651A">
        <w:rPr>
          <w:rFonts w:ascii="Times New Roman" w:hAnsi="Times New Roman" w:cs="Times New Roman"/>
          <w:sz w:val="20"/>
          <w:szCs w:val="20"/>
        </w:rPr>
        <w:t>JUNHO</w:t>
      </w:r>
      <w:r w:rsidRPr="00DA660F">
        <w:rPr>
          <w:rFonts w:ascii="Times New Roman" w:hAnsi="Times New Roman" w:cs="Times New Roman"/>
          <w:sz w:val="20"/>
          <w:szCs w:val="20"/>
        </w:rPr>
        <w:t xml:space="preserve"> DE 202</w:t>
      </w:r>
      <w:r w:rsidR="008029B8" w:rsidRPr="00DA660F">
        <w:rPr>
          <w:rFonts w:ascii="Times New Roman" w:hAnsi="Times New Roman" w:cs="Times New Roman"/>
          <w:sz w:val="20"/>
          <w:szCs w:val="20"/>
        </w:rPr>
        <w:t>3</w:t>
      </w:r>
    </w:p>
    <w:p w14:paraId="4493D984" w14:textId="0E1FF0AA" w:rsidR="00FD590C" w:rsidRPr="00DA660F" w:rsidRDefault="00FD590C" w:rsidP="000401F9">
      <w:pPr>
        <w:spacing w:after="0" w:line="220" w:lineRule="exact"/>
        <w:jc w:val="both"/>
        <w:rPr>
          <w:rFonts w:ascii="Times New Roman" w:hAnsi="Times New Roman" w:cs="Times New Roman"/>
          <w:sz w:val="20"/>
          <w:szCs w:val="20"/>
        </w:rPr>
      </w:pPr>
    </w:p>
    <w:p w14:paraId="7A60610D" w14:textId="77777777" w:rsidR="00433671" w:rsidRPr="00DA660F" w:rsidRDefault="00433671" w:rsidP="000401F9">
      <w:pPr>
        <w:spacing w:after="0" w:line="220" w:lineRule="exact"/>
        <w:jc w:val="both"/>
        <w:rPr>
          <w:rFonts w:ascii="Times New Roman" w:hAnsi="Times New Roman" w:cs="Times New Roman"/>
          <w:sz w:val="20"/>
          <w:szCs w:val="20"/>
        </w:rPr>
      </w:pPr>
    </w:p>
    <w:p w14:paraId="770C857A" w14:textId="55F2A0D6" w:rsidR="00FD590C" w:rsidRPr="00DA660F" w:rsidRDefault="00C61C5D" w:rsidP="000401F9">
      <w:pPr>
        <w:spacing w:after="0" w:line="220" w:lineRule="exact"/>
        <w:jc w:val="both"/>
        <w:rPr>
          <w:rFonts w:ascii="Times New Roman" w:hAnsi="Times New Roman" w:cs="Times New Roman"/>
          <w:sz w:val="20"/>
          <w:szCs w:val="20"/>
        </w:rPr>
      </w:pPr>
      <w:r w:rsidRPr="00DA660F">
        <w:rPr>
          <w:rFonts w:ascii="Times New Roman" w:hAnsi="Times New Roman" w:cs="Times New Roman"/>
          <w:b/>
          <w:bCs/>
          <w:sz w:val="20"/>
          <w:szCs w:val="20"/>
        </w:rPr>
        <w:t xml:space="preserve">Debenturista: </w:t>
      </w:r>
    </w:p>
    <w:p w14:paraId="57E76287" w14:textId="62BBC283" w:rsidR="00FD590C" w:rsidRPr="00DA660F" w:rsidRDefault="00FD590C" w:rsidP="000401F9">
      <w:pPr>
        <w:spacing w:after="0" w:line="220" w:lineRule="exact"/>
        <w:jc w:val="both"/>
        <w:rPr>
          <w:rFonts w:ascii="Times New Roman" w:hAnsi="Times New Roman" w:cs="Times New Roman"/>
          <w:b/>
          <w:bCs/>
          <w:sz w:val="20"/>
          <w:szCs w:val="20"/>
        </w:rPr>
      </w:pPr>
    </w:p>
    <w:p w14:paraId="582203E4" w14:textId="10DD8BEA" w:rsidR="00FD590C" w:rsidRPr="00DA660F" w:rsidRDefault="00C61C5D" w:rsidP="000401F9">
      <w:pPr>
        <w:spacing w:after="0" w:line="220" w:lineRule="exact"/>
        <w:jc w:val="center"/>
        <w:rPr>
          <w:rFonts w:ascii="Times New Roman" w:hAnsi="Times New Roman" w:cs="Times New Roman"/>
          <w:b/>
          <w:bCs/>
          <w:sz w:val="20"/>
          <w:szCs w:val="20"/>
        </w:rPr>
      </w:pPr>
      <w:r w:rsidRPr="00DA660F">
        <w:rPr>
          <w:rFonts w:ascii="Times New Roman" w:hAnsi="Times New Roman" w:cs="Times New Roman"/>
          <w:b/>
          <w:bCs/>
          <w:sz w:val="20"/>
          <w:szCs w:val="20"/>
        </w:rPr>
        <w:t>ITAÚ UNIBANCO S.A.</w:t>
      </w:r>
    </w:p>
    <w:p w14:paraId="36698212" w14:textId="77777777" w:rsidR="00FD590C" w:rsidRPr="00DA660F" w:rsidRDefault="00FD590C" w:rsidP="000401F9">
      <w:pPr>
        <w:spacing w:after="0" w:line="220" w:lineRule="exact"/>
        <w:jc w:val="both"/>
        <w:rPr>
          <w:rFonts w:ascii="Times New Roman" w:hAnsi="Times New Roman" w:cs="Times New Roman"/>
          <w:sz w:val="20"/>
          <w:szCs w:val="20"/>
        </w:rPr>
      </w:pPr>
    </w:p>
    <w:p w14:paraId="08AFC3FC" w14:textId="77777777" w:rsidR="00FD590C" w:rsidRPr="00DA660F" w:rsidRDefault="00FD590C" w:rsidP="000401F9">
      <w:pPr>
        <w:spacing w:after="0" w:line="220" w:lineRule="exact"/>
        <w:jc w:val="both"/>
        <w:rPr>
          <w:rFonts w:ascii="Times New Roman" w:hAnsi="Times New Roman" w:cs="Times New Roman"/>
          <w:sz w:val="20"/>
          <w:szCs w:val="20"/>
        </w:rPr>
      </w:pPr>
    </w:p>
    <w:p w14:paraId="59FE4D0C" w14:textId="77777777" w:rsidR="00FD590C" w:rsidRPr="00DA660F" w:rsidRDefault="00FD590C" w:rsidP="000401F9">
      <w:pPr>
        <w:spacing w:after="0" w:line="220" w:lineRule="exact"/>
        <w:jc w:val="both"/>
        <w:rPr>
          <w:rFonts w:ascii="Times New Roman" w:hAnsi="Times New Roman" w:cs="Times New Roman"/>
          <w:sz w:val="20"/>
          <w:szCs w:val="20"/>
        </w:rPr>
      </w:pPr>
    </w:p>
    <w:p w14:paraId="0BDEAF89" w14:textId="77777777" w:rsidR="00FD590C" w:rsidRPr="00DA660F" w:rsidRDefault="00FD590C" w:rsidP="000401F9">
      <w:pPr>
        <w:spacing w:after="0" w:line="220" w:lineRule="exact"/>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4247"/>
        <w:gridCol w:w="4247"/>
      </w:tblGrid>
      <w:tr w:rsidR="00D52E24" w:rsidRPr="00DA660F" w14:paraId="3CCE1232" w14:textId="77777777" w:rsidTr="00790940">
        <w:tc>
          <w:tcPr>
            <w:tcW w:w="4247" w:type="dxa"/>
            <w:tcBorders>
              <w:top w:val="nil"/>
              <w:left w:val="nil"/>
              <w:bottom w:val="nil"/>
              <w:right w:val="nil"/>
            </w:tcBorders>
          </w:tcPr>
          <w:p w14:paraId="7900DD01" w14:textId="77777777" w:rsidR="00FD590C"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312B5F15" w14:textId="215888C0" w:rsidR="00FD590C" w:rsidRPr="00DA660F" w:rsidRDefault="00C61C5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Nome:</w:t>
            </w:r>
          </w:p>
          <w:p w14:paraId="67EB7BDF" w14:textId="77777777" w:rsidR="00FD590C" w:rsidRPr="00DA660F" w:rsidRDefault="00C61C5D" w:rsidP="000401F9">
            <w:pPr>
              <w:spacing w:line="220" w:lineRule="exact"/>
              <w:ind w:left="284"/>
              <w:rPr>
                <w:rFonts w:ascii="Times New Roman" w:hAnsi="Times New Roman" w:cs="Times New Roman"/>
                <w:sz w:val="20"/>
                <w:szCs w:val="20"/>
              </w:rPr>
            </w:pPr>
            <w:r w:rsidRPr="00DA660F">
              <w:rPr>
                <w:rFonts w:ascii="Times New Roman" w:hAnsi="Times New Roman" w:cs="Times New Roman"/>
                <w:sz w:val="20"/>
                <w:szCs w:val="20"/>
              </w:rPr>
              <w:t>Cargo:</w:t>
            </w:r>
          </w:p>
        </w:tc>
        <w:tc>
          <w:tcPr>
            <w:tcW w:w="4247" w:type="dxa"/>
            <w:tcBorders>
              <w:top w:val="nil"/>
              <w:left w:val="nil"/>
              <w:bottom w:val="nil"/>
              <w:right w:val="nil"/>
            </w:tcBorders>
          </w:tcPr>
          <w:p w14:paraId="4FFC12A5" w14:textId="77777777" w:rsidR="00FD590C" w:rsidRPr="00DA660F" w:rsidRDefault="00C61C5D" w:rsidP="000401F9">
            <w:pPr>
              <w:spacing w:line="220" w:lineRule="exact"/>
              <w:jc w:val="center"/>
              <w:rPr>
                <w:rFonts w:ascii="Times New Roman" w:hAnsi="Times New Roman" w:cs="Times New Roman"/>
                <w:sz w:val="20"/>
                <w:szCs w:val="20"/>
              </w:rPr>
            </w:pPr>
            <w:r w:rsidRPr="00DA660F">
              <w:rPr>
                <w:rFonts w:ascii="Times New Roman" w:hAnsi="Times New Roman" w:cs="Times New Roman"/>
                <w:sz w:val="20"/>
                <w:szCs w:val="20"/>
              </w:rPr>
              <w:t>______________________________</w:t>
            </w:r>
          </w:p>
          <w:p w14:paraId="14642EB8" w14:textId="549C294D" w:rsidR="00FD590C" w:rsidRPr="00DA660F" w:rsidRDefault="00C61C5D" w:rsidP="000401F9">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Nome:</w:t>
            </w:r>
          </w:p>
          <w:p w14:paraId="6260F619" w14:textId="77777777" w:rsidR="00FD590C" w:rsidRPr="00DA660F" w:rsidRDefault="00C61C5D" w:rsidP="000401F9">
            <w:pPr>
              <w:spacing w:line="220" w:lineRule="exact"/>
              <w:ind w:left="286"/>
              <w:rPr>
                <w:rFonts w:ascii="Times New Roman" w:hAnsi="Times New Roman" w:cs="Times New Roman"/>
                <w:sz w:val="20"/>
                <w:szCs w:val="20"/>
              </w:rPr>
            </w:pPr>
            <w:r w:rsidRPr="00DA660F">
              <w:rPr>
                <w:rFonts w:ascii="Times New Roman" w:hAnsi="Times New Roman" w:cs="Times New Roman"/>
                <w:sz w:val="20"/>
                <w:szCs w:val="20"/>
              </w:rPr>
              <w:t>Cargo:</w:t>
            </w:r>
          </w:p>
        </w:tc>
      </w:tr>
    </w:tbl>
    <w:p w14:paraId="68395EA0" w14:textId="77777777" w:rsidR="00FD590C" w:rsidRPr="00DA660F" w:rsidRDefault="00FD590C" w:rsidP="000401F9">
      <w:pPr>
        <w:spacing w:after="0" w:line="220" w:lineRule="exact"/>
        <w:jc w:val="both"/>
        <w:rPr>
          <w:rStyle w:val="TextodocorpoNegrito"/>
          <w:rFonts w:ascii="Times New Roman" w:hAnsi="Times New Roman" w:cs="Times New Roman"/>
          <w:b w:val="0"/>
          <w:bCs w:val="0"/>
          <w:sz w:val="20"/>
          <w:szCs w:val="20"/>
        </w:rPr>
      </w:pPr>
    </w:p>
    <w:sectPr w:rsidR="00FD590C" w:rsidRPr="00DA66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7797" w14:textId="77777777" w:rsidR="009B2001" w:rsidRDefault="009B2001">
      <w:pPr>
        <w:spacing w:after="0" w:line="240" w:lineRule="auto"/>
      </w:pPr>
      <w:r>
        <w:separator/>
      </w:r>
    </w:p>
  </w:endnote>
  <w:endnote w:type="continuationSeparator" w:id="0">
    <w:p w14:paraId="53160329" w14:textId="77777777" w:rsidR="009B2001" w:rsidRDefault="009B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5F0E" w14:textId="77777777" w:rsidR="009B2001" w:rsidRDefault="009B2001">
      <w:pPr>
        <w:spacing w:after="0" w:line="240" w:lineRule="auto"/>
      </w:pPr>
      <w:r>
        <w:separator/>
      </w:r>
    </w:p>
  </w:footnote>
  <w:footnote w:type="continuationSeparator" w:id="0">
    <w:p w14:paraId="77AA3A25" w14:textId="77777777" w:rsidR="009B2001" w:rsidRDefault="009B2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44C32E98"/>
    <w:multiLevelType w:val="hybridMultilevel"/>
    <w:tmpl w:val="A4443BD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7FAE19A5"/>
    <w:multiLevelType w:val="hybridMultilevel"/>
    <w:tmpl w:val="BE7C2F7E"/>
    <w:lvl w:ilvl="0" w:tplc="54F84206">
      <w:start w:val="1"/>
      <w:numFmt w:val="lowerLetter"/>
      <w:lvlText w:val="(%1)"/>
      <w:lvlJc w:val="left"/>
      <w:pPr>
        <w:ind w:left="1070" w:hanging="360"/>
      </w:pPr>
      <w:rPr>
        <w:rFonts w:hint="default"/>
        <w:b/>
        <w:bCs/>
      </w:rPr>
    </w:lvl>
    <w:lvl w:ilvl="1" w:tplc="33303256">
      <w:start w:val="1"/>
      <w:numFmt w:val="lowerLetter"/>
      <w:lvlText w:val="%2."/>
      <w:lvlJc w:val="left"/>
      <w:pPr>
        <w:ind w:left="1790" w:hanging="360"/>
      </w:pPr>
    </w:lvl>
    <w:lvl w:ilvl="2" w:tplc="9BF22D4E" w:tentative="1">
      <w:start w:val="1"/>
      <w:numFmt w:val="lowerRoman"/>
      <w:lvlText w:val="%3."/>
      <w:lvlJc w:val="right"/>
      <w:pPr>
        <w:ind w:left="2510" w:hanging="180"/>
      </w:pPr>
    </w:lvl>
    <w:lvl w:ilvl="3" w:tplc="802CA896" w:tentative="1">
      <w:start w:val="1"/>
      <w:numFmt w:val="decimal"/>
      <w:lvlText w:val="%4."/>
      <w:lvlJc w:val="left"/>
      <w:pPr>
        <w:ind w:left="3230" w:hanging="360"/>
      </w:pPr>
    </w:lvl>
    <w:lvl w:ilvl="4" w:tplc="F092D122" w:tentative="1">
      <w:start w:val="1"/>
      <w:numFmt w:val="lowerLetter"/>
      <w:lvlText w:val="%5."/>
      <w:lvlJc w:val="left"/>
      <w:pPr>
        <w:ind w:left="3950" w:hanging="360"/>
      </w:pPr>
    </w:lvl>
    <w:lvl w:ilvl="5" w:tplc="9B8265C4" w:tentative="1">
      <w:start w:val="1"/>
      <w:numFmt w:val="lowerRoman"/>
      <w:lvlText w:val="%6."/>
      <w:lvlJc w:val="right"/>
      <w:pPr>
        <w:ind w:left="4670" w:hanging="180"/>
      </w:pPr>
    </w:lvl>
    <w:lvl w:ilvl="6" w:tplc="A3C8A408" w:tentative="1">
      <w:start w:val="1"/>
      <w:numFmt w:val="decimal"/>
      <w:lvlText w:val="%7."/>
      <w:lvlJc w:val="left"/>
      <w:pPr>
        <w:ind w:left="5390" w:hanging="360"/>
      </w:pPr>
    </w:lvl>
    <w:lvl w:ilvl="7" w:tplc="6A8E2EDA" w:tentative="1">
      <w:start w:val="1"/>
      <w:numFmt w:val="lowerLetter"/>
      <w:lvlText w:val="%8."/>
      <w:lvlJc w:val="left"/>
      <w:pPr>
        <w:ind w:left="6110" w:hanging="360"/>
      </w:pPr>
    </w:lvl>
    <w:lvl w:ilvl="8" w:tplc="EF2AE838" w:tentative="1">
      <w:start w:val="1"/>
      <w:numFmt w:val="lowerRoman"/>
      <w:lvlText w:val="%9."/>
      <w:lvlJc w:val="right"/>
      <w:pPr>
        <w:ind w:left="6830" w:hanging="180"/>
      </w:pPr>
    </w:lvl>
  </w:abstractNum>
  <w:abstractNum w:abstractNumId="3" w15:restartNumberingAfterBreak="0">
    <w:nsid w:val="7FE132A5"/>
    <w:multiLevelType w:val="hybridMultilevel"/>
    <w:tmpl w:val="A4443BD6"/>
    <w:lvl w:ilvl="0" w:tplc="CEEE2C1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031645338">
    <w:abstractNumId w:val="2"/>
  </w:num>
  <w:num w:numId="2" w16cid:durableId="1270702672">
    <w:abstractNumId w:val="0"/>
  </w:num>
  <w:num w:numId="3" w16cid:durableId="1389261844">
    <w:abstractNumId w:val="3"/>
  </w:num>
  <w:num w:numId="4" w16cid:durableId="10115631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mpio de Almeida">
    <w15:presenceInfo w15:providerId="AD" w15:userId="S::voa@vortx.com.br::16c80177-8a50-4510-b3bd-8bea0305c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337C9"/>
    <w:rsid w:val="000401F9"/>
    <w:rsid w:val="000A7862"/>
    <w:rsid w:val="000B483A"/>
    <w:rsid w:val="000C3722"/>
    <w:rsid w:val="000C585D"/>
    <w:rsid w:val="000F2E1D"/>
    <w:rsid w:val="00125639"/>
    <w:rsid w:val="00154707"/>
    <w:rsid w:val="00161923"/>
    <w:rsid w:val="001A4854"/>
    <w:rsid w:val="001A49E2"/>
    <w:rsid w:val="001B5044"/>
    <w:rsid w:val="001E2AD3"/>
    <w:rsid w:val="001E76EB"/>
    <w:rsid w:val="002C56F1"/>
    <w:rsid w:val="00307F74"/>
    <w:rsid w:val="00321C9C"/>
    <w:rsid w:val="00331DA4"/>
    <w:rsid w:val="00344CD2"/>
    <w:rsid w:val="00346EC4"/>
    <w:rsid w:val="0035041B"/>
    <w:rsid w:val="00386FB0"/>
    <w:rsid w:val="003A03A6"/>
    <w:rsid w:val="003C6881"/>
    <w:rsid w:val="003E3FB1"/>
    <w:rsid w:val="003E5CD5"/>
    <w:rsid w:val="004024A6"/>
    <w:rsid w:val="00404148"/>
    <w:rsid w:val="00426117"/>
    <w:rsid w:val="00426C21"/>
    <w:rsid w:val="00433671"/>
    <w:rsid w:val="004354CC"/>
    <w:rsid w:val="00444A36"/>
    <w:rsid w:val="004E2881"/>
    <w:rsid w:val="004E3B06"/>
    <w:rsid w:val="00507420"/>
    <w:rsid w:val="005160A2"/>
    <w:rsid w:val="00531ADD"/>
    <w:rsid w:val="005417FE"/>
    <w:rsid w:val="00543515"/>
    <w:rsid w:val="00546408"/>
    <w:rsid w:val="005907CA"/>
    <w:rsid w:val="005A3F19"/>
    <w:rsid w:val="005B4445"/>
    <w:rsid w:val="005C062E"/>
    <w:rsid w:val="005E44D8"/>
    <w:rsid w:val="00634451"/>
    <w:rsid w:val="00637A2C"/>
    <w:rsid w:val="00641FC9"/>
    <w:rsid w:val="0065263B"/>
    <w:rsid w:val="0067745E"/>
    <w:rsid w:val="006843FA"/>
    <w:rsid w:val="006A2289"/>
    <w:rsid w:val="006A62D9"/>
    <w:rsid w:val="006E52C6"/>
    <w:rsid w:val="006F3B42"/>
    <w:rsid w:val="006F5A1E"/>
    <w:rsid w:val="00736B52"/>
    <w:rsid w:val="00740155"/>
    <w:rsid w:val="00746A52"/>
    <w:rsid w:val="007524DA"/>
    <w:rsid w:val="00764C2F"/>
    <w:rsid w:val="00765845"/>
    <w:rsid w:val="00765EEB"/>
    <w:rsid w:val="00793F74"/>
    <w:rsid w:val="007942D6"/>
    <w:rsid w:val="007E03E7"/>
    <w:rsid w:val="007E313D"/>
    <w:rsid w:val="007F2D05"/>
    <w:rsid w:val="008029B8"/>
    <w:rsid w:val="008227A2"/>
    <w:rsid w:val="00837B55"/>
    <w:rsid w:val="00876A70"/>
    <w:rsid w:val="00897BE5"/>
    <w:rsid w:val="008B13B2"/>
    <w:rsid w:val="008F5E2F"/>
    <w:rsid w:val="00907453"/>
    <w:rsid w:val="00960CDA"/>
    <w:rsid w:val="009B0B66"/>
    <w:rsid w:val="009B2001"/>
    <w:rsid w:val="00A744FB"/>
    <w:rsid w:val="00A85E8D"/>
    <w:rsid w:val="00A918BB"/>
    <w:rsid w:val="00A91DD2"/>
    <w:rsid w:val="00AA35B1"/>
    <w:rsid w:val="00AF16AF"/>
    <w:rsid w:val="00B01C9B"/>
    <w:rsid w:val="00B10D38"/>
    <w:rsid w:val="00B225F6"/>
    <w:rsid w:val="00B266DB"/>
    <w:rsid w:val="00B85BC2"/>
    <w:rsid w:val="00B90772"/>
    <w:rsid w:val="00BC59A3"/>
    <w:rsid w:val="00BE4D47"/>
    <w:rsid w:val="00BF6467"/>
    <w:rsid w:val="00C30A20"/>
    <w:rsid w:val="00C429DD"/>
    <w:rsid w:val="00C4487D"/>
    <w:rsid w:val="00C61C5D"/>
    <w:rsid w:val="00C77635"/>
    <w:rsid w:val="00C803B6"/>
    <w:rsid w:val="00CA4185"/>
    <w:rsid w:val="00CE576F"/>
    <w:rsid w:val="00D06270"/>
    <w:rsid w:val="00D10FB9"/>
    <w:rsid w:val="00D23BAC"/>
    <w:rsid w:val="00D3629E"/>
    <w:rsid w:val="00D52E24"/>
    <w:rsid w:val="00D66706"/>
    <w:rsid w:val="00DA660F"/>
    <w:rsid w:val="00DC29FC"/>
    <w:rsid w:val="00DD4D32"/>
    <w:rsid w:val="00E01F08"/>
    <w:rsid w:val="00E355E4"/>
    <w:rsid w:val="00E41392"/>
    <w:rsid w:val="00E80DCB"/>
    <w:rsid w:val="00EA4E9C"/>
    <w:rsid w:val="00EB5337"/>
    <w:rsid w:val="00EC611E"/>
    <w:rsid w:val="00ED3332"/>
    <w:rsid w:val="00F10A95"/>
    <w:rsid w:val="00F3734F"/>
    <w:rsid w:val="00F4705F"/>
    <w:rsid w:val="00F91FC8"/>
    <w:rsid w:val="00F94FF8"/>
    <w:rsid w:val="00FA0B45"/>
    <w:rsid w:val="00FA72D7"/>
    <w:rsid w:val="00FB02B7"/>
    <w:rsid w:val="00FB651A"/>
    <w:rsid w:val="00FC60C6"/>
    <w:rsid w:val="00FD590C"/>
    <w:rsid w:val="00FD6F1D"/>
    <w:rsid w:val="00FF0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B2197D"/>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customStyle="1" w:styleId="Level1">
    <w:name w:val="Level 1"/>
    <w:basedOn w:val="Normal"/>
    <w:rsid w:val="00FB02B7"/>
    <w:pPr>
      <w:numPr>
        <w:numId w:val="2"/>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rsid w:val="00FB02B7"/>
    <w:pPr>
      <w:numPr>
        <w:ilvl w:val="1"/>
        <w:numId w:val="2"/>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uiPriority w:val="99"/>
    <w:rsid w:val="00FB02B7"/>
    <w:pPr>
      <w:numPr>
        <w:ilvl w:val="2"/>
        <w:numId w:val="2"/>
      </w:numPr>
      <w:tabs>
        <w:tab w:val="clear" w:pos="2779"/>
        <w:tab w:val="num" w:pos="2921"/>
      </w:tabs>
      <w:spacing w:after="140" w:line="290" w:lineRule="auto"/>
      <w:ind w:left="2127"/>
      <w:jc w:val="both"/>
    </w:pPr>
    <w:rPr>
      <w:rFonts w:ascii="Tahoma" w:eastAsia="Times New Roman" w:hAnsi="Tahoma" w:cs="Times New Roman"/>
      <w:kern w:val="20"/>
      <w:sz w:val="20"/>
      <w:szCs w:val="28"/>
    </w:rPr>
  </w:style>
  <w:style w:type="paragraph" w:customStyle="1" w:styleId="Level4">
    <w:name w:val="Level 4"/>
    <w:basedOn w:val="Normal"/>
    <w:uiPriority w:val="99"/>
    <w:rsid w:val="00FB02B7"/>
    <w:pPr>
      <w:numPr>
        <w:ilvl w:val="3"/>
        <w:numId w:val="2"/>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rsid w:val="00FB02B7"/>
    <w:pPr>
      <w:numPr>
        <w:ilvl w:val="4"/>
        <w:numId w:val="2"/>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uiPriority w:val="99"/>
    <w:rsid w:val="00FB02B7"/>
    <w:pPr>
      <w:numPr>
        <w:ilvl w:val="5"/>
        <w:numId w:val="2"/>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uiPriority w:val="99"/>
    <w:locked/>
    <w:rsid w:val="00FB02B7"/>
    <w:rPr>
      <w:rFonts w:ascii="Tahoma" w:eastAsia="Times New Roman" w:hAnsi="Tahoma" w:cs="Times New Roman"/>
      <w:kern w:val="20"/>
      <w:sz w:val="20"/>
      <w:szCs w:val="28"/>
    </w:rPr>
  </w:style>
  <w:style w:type="character" w:customStyle="1" w:styleId="Level2Char">
    <w:name w:val="Level 2 Char"/>
    <w:link w:val="Level2"/>
    <w:rsid w:val="00FB02B7"/>
    <w:rPr>
      <w:rFonts w:ascii="Tahoma" w:eastAsia="Times New Roman" w:hAnsi="Tahoma" w:cs="Times New Roman"/>
      <w:kern w:val="20"/>
      <w:sz w:val="20"/>
      <w:szCs w:val="28"/>
    </w:rPr>
  </w:style>
  <w:style w:type="paragraph" w:customStyle="1" w:styleId="BNDES">
    <w:name w:val="BNDES"/>
    <w:link w:val="BNDESChar"/>
    <w:qFormat/>
    <w:rsid w:val="008B13B2"/>
    <w:pPr>
      <w:spacing w:after="0" w:line="240" w:lineRule="auto"/>
      <w:jc w:val="both"/>
    </w:pPr>
    <w:rPr>
      <w:rFonts w:ascii="Arial" w:eastAsia="Times New Roman" w:hAnsi="Arial" w:cs="Times New Roman"/>
      <w:sz w:val="24"/>
      <w:szCs w:val="20"/>
      <w:lang w:eastAsia="pt-BR"/>
    </w:rPr>
  </w:style>
  <w:style w:type="character" w:styleId="Hyperlink">
    <w:name w:val="Hyperlink"/>
    <w:rsid w:val="008B13B2"/>
    <w:rPr>
      <w:color w:val="0000FF"/>
      <w:u w:val="single"/>
    </w:rPr>
  </w:style>
  <w:style w:type="character" w:customStyle="1" w:styleId="BNDESChar">
    <w:name w:val="BNDES Char"/>
    <w:link w:val="BNDES"/>
    <w:qFormat/>
    <w:rsid w:val="008B13B2"/>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C77635"/>
    <w:rPr>
      <w:sz w:val="16"/>
      <w:szCs w:val="16"/>
    </w:rPr>
  </w:style>
  <w:style w:type="paragraph" w:styleId="Textodecomentrio">
    <w:name w:val="annotation text"/>
    <w:basedOn w:val="Normal"/>
    <w:link w:val="TextodecomentrioChar"/>
    <w:uiPriority w:val="99"/>
    <w:semiHidden/>
    <w:unhideWhenUsed/>
    <w:rsid w:val="00C7763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7635"/>
    <w:rPr>
      <w:sz w:val="20"/>
      <w:szCs w:val="20"/>
    </w:rPr>
  </w:style>
  <w:style w:type="paragraph" w:styleId="Assuntodocomentrio">
    <w:name w:val="annotation subject"/>
    <w:basedOn w:val="Textodecomentrio"/>
    <w:next w:val="Textodecomentrio"/>
    <w:link w:val="AssuntodocomentrioChar"/>
    <w:uiPriority w:val="99"/>
    <w:semiHidden/>
    <w:unhideWhenUsed/>
    <w:rsid w:val="00C77635"/>
    <w:rPr>
      <w:b/>
      <w:bCs/>
    </w:rPr>
  </w:style>
  <w:style w:type="character" w:customStyle="1" w:styleId="AssuntodocomentrioChar">
    <w:name w:val="Assunto do comentário Char"/>
    <w:basedOn w:val="TextodecomentrioChar"/>
    <w:link w:val="Assuntodocomentrio"/>
    <w:uiPriority w:val="99"/>
    <w:semiHidden/>
    <w:rsid w:val="00C77635"/>
    <w:rPr>
      <w:b/>
      <w:bCs/>
      <w:sz w:val="20"/>
      <w:szCs w:val="20"/>
    </w:rPr>
  </w:style>
  <w:style w:type="paragraph" w:styleId="Reviso">
    <w:name w:val="Revision"/>
    <w:hidden/>
    <w:uiPriority w:val="99"/>
    <w:semiHidden/>
    <w:rsid w:val="00FD6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6923">
      <w:bodyDiv w:val="1"/>
      <w:marLeft w:val="0"/>
      <w:marRight w:val="0"/>
      <w:marTop w:val="0"/>
      <w:marBottom w:val="0"/>
      <w:divBdr>
        <w:top w:val="none" w:sz="0" w:space="0" w:color="auto"/>
        <w:left w:val="none" w:sz="0" w:space="0" w:color="auto"/>
        <w:bottom w:val="none" w:sz="0" w:space="0" w:color="auto"/>
        <w:right w:val="none" w:sz="0" w:space="0" w:color="auto"/>
      </w:divBdr>
    </w:div>
    <w:div w:id="1550415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9FD76DA8BEC44189553528D320341A" ma:contentTypeVersion="12" ma:contentTypeDescription="Criar um novo documento." ma:contentTypeScope="" ma:versionID="a66f2b3cf689d8f8bd4ed17724c5b0a3">
  <xsd:schema xmlns:xsd="http://www.w3.org/2001/XMLSchema" xmlns:xs="http://www.w3.org/2001/XMLSchema" xmlns:p="http://schemas.microsoft.com/office/2006/metadata/properties" xmlns:ns2="cf0856d9-072d-494a-b7df-1c787524bca3" xmlns:ns3="0418ee80-493e-43ca-8557-9cdf24cc5852" targetNamespace="http://schemas.microsoft.com/office/2006/metadata/properties" ma:root="true" ma:fieldsID="6517e53de35c67cceb2c939484508b5e" ns2:_="" ns3:_="">
    <xsd:import namespace="cf0856d9-072d-494a-b7df-1c787524bca3"/>
    <xsd:import namespace="0418ee80-493e-43ca-8557-9cdf24cc58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856d9-072d-494a-b7df-1c787524b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m" ma:readOnly="false" ma:fieldId="{5cf76f15-5ced-4ddc-b409-7134ff3c332f}" ma:taxonomyMulti="true" ma:sspId="21c44637-b022-4567-b265-6831f5722aa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8ee80-493e-43ca-8557-9cdf24cc58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c6faec-b358-4da0-9a66-d19abfeaa9bf}" ma:internalName="TaxCatchAll" ma:showField="CatchAllData" ma:web="0418ee80-493e-43ca-8557-9cdf24cc58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18ee80-493e-43ca-8557-9cdf24cc5852" xsi:nil="true"/>
    <lcf76f155ced4ddcb4097134ff3c332f xmlns="cf0856d9-072d-494a-b7df-1c787524bca3">
      <Terms xmlns="http://schemas.microsoft.com/office/infopath/2007/PartnerControls"/>
    </lcf76f155ced4ddcb4097134ff3c332f>
  </documentManagement>
</p:properties>
</file>

<file path=customXml/item4.xml>��< ? x m l   v e r s i o n = " 1 . 0 "   e n c o d i n g = " u t f - 1 6 " ? > < p r o p e r t i e s   x m l n s = " h t t p : / / w w w . i m a n a g e . c o m / w o r k / x m l s c h e m a " >  
     < d o c u m e n t i d > S C B F - R J ! 5 3 5 7 7 8 1 . 1 < / d o c u m e n t i d >  
     < s e n d e r i d > V S I M O N I < / s e n d e r i d >  
     < s e n d e r e m a i l > V I T T O R I A . S I M O N I @ C E S C O N B A R R I E U . C O M . B R < / s e n d e r e m a i l >  
     < l a s t m o d i f i e d > 0 0 0 1 - 0 1 - 0 1 T 0 0 : 0 0 : 0 0 . 0 0 0 0 0 0 0 < / l a s t m o d i f i e d >  
     < d a t a b a s e > S C B F - R J < / d a t a b a s e >  
 < / p r o p e r t i e s > 
</file>

<file path=customXml/item5.xml>��< ? x m l   v e r s i o n = " 1 . 0 "   e n c o d i n g = " u t f - 1 6 " ? > < p r o p e r t i e s   x m l n s = " h t t p : / / w w w . i m a n a g e . c o m / w o r k / x m l s c h e m a " >  
     < d o c u m e n t i d > S C B F - R J ! 5 3 5 7 1 6 3 . 1 < / d o c u m e n t i d >  
     < s e n d e r i d > V S I M O N I < / s e n d e r i d >  
     < s e n d e r e m a i l > V I T T O R I A . S I M O N I @ C E S C O N B A R R I E U . C O M . B R < / s e n d e r e m a i l >  
     < l a s t m o d i f i e d > 2 0 2 1 - 0 6 - 2 1 T 1 6 : 5 2 : 0 0 . 0 0 0 0 0 0 0 - 0 3 : 0 0 < / l a s t m o d i f i e d >  
     < d a t a b a s e > S C B F - R J < / d a t a b a s e >  
 < / p r o p e r t i e s > 
</file>

<file path=customXml/itemProps1.xml><?xml version="1.0" encoding="utf-8"?>
<ds:datastoreItem xmlns:ds="http://schemas.openxmlformats.org/officeDocument/2006/customXml" ds:itemID="{C876BBA2-C234-4408-AA3B-13CD97385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856d9-072d-494a-b7df-1c787524bca3"/>
    <ds:schemaRef ds:uri="0418ee80-493e-43ca-8557-9cdf24c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DBD5C-4112-4841-B0A4-C1ED43F6F84E}">
  <ds:schemaRefs>
    <ds:schemaRef ds:uri="http://schemas.microsoft.com/sharepoint/v3/contenttype/forms"/>
  </ds:schemaRefs>
</ds:datastoreItem>
</file>

<file path=customXml/itemProps3.xml><?xml version="1.0" encoding="utf-8"?>
<ds:datastoreItem xmlns:ds="http://schemas.openxmlformats.org/officeDocument/2006/customXml" ds:itemID="{4716C91D-4F36-4BF6-A479-AE82E10487A2}">
  <ds:schemaRefs>
    <ds:schemaRef ds:uri="http://schemas.microsoft.com/office/2006/metadata/properties"/>
    <ds:schemaRef ds:uri="http://purl.org/dc/elements/1.1/"/>
    <ds:schemaRef ds:uri="cd78c01e-0133-479d-aee8-eed751e8ade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418ee80-493e-43ca-8557-9cdf24cc5852"/>
    <ds:schemaRef ds:uri="http://www.w3.org/XML/1998/namespace"/>
    <ds:schemaRef ds:uri="http://purl.org/dc/dcmitype/"/>
    <ds:schemaRef ds:uri="cf0856d9-072d-494a-b7df-1c787524bca3"/>
  </ds:schemaRefs>
</ds:datastoreItem>
</file>

<file path=customXml/itemProps4.xml><?xml version="1.0" encoding="utf-8"?>
<ds:datastoreItem xmlns:ds="http://schemas.openxmlformats.org/officeDocument/2006/customXml" ds:itemID="{29D31521-868D-488B-A197-D578D83CA1AE}">
  <ds:schemaRefs>
    <ds:schemaRef ds:uri="http://www.imanage.com/work/xmlschema"/>
  </ds:schemaRefs>
</ds:datastoreItem>
</file>

<file path=customXml/itemProps5.xml><?xml version="1.0" encoding="utf-8"?>
<ds:datastoreItem xmlns:ds="http://schemas.openxmlformats.org/officeDocument/2006/customXml" ds:itemID="{5E99C6FB-3E8B-41EF-B57F-53C75A46C4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2338</Words>
  <Characters>12627</Characters>
  <Application>Microsoft Office Word</Application>
  <DocSecurity>0</DocSecurity>
  <Lines>105</Lines>
  <Paragraphs>29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Victor Olimpio de Almeida</cp:lastModifiedBy>
  <cp:revision>21</cp:revision>
  <dcterms:created xsi:type="dcterms:W3CDTF">2023-05-17T18:09:00Z</dcterms:created>
  <dcterms:modified xsi:type="dcterms:W3CDTF">2023-06-13T21:57:00Z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2021-06-24T18:02:45Z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23d7fa0b-7665-4edd-b69e-ec9b02e10bff</vt:lpwstr>
  </property>
  <property fmtid="{D5CDD505-2E9C-101B-9397-08002B2CF9AE}" pid="8" name="MSIP_Label_1ba22eba-d59e-42ba-acb9-085eb1026b66_ContentBits">
    <vt:lpwstr>1</vt:lpwstr>
  </property>
  <property fmtid="{D5CDD505-2E9C-101B-9397-08002B2CF9AE}" pid="9" name="MSIP_Label_4fc996bf-6aee-415c-aa4c-e35ad0009c67_Enabled">
    <vt:lpwstr>true</vt:lpwstr>
  </property>
  <property fmtid="{D5CDD505-2E9C-101B-9397-08002B2CF9AE}" pid="10" name="MSIP_Label_4fc996bf-6aee-415c-aa4c-e35ad0009c67_SetDate">
    <vt:lpwstr>2021-08-25T14:12:50Z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c07bf515-2b3b-4437-907d-85c4fe44e271</vt:lpwstr>
  </property>
  <property fmtid="{D5CDD505-2E9C-101B-9397-08002B2CF9AE}" pid="15" name="MSIP_Label_4fc996bf-6aee-415c-aa4c-e35ad0009c67_ContentBits">
    <vt:lpwstr>2</vt:lpwstr>
  </property>
  <property fmtid="{D5CDD505-2E9C-101B-9397-08002B2CF9AE}" pid="16" name="ContentTypeId">
    <vt:lpwstr>0x01010033D20D1F699D92459A9E2122F28AB97A</vt:lpwstr>
  </property>
  <property fmtid="{D5CDD505-2E9C-101B-9397-08002B2CF9AE}" pid="17" name="Order">
    <vt:r8>4438200</vt:r8>
  </property>
</Properties>
</file>