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EC04C" w14:textId="77777777" w:rsidR="005C3690" w:rsidRPr="005F79C7" w:rsidRDefault="005C3690" w:rsidP="00FE6A12">
      <w:pPr>
        <w:pStyle w:val="BodyTextIndent2"/>
        <w:spacing w:line="340" w:lineRule="exact"/>
        <w:ind w:left="4254"/>
        <w:rPr>
          <w:sz w:val="22"/>
          <w:szCs w:val="22"/>
        </w:rPr>
      </w:pPr>
    </w:p>
    <w:p w14:paraId="23C41175" w14:textId="5FC3A2BE" w:rsidR="001D7764" w:rsidRPr="005F79C7" w:rsidRDefault="00CC430A" w:rsidP="00FE6A12">
      <w:pPr>
        <w:pStyle w:val="BodyTextIndent2"/>
        <w:spacing w:line="340" w:lineRule="exact"/>
        <w:ind w:left="4254"/>
        <w:rPr>
          <w:sz w:val="22"/>
          <w:szCs w:val="22"/>
        </w:rPr>
      </w:pPr>
      <w:r w:rsidRPr="005F79C7">
        <w:rPr>
          <w:sz w:val="22"/>
          <w:szCs w:val="22"/>
        </w:rPr>
        <w:t xml:space="preserve">ADITIVO Nº 01 AO </w:t>
      </w:r>
      <w:r w:rsidR="001D7764" w:rsidRPr="005F79C7">
        <w:rPr>
          <w:sz w:val="22"/>
          <w:szCs w:val="22"/>
        </w:rPr>
        <w:t>CONTRATO DE CESSÃO FIDUCIÁRIA DE DIREITOS</w:t>
      </w:r>
      <w:r w:rsidR="005C3690" w:rsidRPr="005F79C7">
        <w:rPr>
          <w:sz w:val="22"/>
          <w:szCs w:val="22"/>
        </w:rPr>
        <w:t xml:space="preserve"> CREDITÓRIOS</w:t>
      </w:r>
      <w:r w:rsidR="001D7764" w:rsidRPr="005F79C7">
        <w:rPr>
          <w:sz w:val="22"/>
          <w:szCs w:val="22"/>
        </w:rPr>
        <w:t xml:space="preserve">, ADMINISTRAÇÃO DE CONTAS E OUTRAS AVENÇAS </w:t>
      </w:r>
      <w:r w:rsidR="0031605B" w:rsidRPr="005F79C7">
        <w:rPr>
          <w:sz w:val="22"/>
          <w:szCs w:val="22"/>
        </w:rPr>
        <w:t xml:space="preserve">Nº </w:t>
      </w:r>
      <w:r w:rsidR="00E87EF0" w:rsidRPr="005F79C7">
        <w:rPr>
          <w:sz w:val="22"/>
          <w:szCs w:val="22"/>
        </w:rPr>
        <w:t>17.2.0402.2</w:t>
      </w:r>
      <w:r w:rsidR="005F536C" w:rsidRPr="005F79C7">
        <w:rPr>
          <w:sz w:val="22"/>
          <w:szCs w:val="22"/>
        </w:rPr>
        <w:t>,</w:t>
      </w:r>
      <w:r w:rsidR="0031605B" w:rsidRPr="005F79C7">
        <w:rPr>
          <w:sz w:val="22"/>
          <w:szCs w:val="22"/>
        </w:rPr>
        <w:t xml:space="preserve"> </w:t>
      </w:r>
      <w:r w:rsidR="001D7764" w:rsidRPr="005F79C7">
        <w:rPr>
          <w:sz w:val="22"/>
          <w:szCs w:val="22"/>
        </w:rPr>
        <w:t xml:space="preserve">QUE ENTRE SI FAZEM </w:t>
      </w:r>
      <w:r w:rsidR="00C847EC" w:rsidRPr="005F79C7">
        <w:rPr>
          <w:sz w:val="22"/>
          <w:szCs w:val="22"/>
        </w:rPr>
        <w:t>O BANCO NACIONAL DE DESENVOLVIMENTO ECONÔMICO E SOCIAL – BNDES</w:t>
      </w:r>
      <w:r w:rsidR="00142779" w:rsidRPr="005F79C7">
        <w:rPr>
          <w:sz w:val="22"/>
          <w:szCs w:val="22"/>
        </w:rPr>
        <w:t xml:space="preserve">, </w:t>
      </w:r>
      <w:r w:rsidR="00A36A5B">
        <w:rPr>
          <w:sz w:val="22"/>
          <w:szCs w:val="22"/>
        </w:rPr>
        <w:t>A</w:t>
      </w:r>
      <w:r w:rsidR="00AA0804" w:rsidRPr="005F79C7">
        <w:rPr>
          <w:sz w:val="22"/>
          <w:szCs w:val="22"/>
        </w:rPr>
        <w:t xml:space="preserve"> </w:t>
      </w:r>
      <w:r w:rsidR="00075C97" w:rsidRPr="005F79C7">
        <w:rPr>
          <w:sz w:val="22"/>
          <w:szCs w:val="22"/>
        </w:rPr>
        <w:t>SIMPLIFIC PAVARINI</w:t>
      </w:r>
      <w:r w:rsidR="00023AFF" w:rsidRPr="005F79C7">
        <w:rPr>
          <w:sz w:val="22"/>
          <w:szCs w:val="22"/>
        </w:rPr>
        <w:t xml:space="preserve"> </w:t>
      </w:r>
      <w:r w:rsidR="00023AFF" w:rsidRPr="004F68D7">
        <w:rPr>
          <w:sz w:val="22"/>
          <w:szCs w:val="22"/>
        </w:rPr>
        <w:t>DISTRIBUIDORA DE TÍTULOS E VALORES MOBILIÁRIOS LTDA.</w:t>
      </w:r>
      <w:r w:rsidR="00AA0804" w:rsidRPr="0081406D">
        <w:rPr>
          <w:sz w:val="22"/>
          <w:szCs w:val="22"/>
        </w:rPr>
        <w:t xml:space="preserve">, </w:t>
      </w:r>
      <w:r w:rsidR="005F536C" w:rsidRPr="004115D8">
        <w:rPr>
          <w:sz w:val="22"/>
          <w:szCs w:val="22"/>
        </w:rPr>
        <w:t xml:space="preserve">A CENTRAL EÓLICA BABILÔNIA I S.A., A CENTRAL EÓLICA BABILÔNIA II S.A., A CENTRAL EÓLICA BABILÔNIA III S.A., A CENTRAL EÓLICA BABILÔNIA IV S.A., A CENTRAL EÓLICA BABILÔNIA V S.A., </w:t>
      </w:r>
      <w:r w:rsidR="000C480D" w:rsidRPr="005F79C7">
        <w:rPr>
          <w:sz w:val="22"/>
          <w:szCs w:val="22"/>
        </w:rPr>
        <w:t xml:space="preserve">A </w:t>
      </w:r>
      <w:r w:rsidR="00E87EF0" w:rsidRPr="005F79C7">
        <w:rPr>
          <w:sz w:val="22"/>
          <w:szCs w:val="22"/>
        </w:rPr>
        <w:t xml:space="preserve">BABILÔNIA </w:t>
      </w:r>
      <w:r w:rsidR="001F0C34" w:rsidRPr="005F79C7">
        <w:rPr>
          <w:sz w:val="22"/>
          <w:szCs w:val="22"/>
        </w:rPr>
        <w:t xml:space="preserve">HOLDING </w:t>
      </w:r>
      <w:r w:rsidR="00673FE2" w:rsidRPr="005F79C7">
        <w:rPr>
          <w:sz w:val="22"/>
          <w:szCs w:val="22"/>
        </w:rPr>
        <w:t>S.A.</w:t>
      </w:r>
      <w:r w:rsidR="00E003EE" w:rsidRPr="005F79C7">
        <w:rPr>
          <w:sz w:val="22"/>
          <w:szCs w:val="22"/>
        </w:rPr>
        <w:t xml:space="preserve"> </w:t>
      </w:r>
      <w:r w:rsidR="00C847EC" w:rsidRPr="005F79C7">
        <w:rPr>
          <w:sz w:val="22"/>
          <w:szCs w:val="22"/>
        </w:rPr>
        <w:t xml:space="preserve">E </w:t>
      </w:r>
      <w:r w:rsidR="005F536C" w:rsidRPr="005F79C7">
        <w:rPr>
          <w:sz w:val="22"/>
          <w:szCs w:val="22"/>
        </w:rPr>
        <w:t xml:space="preserve">O </w:t>
      </w:r>
      <w:r w:rsidR="000C480D" w:rsidRPr="005F79C7">
        <w:rPr>
          <w:sz w:val="22"/>
          <w:szCs w:val="22"/>
        </w:rPr>
        <w:t xml:space="preserve">BANCO SANTANDER (BRASIL) </w:t>
      </w:r>
      <w:r w:rsidR="00700B8F" w:rsidRPr="005F79C7">
        <w:rPr>
          <w:sz w:val="22"/>
          <w:szCs w:val="22"/>
        </w:rPr>
        <w:t>S.A.</w:t>
      </w:r>
      <w:r w:rsidR="0047322F" w:rsidRPr="005F79C7">
        <w:rPr>
          <w:sz w:val="22"/>
          <w:szCs w:val="22"/>
        </w:rPr>
        <w:t>,</w:t>
      </w:r>
      <w:r w:rsidR="009C744F" w:rsidRPr="005F79C7">
        <w:rPr>
          <w:sz w:val="22"/>
          <w:szCs w:val="22"/>
        </w:rPr>
        <w:t xml:space="preserve"> </w:t>
      </w:r>
      <w:r w:rsidR="00AA0804" w:rsidRPr="005F79C7">
        <w:rPr>
          <w:sz w:val="22"/>
          <w:szCs w:val="22"/>
        </w:rPr>
        <w:t>E OUTROS</w:t>
      </w:r>
      <w:r w:rsidR="009C744F" w:rsidRPr="005F79C7">
        <w:rPr>
          <w:sz w:val="22"/>
          <w:szCs w:val="22"/>
        </w:rPr>
        <w:t>,</w:t>
      </w:r>
      <w:r w:rsidR="0047322F" w:rsidRPr="005F79C7">
        <w:rPr>
          <w:sz w:val="22"/>
          <w:szCs w:val="22"/>
        </w:rPr>
        <w:t xml:space="preserve"> </w:t>
      </w:r>
      <w:r w:rsidR="001D7764" w:rsidRPr="005F79C7">
        <w:rPr>
          <w:sz w:val="22"/>
          <w:szCs w:val="22"/>
        </w:rPr>
        <w:t>NA FORMA ABAIXO:</w:t>
      </w:r>
    </w:p>
    <w:p w14:paraId="33DE73EC" w14:textId="77777777" w:rsidR="005C3690" w:rsidRPr="005F79C7" w:rsidRDefault="005C3690" w:rsidP="00FE6A12">
      <w:pPr>
        <w:pStyle w:val="BodyTextIndent2"/>
        <w:spacing w:line="340" w:lineRule="exact"/>
        <w:ind w:left="4254"/>
        <w:rPr>
          <w:sz w:val="22"/>
          <w:szCs w:val="22"/>
        </w:rPr>
      </w:pPr>
    </w:p>
    <w:p w14:paraId="7811E3F9" w14:textId="77777777" w:rsidR="00D4185E" w:rsidRPr="005F79C7" w:rsidRDefault="00D4185E" w:rsidP="00FE6A12">
      <w:pPr>
        <w:tabs>
          <w:tab w:val="left" w:pos="1701"/>
          <w:tab w:val="right" w:pos="9072"/>
        </w:tabs>
        <w:spacing w:line="340" w:lineRule="exact"/>
        <w:jc w:val="both"/>
        <w:rPr>
          <w:rFonts w:ascii="Arial" w:hAnsi="Arial" w:cs="Arial"/>
          <w:sz w:val="22"/>
          <w:szCs w:val="22"/>
        </w:rPr>
      </w:pPr>
    </w:p>
    <w:p w14:paraId="6163ACFC" w14:textId="5815DA4B" w:rsidR="00D87352" w:rsidRDefault="00D87352" w:rsidP="00FE6A12">
      <w:pPr>
        <w:tabs>
          <w:tab w:val="left" w:pos="1701"/>
          <w:tab w:val="right" w:pos="9072"/>
        </w:tabs>
        <w:spacing w:line="340" w:lineRule="exact"/>
        <w:jc w:val="both"/>
        <w:rPr>
          <w:rFonts w:ascii="Arial" w:hAnsi="Arial" w:cs="Arial"/>
          <w:sz w:val="22"/>
          <w:szCs w:val="22"/>
        </w:rPr>
      </w:pPr>
      <w:r w:rsidRPr="005F79C7">
        <w:rPr>
          <w:rFonts w:ascii="Arial" w:hAnsi="Arial" w:cs="Arial"/>
          <w:sz w:val="22"/>
          <w:szCs w:val="22"/>
        </w:rPr>
        <w:t xml:space="preserve">O </w:t>
      </w:r>
      <w:r w:rsidRPr="005F79C7">
        <w:rPr>
          <w:rFonts w:ascii="Arial" w:hAnsi="Arial" w:cs="Arial"/>
          <w:b/>
          <w:sz w:val="22"/>
          <w:szCs w:val="22"/>
        </w:rPr>
        <w:t>BANCO NACIONAL DE DESENVOLVIMENTO ECONÔMICO E SOCIAL - BNDES</w:t>
      </w:r>
      <w:r w:rsidRPr="005F79C7">
        <w:rPr>
          <w:rFonts w:ascii="Arial" w:hAnsi="Arial" w:cs="Arial"/>
          <w:sz w:val="22"/>
          <w:szCs w:val="22"/>
        </w:rPr>
        <w:t xml:space="preserve">, neste ato denominado simplesmente </w:t>
      </w:r>
      <w:r w:rsidRPr="005F79C7">
        <w:rPr>
          <w:rFonts w:ascii="Arial" w:hAnsi="Arial" w:cs="Arial"/>
          <w:b/>
          <w:sz w:val="22"/>
          <w:szCs w:val="22"/>
        </w:rPr>
        <w:t>BNDES</w:t>
      </w:r>
      <w:r w:rsidRPr="005F79C7">
        <w:rPr>
          <w:rFonts w:ascii="Arial" w:hAnsi="Arial" w:cs="Arial"/>
          <w:sz w:val="22"/>
          <w:szCs w:val="22"/>
        </w:rPr>
        <w:t xml:space="preserve">, empresa pública federal, com sede em Brasília, Distrito Federal, e serviços </w:t>
      </w:r>
      <w:r w:rsidR="00686EBC" w:rsidRPr="005F79C7">
        <w:rPr>
          <w:rFonts w:ascii="Arial" w:hAnsi="Arial" w:cs="Arial"/>
          <w:sz w:val="22"/>
          <w:szCs w:val="22"/>
        </w:rPr>
        <w:t>n</w:t>
      </w:r>
      <w:r w:rsidR="00D23342" w:rsidRPr="005F79C7">
        <w:rPr>
          <w:rFonts w:ascii="Arial" w:hAnsi="Arial" w:cs="Arial"/>
          <w:sz w:val="22"/>
          <w:szCs w:val="22"/>
        </w:rPr>
        <w:t>a Cidade do Rio de Janeiro</w:t>
      </w:r>
      <w:r w:rsidRPr="005F79C7">
        <w:rPr>
          <w:rFonts w:ascii="Arial" w:hAnsi="Arial" w:cs="Arial"/>
          <w:sz w:val="22"/>
          <w:szCs w:val="22"/>
        </w:rPr>
        <w:t xml:space="preserve">, </w:t>
      </w:r>
      <w:r w:rsidR="00377F6C" w:rsidRPr="005F79C7">
        <w:rPr>
          <w:rFonts w:ascii="Arial" w:hAnsi="Arial" w:cs="Arial"/>
          <w:sz w:val="22"/>
          <w:szCs w:val="22"/>
        </w:rPr>
        <w:t xml:space="preserve">Estado do Rio de Janeiro, </w:t>
      </w:r>
      <w:r w:rsidRPr="005F79C7">
        <w:rPr>
          <w:rFonts w:ascii="Arial" w:hAnsi="Arial" w:cs="Arial"/>
          <w:sz w:val="22"/>
          <w:szCs w:val="22"/>
        </w:rPr>
        <w:t>na Avenida República do Chile nº 100, inscrito no</w:t>
      </w:r>
      <w:r w:rsidR="00D23342" w:rsidRPr="005F79C7">
        <w:rPr>
          <w:rFonts w:ascii="Arial" w:hAnsi="Arial" w:cs="Arial"/>
          <w:sz w:val="22"/>
          <w:szCs w:val="22"/>
        </w:rPr>
        <w:t xml:space="preserve"> Cadastro Nacional de Pessoa Jurídica do Ministério da Economia</w:t>
      </w:r>
      <w:r w:rsidRPr="005F79C7">
        <w:rPr>
          <w:rFonts w:ascii="Arial" w:hAnsi="Arial" w:cs="Arial"/>
          <w:sz w:val="22"/>
          <w:szCs w:val="22"/>
        </w:rPr>
        <w:t xml:space="preserve"> </w:t>
      </w:r>
      <w:r w:rsidR="00D23342" w:rsidRPr="005F79C7">
        <w:rPr>
          <w:rFonts w:ascii="Arial" w:hAnsi="Arial" w:cs="Arial"/>
          <w:sz w:val="22"/>
          <w:szCs w:val="22"/>
        </w:rPr>
        <w:t>(“</w:t>
      </w:r>
      <w:r w:rsidR="00A13CBB" w:rsidRPr="005F79C7">
        <w:rPr>
          <w:rFonts w:ascii="Arial" w:hAnsi="Arial" w:cs="Arial"/>
          <w:b/>
          <w:sz w:val="22"/>
          <w:szCs w:val="22"/>
        </w:rPr>
        <w:t>CNPJ/M</w:t>
      </w:r>
      <w:r w:rsidR="00AA2BAB" w:rsidRPr="005F79C7">
        <w:rPr>
          <w:rFonts w:ascii="Arial" w:hAnsi="Arial" w:cs="Arial"/>
          <w:b/>
          <w:sz w:val="22"/>
          <w:szCs w:val="22"/>
        </w:rPr>
        <w:t>E</w:t>
      </w:r>
      <w:r w:rsidR="00D23342" w:rsidRPr="005F79C7">
        <w:rPr>
          <w:rFonts w:ascii="Arial" w:hAnsi="Arial" w:cs="Arial"/>
          <w:sz w:val="22"/>
          <w:szCs w:val="22"/>
        </w:rPr>
        <w:t>”)</w:t>
      </w:r>
      <w:r w:rsidRPr="005F79C7">
        <w:rPr>
          <w:rFonts w:ascii="Arial" w:hAnsi="Arial" w:cs="Arial"/>
          <w:sz w:val="22"/>
          <w:szCs w:val="22"/>
        </w:rPr>
        <w:t xml:space="preserve"> sob o nº 33.657.248/0001-89, por seus representantes abaixo assinados;</w:t>
      </w:r>
    </w:p>
    <w:p w14:paraId="596460B0"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47F01E2E" w14:textId="1335F24C" w:rsidR="00D87352" w:rsidRDefault="005F536C"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00E87EF0" w:rsidRPr="004F68D7">
        <w:rPr>
          <w:rFonts w:ascii="Arial" w:hAnsi="Arial" w:cs="Arial"/>
          <w:sz w:val="22"/>
          <w:szCs w:val="22"/>
        </w:rPr>
        <w:t xml:space="preserve"> </w:t>
      </w:r>
      <w:r w:rsidR="00023AFF" w:rsidRPr="004F68D7">
        <w:rPr>
          <w:rFonts w:ascii="Arial" w:hAnsi="Arial" w:cs="Arial"/>
          <w:b/>
          <w:sz w:val="22"/>
          <w:szCs w:val="22"/>
        </w:rPr>
        <w:t>SIMPLIFIC PAVARINI DISTRIBUIDORA DE TÍTULOS E VALORES MOBILIÁRIOS LTDA.</w:t>
      </w:r>
      <w:r w:rsidR="000F2DE8" w:rsidRPr="004115D8">
        <w:rPr>
          <w:rFonts w:ascii="Arial" w:hAnsi="Arial" w:cs="Arial"/>
          <w:sz w:val="22"/>
          <w:szCs w:val="22"/>
        </w:rPr>
        <w:t>,</w:t>
      </w:r>
      <w:r w:rsidR="000F2DE8" w:rsidRPr="004115D8">
        <w:rPr>
          <w:rFonts w:ascii="Arial" w:hAnsi="Arial" w:cs="Arial"/>
          <w:b/>
          <w:sz w:val="22"/>
          <w:szCs w:val="22"/>
        </w:rPr>
        <w:t xml:space="preserve"> </w:t>
      </w:r>
      <w:r w:rsidR="000F2DE8" w:rsidRPr="004115D8">
        <w:rPr>
          <w:rFonts w:ascii="Arial" w:hAnsi="Arial" w:cs="Arial"/>
          <w:sz w:val="22"/>
          <w:szCs w:val="22"/>
        </w:rPr>
        <w:t xml:space="preserve">doravante denominada simplesmente </w:t>
      </w:r>
      <w:r w:rsidR="000F2DE8" w:rsidRPr="004115D8">
        <w:rPr>
          <w:rFonts w:ascii="Arial" w:hAnsi="Arial" w:cs="Arial"/>
          <w:b/>
          <w:sz w:val="22"/>
          <w:szCs w:val="22"/>
        </w:rPr>
        <w:t>AGENTE FIDUCIÁRIO</w:t>
      </w:r>
      <w:r w:rsidR="000F2DE8" w:rsidRPr="005F79C7">
        <w:rPr>
          <w:rFonts w:ascii="Arial" w:hAnsi="Arial" w:cs="Arial"/>
          <w:sz w:val="22"/>
          <w:szCs w:val="22"/>
        </w:rPr>
        <w:t xml:space="preserve">, instituição financeira, </w:t>
      </w:r>
      <w:r w:rsidR="005F79C7" w:rsidRPr="005F79C7">
        <w:rPr>
          <w:rFonts w:ascii="Arial" w:hAnsi="Arial" w:cs="Arial"/>
          <w:sz w:val="22"/>
          <w:szCs w:val="22"/>
        </w:rPr>
        <w:t>autorizada a exercer as funções de agente fiduciário pelo Banco Central do Brasil, atuando por sua filial na cidade de São Paulo, Estado de São Paulo, na Rua Joaquim Floriano nº 466, Sala 1401, Itaim Bibi, CEP 04534-002, inscrita no CNPJ/ME sob o nº 15.227.994/0004-01</w:t>
      </w:r>
      <w:r w:rsidR="000F2DE8" w:rsidRPr="005F79C7">
        <w:rPr>
          <w:rFonts w:ascii="Arial" w:hAnsi="Arial" w:cs="Arial"/>
          <w:sz w:val="22"/>
          <w:szCs w:val="22"/>
        </w:rPr>
        <w:t xml:space="preserve">, na qualidade de representante da comunhão de titulares das debêntures da </w:t>
      </w:r>
      <w:r w:rsidR="00E565B8" w:rsidRPr="005F79C7">
        <w:rPr>
          <w:rFonts w:ascii="Arial" w:hAnsi="Arial" w:cs="Arial"/>
          <w:sz w:val="22"/>
          <w:szCs w:val="22"/>
        </w:rPr>
        <w:t>1</w:t>
      </w:r>
      <w:r w:rsidR="000F2DE8" w:rsidRPr="005F79C7">
        <w:rPr>
          <w:rFonts w:ascii="Arial" w:hAnsi="Arial" w:cs="Arial"/>
          <w:sz w:val="22"/>
          <w:szCs w:val="22"/>
        </w:rPr>
        <w:t>ª</w:t>
      </w:r>
      <w:r w:rsidR="0048255C" w:rsidRPr="005F79C7">
        <w:rPr>
          <w:rFonts w:ascii="Arial" w:hAnsi="Arial" w:cs="Arial"/>
          <w:sz w:val="22"/>
          <w:szCs w:val="22"/>
        </w:rPr>
        <w:t xml:space="preserve"> (Primeira) Emissão de Debêntures Simples, Não Conversíveis em Ações, Da Espécie Com Garantia Real, Com Garantia Adicional Fidejussória, Em Série única, Para Distribuição P</w:t>
      </w:r>
      <w:r w:rsidR="0048255C" w:rsidRPr="004F68D7">
        <w:rPr>
          <w:rFonts w:ascii="Arial" w:hAnsi="Arial" w:cs="Arial"/>
          <w:sz w:val="22"/>
          <w:szCs w:val="22"/>
        </w:rPr>
        <w:t xml:space="preserve">ública, Com Esforços Restritos, da </w:t>
      </w:r>
      <w:r w:rsidR="00AA0804" w:rsidRPr="000C47CD">
        <w:rPr>
          <w:rFonts w:ascii="Arial" w:hAnsi="Arial" w:cs="Arial"/>
          <w:sz w:val="22"/>
          <w:szCs w:val="22"/>
        </w:rPr>
        <w:t xml:space="preserve">BABILÔNIA HOLDING S.A. </w:t>
      </w:r>
      <w:r w:rsidR="00AA0804" w:rsidRPr="000C47CD">
        <w:rPr>
          <w:rFonts w:ascii="Arial" w:hAnsi="Arial" w:cs="Arial"/>
          <w:sz w:val="22"/>
          <w:szCs w:val="22"/>
        </w:rPr>
        <w:lastRenderedPageBreak/>
        <w:t>(</w:t>
      </w:r>
      <w:r w:rsidR="00AA0804" w:rsidRPr="0034056A">
        <w:rPr>
          <w:rFonts w:ascii="Arial" w:hAnsi="Arial" w:cs="Arial"/>
          <w:b/>
          <w:sz w:val="22"/>
          <w:szCs w:val="22"/>
        </w:rPr>
        <w:t>DEBENTURISTAS</w:t>
      </w:r>
      <w:r w:rsidR="00AA0804" w:rsidRPr="0081406D">
        <w:rPr>
          <w:rFonts w:ascii="Arial" w:hAnsi="Arial" w:cs="Arial"/>
          <w:sz w:val="22"/>
          <w:szCs w:val="22"/>
        </w:rPr>
        <w:t>),</w:t>
      </w:r>
      <w:r w:rsidR="00D87352" w:rsidRPr="0081406D">
        <w:rPr>
          <w:rFonts w:ascii="Arial" w:hAnsi="Arial" w:cs="Arial"/>
          <w:bCs/>
          <w:sz w:val="22"/>
          <w:szCs w:val="22"/>
        </w:rPr>
        <w:t xml:space="preserve"> </w:t>
      </w:r>
      <w:r w:rsidR="00D87352" w:rsidRPr="004115D8">
        <w:rPr>
          <w:rFonts w:ascii="Arial" w:hAnsi="Arial" w:cs="Arial"/>
          <w:sz w:val="22"/>
          <w:szCs w:val="22"/>
        </w:rPr>
        <w:t>p</w:t>
      </w:r>
      <w:r w:rsidR="00D87352" w:rsidRPr="00196094">
        <w:rPr>
          <w:rFonts w:ascii="Arial" w:hAnsi="Arial" w:cs="Arial"/>
          <w:sz w:val="22"/>
          <w:szCs w:val="22"/>
        </w:rPr>
        <w:t>or seu representante abaixo assinado</w:t>
      </w:r>
      <w:r w:rsidRPr="00196094">
        <w:rPr>
          <w:rFonts w:ascii="Arial" w:hAnsi="Arial" w:cs="Arial"/>
          <w:sz w:val="22"/>
          <w:szCs w:val="22"/>
        </w:rPr>
        <w:t>;</w:t>
      </w:r>
      <w:r w:rsidR="00D87352" w:rsidRPr="00196094">
        <w:rPr>
          <w:rFonts w:ascii="Arial" w:hAnsi="Arial" w:cs="Arial"/>
          <w:sz w:val="22"/>
          <w:szCs w:val="22"/>
        </w:rPr>
        <w:t xml:space="preserve"> sendo </w:t>
      </w:r>
      <w:r w:rsidRPr="005F79C7">
        <w:rPr>
          <w:rFonts w:ascii="Arial" w:hAnsi="Arial" w:cs="Arial"/>
          <w:sz w:val="22"/>
          <w:szCs w:val="22"/>
        </w:rPr>
        <w:t xml:space="preserve">o </w:t>
      </w:r>
      <w:r w:rsidR="00D87352" w:rsidRPr="005F79C7">
        <w:rPr>
          <w:rFonts w:ascii="Arial" w:hAnsi="Arial" w:cs="Arial"/>
          <w:sz w:val="22"/>
          <w:szCs w:val="22"/>
        </w:rPr>
        <w:t xml:space="preserve">AGENTE FIDUCIÁRIO e </w:t>
      </w:r>
      <w:r w:rsidRPr="005F79C7">
        <w:rPr>
          <w:rFonts w:ascii="Arial" w:hAnsi="Arial" w:cs="Arial"/>
          <w:sz w:val="22"/>
          <w:szCs w:val="22"/>
        </w:rPr>
        <w:t xml:space="preserve">o </w:t>
      </w:r>
      <w:r w:rsidR="00D87352" w:rsidRPr="005F79C7">
        <w:rPr>
          <w:rFonts w:ascii="Arial" w:hAnsi="Arial" w:cs="Arial"/>
          <w:sz w:val="22"/>
          <w:szCs w:val="22"/>
        </w:rPr>
        <w:t xml:space="preserve">BNDES </w:t>
      </w:r>
      <w:r w:rsidR="000E049A" w:rsidRPr="005F79C7">
        <w:rPr>
          <w:rFonts w:ascii="Arial" w:hAnsi="Arial" w:cs="Arial"/>
          <w:sz w:val="22"/>
          <w:szCs w:val="22"/>
        </w:rPr>
        <w:t>denominados</w:t>
      </w:r>
      <w:r w:rsidR="00D87352" w:rsidRPr="005F79C7">
        <w:rPr>
          <w:rFonts w:ascii="Arial" w:hAnsi="Arial" w:cs="Arial"/>
          <w:sz w:val="22"/>
          <w:szCs w:val="22"/>
        </w:rPr>
        <w:t xml:space="preserve">, em conjunto, como </w:t>
      </w:r>
      <w:r w:rsidR="00D87352" w:rsidRPr="005F79C7">
        <w:rPr>
          <w:rFonts w:ascii="Arial" w:hAnsi="Arial" w:cs="Arial"/>
          <w:b/>
          <w:sz w:val="22"/>
          <w:szCs w:val="22"/>
        </w:rPr>
        <w:t>PARTES GARANTIDAS</w:t>
      </w:r>
      <w:r w:rsidR="00D87352" w:rsidRPr="005F79C7">
        <w:rPr>
          <w:rFonts w:ascii="Arial" w:hAnsi="Arial" w:cs="Arial"/>
          <w:sz w:val="22"/>
          <w:szCs w:val="22"/>
        </w:rPr>
        <w:t>;</w:t>
      </w:r>
    </w:p>
    <w:p w14:paraId="359578B5"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61C2B45C" w14:textId="774E48CC" w:rsidR="00C650FB" w:rsidRDefault="004E4C4C"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00C650FB" w:rsidRPr="004F68D7">
        <w:rPr>
          <w:rFonts w:ascii="Arial" w:hAnsi="Arial" w:cs="Arial"/>
          <w:sz w:val="22"/>
          <w:szCs w:val="22"/>
        </w:rPr>
        <w:t xml:space="preserve"> </w:t>
      </w:r>
      <w:r w:rsidR="00E87EF0" w:rsidRPr="004F68D7">
        <w:rPr>
          <w:rFonts w:ascii="Arial" w:hAnsi="Arial" w:cs="Arial"/>
          <w:b/>
          <w:sz w:val="22"/>
          <w:szCs w:val="22"/>
        </w:rPr>
        <w:t xml:space="preserve">CENTRAL EÓLICA BABILÔNIA </w:t>
      </w:r>
      <w:r w:rsidR="006E6D25" w:rsidRPr="000C47CD">
        <w:rPr>
          <w:rFonts w:ascii="Arial" w:hAnsi="Arial" w:cs="Arial"/>
          <w:b/>
          <w:sz w:val="22"/>
          <w:szCs w:val="22"/>
        </w:rPr>
        <w:t>I S.A.</w:t>
      </w:r>
      <w:r w:rsidR="006E6D25"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5F536C" w:rsidRPr="0081406D">
        <w:rPr>
          <w:rFonts w:ascii="Arial" w:hAnsi="Arial" w:cs="Arial"/>
          <w:b/>
          <w:sz w:val="22"/>
          <w:szCs w:val="22"/>
        </w:rPr>
        <w:t>BAB</w:t>
      </w:r>
      <w:r w:rsidR="005F536C" w:rsidRPr="004115D8">
        <w:rPr>
          <w:rFonts w:ascii="Arial" w:hAnsi="Arial" w:cs="Arial"/>
          <w:b/>
          <w:sz w:val="22"/>
          <w:szCs w:val="22"/>
        </w:rPr>
        <w:t> </w:t>
      </w:r>
      <w:r w:rsidR="003773EF" w:rsidRPr="00196094">
        <w:rPr>
          <w:rFonts w:ascii="Arial" w:hAnsi="Arial" w:cs="Arial"/>
          <w:b/>
          <w:sz w:val="22"/>
          <w:szCs w:val="22"/>
        </w:rPr>
        <w:t>I</w:t>
      </w:r>
      <w:r w:rsidR="00256478" w:rsidRPr="00196094">
        <w:rPr>
          <w:rFonts w:ascii="Arial" w:hAnsi="Arial" w:cs="Arial"/>
          <w:sz w:val="22"/>
          <w:szCs w:val="22"/>
        </w:rPr>
        <w:t>,</w:t>
      </w:r>
      <w:r w:rsidR="003773EF" w:rsidRPr="00196094">
        <w:rPr>
          <w:rFonts w:ascii="Arial" w:hAnsi="Arial" w:cs="Arial"/>
          <w:sz w:val="22"/>
          <w:szCs w:val="22"/>
        </w:rPr>
        <w:t xml:space="preserve"> </w:t>
      </w:r>
      <w:r w:rsidR="006E6D25" w:rsidRPr="005F79C7">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032161" w:rsidRPr="005F79C7">
        <w:rPr>
          <w:rFonts w:ascii="Arial" w:hAnsi="Arial" w:cs="Arial"/>
          <w:sz w:val="22"/>
          <w:szCs w:val="22"/>
        </w:rPr>
        <w:t>São Paulo, Estado de São Paulo, na Rua Gomes de Carvalho, nº 1.996, 10º Andar, sala 3</w:t>
      </w:r>
      <w:r w:rsidR="005F79C7" w:rsidRPr="005F79C7">
        <w:rPr>
          <w:rFonts w:ascii="Arial" w:hAnsi="Arial" w:cs="Arial"/>
          <w:sz w:val="22"/>
          <w:szCs w:val="22"/>
        </w:rPr>
        <w:t>2</w:t>
      </w:r>
      <w:r w:rsidR="00032161" w:rsidRPr="005F79C7">
        <w:rPr>
          <w:rFonts w:ascii="Arial" w:hAnsi="Arial" w:cs="Arial"/>
          <w:sz w:val="22"/>
          <w:szCs w:val="22"/>
        </w:rPr>
        <w:t>, Vila Olímpia, CEP 04547-006</w:t>
      </w:r>
      <w:r w:rsidR="00266C8B" w:rsidRPr="004F68D7">
        <w:rPr>
          <w:rFonts w:ascii="Arial" w:hAnsi="Arial" w:cs="Arial"/>
          <w:sz w:val="22"/>
          <w:szCs w:val="22"/>
        </w:rPr>
        <w:t>, inscrita no CNPJ/M</w:t>
      </w:r>
      <w:r w:rsidR="00AA2BAB" w:rsidRPr="004F68D7">
        <w:rPr>
          <w:rFonts w:ascii="Arial" w:hAnsi="Arial" w:cs="Arial"/>
          <w:sz w:val="22"/>
          <w:szCs w:val="22"/>
        </w:rPr>
        <w:t>E</w:t>
      </w:r>
      <w:r w:rsidR="00266C8B" w:rsidRPr="004F68D7">
        <w:rPr>
          <w:rFonts w:ascii="Arial" w:hAnsi="Arial" w:cs="Arial"/>
          <w:sz w:val="22"/>
          <w:szCs w:val="22"/>
        </w:rPr>
        <w:t xml:space="preserve"> sob o nº 13.346.095/0001-41</w:t>
      </w:r>
      <w:r w:rsidR="006E6D25" w:rsidRPr="004F68D7">
        <w:rPr>
          <w:rFonts w:ascii="Arial" w:hAnsi="Arial" w:cs="Arial"/>
          <w:sz w:val="22"/>
          <w:szCs w:val="22"/>
        </w:rPr>
        <w:t>, por seus representantes abaixo assinados</w:t>
      </w:r>
      <w:r w:rsidR="00C650FB" w:rsidRPr="000C47CD">
        <w:rPr>
          <w:rFonts w:ascii="Arial" w:hAnsi="Arial" w:cs="Arial"/>
          <w:sz w:val="22"/>
          <w:szCs w:val="22"/>
        </w:rPr>
        <w:t>;</w:t>
      </w:r>
    </w:p>
    <w:p w14:paraId="5A44D4E4"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058E0B9C" w14:textId="37216CFA" w:rsidR="005C3690" w:rsidRPr="00FE6A12" w:rsidRDefault="005C3690" w:rsidP="00FE6A12">
      <w:pPr>
        <w:tabs>
          <w:tab w:val="left" w:pos="1701"/>
          <w:tab w:val="right" w:pos="9072"/>
        </w:tabs>
        <w:spacing w:line="340" w:lineRule="exact"/>
        <w:jc w:val="both"/>
        <w:rPr>
          <w:rFonts w:ascii="Arial" w:hAnsi="Arial"/>
          <w:b/>
          <w:sz w:val="22"/>
        </w:rPr>
      </w:pPr>
      <w:r w:rsidRPr="004F68D7">
        <w:rPr>
          <w:rFonts w:ascii="Arial" w:hAnsi="Arial" w:cs="Arial"/>
          <w:sz w:val="22"/>
          <w:szCs w:val="22"/>
        </w:rPr>
        <w:t xml:space="preserve">a </w:t>
      </w:r>
      <w:r w:rsidR="00E87EF0" w:rsidRPr="004F68D7">
        <w:rPr>
          <w:rFonts w:ascii="Arial" w:hAnsi="Arial" w:cs="Arial"/>
          <w:b/>
          <w:sz w:val="22"/>
          <w:szCs w:val="22"/>
        </w:rPr>
        <w:t xml:space="preserve">CENTRAL EÓLICA BABILÔNIA </w:t>
      </w:r>
      <w:r w:rsidR="006E6D25" w:rsidRPr="004F68D7">
        <w:rPr>
          <w:rFonts w:ascii="Arial" w:hAnsi="Arial" w:cs="Arial"/>
          <w:b/>
          <w:sz w:val="22"/>
          <w:szCs w:val="22"/>
        </w:rPr>
        <w:t>II S.A.</w:t>
      </w:r>
      <w:r w:rsidR="006E6D25" w:rsidRPr="000C47CD">
        <w:rPr>
          <w:rFonts w:ascii="Arial" w:hAnsi="Arial" w:cs="Arial"/>
          <w:sz w:val="22"/>
          <w:szCs w:val="22"/>
        </w:rPr>
        <w:t>,</w:t>
      </w:r>
      <w:r w:rsidR="003773EF"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5F536C" w:rsidRPr="0081406D">
        <w:rPr>
          <w:rFonts w:ascii="Arial" w:hAnsi="Arial" w:cs="Arial"/>
          <w:b/>
          <w:sz w:val="22"/>
          <w:szCs w:val="22"/>
        </w:rPr>
        <w:t>BAB</w:t>
      </w:r>
      <w:r w:rsidR="005F536C" w:rsidRPr="004115D8">
        <w:rPr>
          <w:rFonts w:ascii="Arial" w:hAnsi="Arial" w:cs="Arial"/>
          <w:b/>
          <w:sz w:val="22"/>
          <w:szCs w:val="22"/>
        </w:rPr>
        <w:t> </w:t>
      </w:r>
      <w:r w:rsidR="003773EF" w:rsidRPr="00196094">
        <w:rPr>
          <w:rFonts w:ascii="Arial" w:hAnsi="Arial" w:cs="Arial"/>
          <w:b/>
          <w:sz w:val="22"/>
          <w:szCs w:val="22"/>
        </w:rPr>
        <w:t>II</w:t>
      </w:r>
      <w:r w:rsidR="00256478" w:rsidRPr="00196094">
        <w:rPr>
          <w:rFonts w:ascii="Arial" w:hAnsi="Arial" w:cs="Arial"/>
          <w:sz w:val="22"/>
          <w:szCs w:val="22"/>
        </w:rPr>
        <w:t>,</w:t>
      </w:r>
      <w:r w:rsidR="006E6D25" w:rsidRPr="005F79C7">
        <w:rPr>
          <w:rFonts w:ascii="Arial" w:hAnsi="Arial" w:cs="Arial"/>
          <w:sz w:val="22"/>
          <w:szCs w:val="22"/>
        </w:rPr>
        <w:t xml:space="preserve"> 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33,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13.346.161/0001-83</w:t>
      </w:r>
      <w:r w:rsidR="006E6D25" w:rsidRPr="005F79C7">
        <w:rPr>
          <w:rFonts w:ascii="Arial" w:hAnsi="Arial" w:cs="Arial"/>
          <w:sz w:val="22"/>
          <w:szCs w:val="22"/>
        </w:rPr>
        <w:t>,</w:t>
      </w:r>
      <w:r w:rsidR="006E6D25" w:rsidRPr="005F79C7">
        <w:rPr>
          <w:rFonts w:ascii="Arial" w:hAnsi="Arial" w:cs="Arial"/>
          <w:b/>
          <w:sz w:val="22"/>
          <w:szCs w:val="22"/>
        </w:rPr>
        <w:t xml:space="preserve"> </w:t>
      </w:r>
      <w:r w:rsidR="006E6D25" w:rsidRPr="005F79C7">
        <w:rPr>
          <w:rFonts w:ascii="Arial" w:hAnsi="Arial" w:cs="Arial"/>
          <w:sz w:val="22"/>
          <w:szCs w:val="22"/>
        </w:rPr>
        <w:t>por seus representantes abaixo assinados;</w:t>
      </w:r>
      <w:r w:rsidR="006E6D25" w:rsidRPr="004F68D7" w:rsidDel="006E6D25">
        <w:rPr>
          <w:rFonts w:ascii="Arial" w:hAnsi="Arial" w:cs="Arial"/>
          <w:b/>
          <w:sz w:val="22"/>
          <w:szCs w:val="22"/>
        </w:rPr>
        <w:t xml:space="preserve"> </w:t>
      </w:r>
    </w:p>
    <w:p w14:paraId="54F67C0C"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35601F83" w14:textId="54EE4700" w:rsidR="005C3690" w:rsidRDefault="005C3690"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 xml:space="preserve">a </w:t>
      </w:r>
      <w:r w:rsidR="00E87EF0" w:rsidRPr="004F68D7">
        <w:rPr>
          <w:rFonts w:ascii="Arial" w:hAnsi="Arial" w:cs="Arial"/>
          <w:b/>
          <w:sz w:val="22"/>
          <w:szCs w:val="22"/>
        </w:rPr>
        <w:t xml:space="preserve">CENTRAL EÓLICA BABILÔNIA </w:t>
      </w:r>
      <w:r w:rsidR="003F708F" w:rsidRPr="004F68D7">
        <w:rPr>
          <w:rFonts w:ascii="Arial" w:hAnsi="Arial" w:cs="Arial"/>
          <w:b/>
          <w:sz w:val="22"/>
          <w:szCs w:val="22"/>
        </w:rPr>
        <w:t xml:space="preserve">III </w:t>
      </w:r>
      <w:r w:rsidR="003F708F" w:rsidRPr="000C47CD">
        <w:rPr>
          <w:rFonts w:ascii="Arial" w:hAnsi="Arial" w:cs="Arial"/>
          <w:b/>
          <w:sz w:val="22"/>
          <w:szCs w:val="22"/>
        </w:rPr>
        <w:t>S.A.</w:t>
      </w:r>
      <w:r w:rsidR="003F708F"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5F536C" w:rsidRPr="0081406D">
        <w:rPr>
          <w:rFonts w:ascii="Arial" w:hAnsi="Arial" w:cs="Arial"/>
          <w:b/>
          <w:sz w:val="22"/>
          <w:szCs w:val="22"/>
        </w:rPr>
        <w:t>BAB</w:t>
      </w:r>
      <w:r w:rsidR="005F536C" w:rsidRPr="004115D8">
        <w:rPr>
          <w:rFonts w:ascii="Arial" w:hAnsi="Arial" w:cs="Arial"/>
          <w:b/>
          <w:sz w:val="22"/>
          <w:szCs w:val="22"/>
        </w:rPr>
        <w:t> </w:t>
      </w:r>
      <w:r w:rsidR="003773EF" w:rsidRPr="00196094">
        <w:rPr>
          <w:rFonts w:ascii="Arial" w:hAnsi="Arial" w:cs="Arial"/>
          <w:b/>
          <w:sz w:val="22"/>
          <w:szCs w:val="22"/>
        </w:rPr>
        <w:t>III</w:t>
      </w:r>
      <w:r w:rsidR="00256478" w:rsidRPr="00196094">
        <w:rPr>
          <w:rFonts w:ascii="Arial" w:hAnsi="Arial" w:cs="Arial"/>
          <w:sz w:val="22"/>
          <w:szCs w:val="22"/>
        </w:rPr>
        <w:t>,</w:t>
      </w:r>
      <w:r w:rsidR="003773EF" w:rsidRPr="005F79C7">
        <w:rPr>
          <w:rFonts w:ascii="Arial" w:hAnsi="Arial" w:cs="Arial"/>
          <w:sz w:val="22"/>
          <w:szCs w:val="22"/>
        </w:rPr>
        <w:t xml:space="preserve"> </w:t>
      </w:r>
      <w:r w:rsidR="003F708F" w:rsidRPr="005F79C7">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34,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13.346.102/0001-05,</w:t>
      </w:r>
      <w:r w:rsidR="00726431" w:rsidRPr="005F79C7">
        <w:rPr>
          <w:rFonts w:ascii="Arial" w:hAnsi="Arial" w:cs="Arial"/>
          <w:b/>
          <w:sz w:val="22"/>
          <w:szCs w:val="22"/>
        </w:rPr>
        <w:t xml:space="preserve"> </w:t>
      </w:r>
      <w:r w:rsidRPr="005F79C7">
        <w:rPr>
          <w:rFonts w:ascii="Arial" w:hAnsi="Arial" w:cs="Arial"/>
          <w:sz w:val="22"/>
          <w:szCs w:val="22"/>
        </w:rPr>
        <w:t>por seus representantes abaixo assinados;</w:t>
      </w:r>
      <w:r w:rsidR="004E4C4C" w:rsidRPr="004F68D7">
        <w:rPr>
          <w:rFonts w:ascii="Arial" w:hAnsi="Arial" w:cs="Arial"/>
          <w:sz w:val="22"/>
          <w:szCs w:val="22"/>
        </w:rPr>
        <w:t xml:space="preserve"> </w:t>
      </w:r>
    </w:p>
    <w:p w14:paraId="50BC0D93"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43A5B523" w14:textId="4CB113A0" w:rsidR="005C3690" w:rsidRDefault="004E4C4C"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Pr="004F68D7">
        <w:rPr>
          <w:rFonts w:ascii="Arial" w:hAnsi="Arial" w:cs="Arial"/>
          <w:b/>
          <w:sz w:val="22"/>
          <w:szCs w:val="22"/>
        </w:rPr>
        <w:t xml:space="preserve"> </w:t>
      </w:r>
      <w:r w:rsidR="00E87EF0" w:rsidRPr="004F68D7">
        <w:rPr>
          <w:rFonts w:ascii="Arial" w:hAnsi="Arial" w:cs="Arial"/>
          <w:b/>
          <w:sz w:val="22"/>
          <w:szCs w:val="22"/>
        </w:rPr>
        <w:t xml:space="preserve">CENTRAL EÓLICA BABILÔNIA </w:t>
      </w:r>
      <w:r w:rsidR="00726431" w:rsidRPr="000C47CD">
        <w:rPr>
          <w:rFonts w:ascii="Arial" w:hAnsi="Arial" w:cs="Arial"/>
          <w:b/>
          <w:sz w:val="22"/>
          <w:szCs w:val="22"/>
        </w:rPr>
        <w:t>IV S.A.</w:t>
      </w:r>
      <w:r w:rsidR="00726431"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3773EF" w:rsidRPr="0081406D">
        <w:rPr>
          <w:rFonts w:ascii="Arial" w:hAnsi="Arial" w:cs="Arial"/>
          <w:b/>
          <w:sz w:val="22"/>
          <w:szCs w:val="22"/>
        </w:rPr>
        <w:t>BAB I</w:t>
      </w:r>
      <w:r w:rsidR="00256478" w:rsidRPr="004115D8">
        <w:rPr>
          <w:rFonts w:ascii="Arial" w:hAnsi="Arial" w:cs="Arial"/>
          <w:b/>
          <w:sz w:val="22"/>
          <w:szCs w:val="22"/>
        </w:rPr>
        <w:t>V</w:t>
      </w:r>
      <w:r w:rsidR="00256478" w:rsidRPr="00196094">
        <w:rPr>
          <w:rFonts w:ascii="Arial" w:hAnsi="Arial" w:cs="Arial"/>
          <w:sz w:val="22"/>
          <w:szCs w:val="22"/>
        </w:rPr>
        <w:t>,</w:t>
      </w:r>
      <w:r w:rsidR="003773EF" w:rsidRPr="00196094">
        <w:rPr>
          <w:rFonts w:ascii="Arial" w:hAnsi="Arial" w:cs="Arial"/>
          <w:sz w:val="22"/>
          <w:szCs w:val="22"/>
        </w:rPr>
        <w:t xml:space="preserve"> </w:t>
      </w:r>
      <w:r w:rsidR="00726431" w:rsidRPr="00196094">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35,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13.346.039/0001-07,</w:t>
      </w:r>
      <w:r w:rsidR="00726431" w:rsidRPr="004F68D7">
        <w:rPr>
          <w:rFonts w:ascii="Arial" w:hAnsi="Arial" w:cs="Arial"/>
          <w:b/>
          <w:sz w:val="22"/>
          <w:szCs w:val="22"/>
        </w:rPr>
        <w:t xml:space="preserve"> </w:t>
      </w:r>
      <w:r w:rsidR="00726431" w:rsidRPr="004F68D7">
        <w:rPr>
          <w:rFonts w:ascii="Arial" w:hAnsi="Arial" w:cs="Arial"/>
          <w:sz w:val="22"/>
          <w:szCs w:val="22"/>
        </w:rPr>
        <w:t>por seus representantes abaixo assinados;</w:t>
      </w:r>
    </w:p>
    <w:p w14:paraId="1363ABCC"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4722E3AB" w14:textId="4E8FDBC6" w:rsidR="000F5CF0" w:rsidRDefault="00E87EF0"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Pr="004F68D7">
        <w:rPr>
          <w:rFonts w:ascii="Arial" w:hAnsi="Arial" w:cs="Arial"/>
          <w:b/>
          <w:sz w:val="22"/>
          <w:szCs w:val="22"/>
        </w:rPr>
        <w:t xml:space="preserve"> CENTRAL EÓLICA BABILÔNIA </w:t>
      </w:r>
      <w:r w:rsidRPr="000C47CD">
        <w:rPr>
          <w:rFonts w:ascii="Arial" w:hAnsi="Arial" w:cs="Arial"/>
          <w:b/>
          <w:sz w:val="22"/>
          <w:szCs w:val="22"/>
        </w:rPr>
        <w:t>V S.A.</w:t>
      </w:r>
      <w:r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3773EF" w:rsidRPr="004115D8">
        <w:rPr>
          <w:rFonts w:ascii="Arial" w:hAnsi="Arial" w:cs="Arial"/>
          <w:b/>
          <w:sz w:val="22"/>
          <w:szCs w:val="22"/>
        </w:rPr>
        <w:t>BAB </w:t>
      </w:r>
      <w:r w:rsidR="00256478" w:rsidRPr="00196094">
        <w:rPr>
          <w:rFonts w:ascii="Arial" w:hAnsi="Arial" w:cs="Arial"/>
          <w:b/>
          <w:sz w:val="22"/>
          <w:szCs w:val="22"/>
        </w:rPr>
        <w:t>V</w:t>
      </w:r>
      <w:r w:rsidR="00256478" w:rsidRPr="00196094">
        <w:rPr>
          <w:rFonts w:ascii="Arial" w:hAnsi="Arial" w:cs="Arial"/>
          <w:sz w:val="22"/>
          <w:szCs w:val="22"/>
        </w:rPr>
        <w:t>,</w:t>
      </w:r>
      <w:r w:rsidR="003773EF" w:rsidRPr="00196094">
        <w:rPr>
          <w:rFonts w:ascii="Arial" w:hAnsi="Arial" w:cs="Arial"/>
          <w:sz w:val="22"/>
          <w:szCs w:val="22"/>
        </w:rPr>
        <w:t xml:space="preserve"> </w:t>
      </w:r>
      <w:r w:rsidRPr="005F79C7">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36,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13.346.108/0001-82, </w:t>
      </w:r>
      <w:r w:rsidRPr="005F79C7">
        <w:rPr>
          <w:rFonts w:ascii="Arial" w:hAnsi="Arial" w:cs="Arial"/>
          <w:sz w:val="22"/>
          <w:szCs w:val="22"/>
        </w:rPr>
        <w:t>por seus representantes abaixo assinados;</w:t>
      </w:r>
      <w:r w:rsidR="00256478" w:rsidRPr="005F79C7">
        <w:rPr>
          <w:rFonts w:ascii="Arial" w:hAnsi="Arial" w:cs="Arial"/>
          <w:sz w:val="22"/>
          <w:szCs w:val="22"/>
        </w:rPr>
        <w:t xml:space="preserve"> </w:t>
      </w:r>
      <w:r w:rsidR="000F5CF0" w:rsidRPr="004F68D7">
        <w:rPr>
          <w:rFonts w:ascii="Arial" w:hAnsi="Arial" w:cs="Arial"/>
          <w:sz w:val="22"/>
          <w:szCs w:val="22"/>
        </w:rPr>
        <w:t>sendo BAB I, BAB II, BAB III, BAB IV</w:t>
      </w:r>
      <w:r w:rsidR="000F5CF0" w:rsidRPr="0034056A">
        <w:rPr>
          <w:rFonts w:ascii="Arial" w:hAnsi="Arial" w:cs="Arial"/>
          <w:sz w:val="22"/>
          <w:szCs w:val="22"/>
        </w:rPr>
        <w:t xml:space="preserve"> e BAB V </w:t>
      </w:r>
      <w:r w:rsidR="000F5CF0" w:rsidRPr="0081406D">
        <w:rPr>
          <w:rFonts w:ascii="Arial" w:hAnsi="Arial" w:cs="Arial"/>
          <w:sz w:val="22"/>
          <w:szCs w:val="22"/>
        </w:rPr>
        <w:t>em conjunto denominadas</w:t>
      </w:r>
      <w:r w:rsidR="000F5CF0" w:rsidRPr="004115D8">
        <w:rPr>
          <w:rFonts w:ascii="Arial" w:hAnsi="Arial" w:cs="Arial"/>
          <w:sz w:val="22"/>
          <w:szCs w:val="22"/>
        </w:rPr>
        <w:t xml:space="preserve"> </w:t>
      </w:r>
      <w:r w:rsidR="000F5CF0" w:rsidRPr="00196094">
        <w:rPr>
          <w:rFonts w:ascii="Arial" w:hAnsi="Arial" w:cs="Arial"/>
          <w:b/>
          <w:sz w:val="22"/>
          <w:szCs w:val="22"/>
        </w:rPr>
        <w:t xml:space="preserve">CEDENTES </w:t>
      </w:r>
      <w:proofErr w:type="spellStart"/>
      <w:r w:rsidR="000F5CF0" w:rsidRPr="00196094">
        <w:rPr>
          <w:rFonts w:ascii="Arial" w:hAnsi="Arial" w:cs="Arial"/>
          <w:b/>
          <w:sz w:val="22"/>
          <w:szCs w:val="22"/>
        </w:rPr>
        <w:t>SPEs</w:t>
      </w:r>
      <w:proofErr w:type="spellEnd"/>
      <w:r w:rsidR="00E405FC" w:rsidRPr="00196094">
        <w:rPr>
          <w:rFonts w:ascii="Arial" w:hAnsi="Arial" w:cs="Arial"/>
          <w:sz w:val="22"/>
          <w:szCs w:val="22"/>
        </w:rPr>
        <w:t>;</w:t>
      </w:r>
    </w:p>
    <w:p w14:paraId="4BFB04BF"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2084FCCD" w14:textId="11502300" w:rsidR="000F5CF0" w:rsidRDefault="000F5CF0" w:rsidP="006E026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 xml:space="preserve">a </w:t>
      </w:r>
      <w:r w:rsidRPr="004F68D7">
        <w:rPr>
          <w:rFonts w:ascii="Arial" w:hAnsi="Arial" w:cs="Arial"/>
          <w:b/>
          <w:sz w:val="22"/>
          <w:szCs w:val="22"/>
        </w:rPr>
        <w:t>BABILÔNIA HOLDING S.A.</w:t>
      </w:r>
      <w:r w:rsidRPr="004F68D7">
        <w:rPr>
          <w:rFonts w:ascii="Arial" w:hAnsi="Arial" w:cs="Arial"/>
          <w:sz w:val="22"/>
          <w:szCs w:val="22"/>
        </w:rPr>
        <w:t xml:space="preserve">, doravante denominada </w:t>
      </w:r>
      <w:r w:rsidRPr="000C47CD">
        <w:rPr>
          <w:rFonts w:ascii="Arial" w:hAnsi="Arial" w:cs="Arial"/>
          <w:b/>
          <w:sz w:val="22"/>
          <w:szCs w:val="22"/>
        </w:rPr>
        <w:t>BHSA</w:t>
      </w:r>
      <w:r w:rsidRPr="0034056A">
        <w:rPr>
          <w:rFonts w:ascii="Arial" w:hAnsi="Arial" w:cs="Arial"/>
          <w:sz w:val="22"/>
          <w:szCs w:val="22"/>
        </w:rPr>
        <w:t>,</w:t>
      </w:r>
      <w:r w:rsidRPr="0081406D">
        <w:rPr>
          <w:rFonts w:ascii="Arial" w:hAnsi="Arial" w:cs="Arial"/>
          <w:sz w:val="22"/>
          <w:szCs w:val="22"/>
        </w:rPr>
        <w:t xml:space="preserve"> sociedade anônima, com sede no município de São Paulo, Estado de São Paulo, na Rua Gomes de </w:t>
      </w:r>
      <w:r w:rsidRPr="005F79C7">
        <w:rPr>
          <w:rFonts w:ascii="Arial" w:hAnsi="Arial" w:cs="Arial"/>
          <w:sz w:val="22"/>
          <w:szCs w:val="22"/>
        </w:rPr>
        <w:t>Carvalho, nº 1</w:t>
      </w:r>
      <w:r w:rsidR="00E405FC" w:rsidRPr="005F79C7">
        <w:rPr>
          <w:rFonts w:ascii="Arial" w:hAnsi="Arial" w:cs="Arial"/>
          <w:sz w:val="22"/>
          <w:szCs w:val="22"/>
        </w:rPr>
        <w:t>.</w:t>
      </w:r>
      <w:r w:rsidRPr="005F79C7">
        <w:rPr>
          <w:rFonts w:ascii="Arial" w:hAnsi="Arial" w:cs="Arial"/>
          <w:sz w:val="22"/>
          <w:szCs w:val="22"/>
        </w:rPr>
        <w:t>996, 10º Andar, sala 11, Vila Olímpia, CEP 04547-006, inscrita no CNPJ/M</w:t>
      </w:r>
      <w:r w:rsidR="00AA2BAB" w:rsidRPr="005F79C7">
        <w:rPr>
          <w:rFonts w:ascii="Arial" w:hAnsi="Arial" w:cs="Arial"/>
          <w:sz w:val="22"/>
          <w:szCs w:val="22"/>
        </w:rPr>
        <w:t>E</w:t>
      </w:r>
      <w:r w:rsidRPr="005F79C7">
        <w:rPr>
          <w:rFonts w:ascii="Arial" w:hAnsi="Arial" w:cs="Arial"/>
          <w:sz w:val="22"/>
          <w:szCs w:val="22"/>
        </w:rPr>
        <w:t xml:space="preserve"> sob nº 26.680.187/0001-05, por seus representantes abaixo assinados; sendo as CEDENTES </w:t>
      </w:r>
      <w:proofErr w:type="spellStart"/>
      <w:r w:rsidRPr="005F79C7">
        <w:rPr>
          <w:rFonts w:ascii="Arial" w:hAnsi="Arial" w:cs="Arial"/>
          <w:sz w:val="22"/>
          <w:szCs w:val="22"/>
        </w:rPr>
        <w:t>SPEs</w:t>
      </w:r>
      <w:proofErr w:type="spellEnd"/>
      <w:r w:rsidRPr="005F79C7">
        <w:rPr>
          <w:rFonts w:ascii="Arial" w:hAnsi="Arial" w:cs="Arial"/>
          <w:sz w:val="22"/>
          <w:szCs w:val="22"/>
        </w:rPr>
        <w:t xml:space="preserve"> em conjunto com </w:t>
      </w:r>
      <w:r w:rsidR="00E405FC" w:rsidRPr="005F79C7">
        <w:rPr>
          <w:rFonts w:ascii="Arial" w:hAnsi="Arial" w:cs="Arial"/>
          <w:sz w:val="22"/>
          <w:szCs w:val="22"/>
        </w:rPr>
        <w:t xml:space="preserve">a </w:t>
      </w:r>
      <w:r w:rsidRPr="005F79C7">
        <w:rPr>
          <w:rFonts w:ascii="Arial" w:hAnsi="Arial" w:cs="Arial"/>
          <w:sz w:val="22"/>
          <w:szCs w:val="22"/>
        </w:rPr>
        <w:t xml:space="preserve">BHSA denominadas </w:t>
      </w:r>
      <w:r w:rsidRPr="005F79C7">
        <w:rPr>
          <w:rFonts w:ascii="Arial" w:hAnsi="Arial" w:cs="Arial"/>
          <w:b/>
          <w:sz w:val="22"/>
          <w:szCs w:val="22"/>
        </w:rPr>
        <w:t>CEDENTES</w:t>
      </w:r>
      <w:r w:rsidRPr="005F79C7">
        <w:rPr>
          <w:rFonts w:ascii="Arial" w:hAnsi="Arial" w:cs="Arial"/>
          <w:sz w:val="22"/>
          <w:szCs w:val="22"/>
        </w:rPr>
        <w:t>;</w:t>
      </w:r>
      <w:r w:rsidR="00E405FC" w:rsidRPr="005F79C7">
        <w:rPr>
          <w:rFonts w:ascii="Arial" w:hAnsi="Arial" w:cs="Arial"/>
          <w:sz w:val="22"/>
          <w:szCs w:val="22"/>
        </w:rPr>
        <w:t xml:space="preserve"> e</w:t>
      </w:r>
    </w:p>
    <w:p w14:paraId="18688D43" w14:textId="77777777" w:rsidR="005F79C7" w:rsidRPr="004F68D7" w:rsidRDefault="005F79C7" w:rsidP="00FE6A12">
      <w:pPr>
        <w:tabs>
          <w:tab w:val="left" w:pos="1701"/>
          <w:tab w:val="right" w:pos="9072"/>
        </w:tabs>
        <w:spacing w:line="340" w:lineRule="exact"/>
        <w:jc w:val="both"/>
        <w:rPr>
          <w:rFonts w:ascii="Arial" w:hAnsi="Arial" w:cs="Arial"/>
          <w:sz w:val="22"/>
          <w:szCs w:val="22"/>
        </w:rPr>
      </w:pPr>
    </w:p>
    <w:p w14:paraId="28E30A9B" w14:textId="70CFF6A1" w:rsidR="00256478" w:rsidRPr="005F79C7" w:rsidRDefault="00256478"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 xml:space="preserve">o </w:t>
      </w:r>
      <w:r w:rsidRPr="0034056A">
        <w:rPr>
          <w:rFonts w:ascii="Arial" w:hAnsi="Arial" w:cs="Arial"/>
          <w:b/>
          <w:sz w:val="22"/>
          <w:szCs w:val="22"/>
        </w:rPr>
        <w:t>BANCO SANTANDER (BRASIL</w:t>
      </w:r>
      <w:r w:rsidRPr="0081406D">
        <w:rPr>
          <w:rFonts w:ascii="Arial" w:hAnsi="Arial" w:cs="Arial"/>
          <w:b/>
          <w:sz w:val="22"/>
          <w:szCs w:val="22"/>
        </w:rPr>
        <w:t>) S.A.</w:t>
      </w:r>
      <w:r w:rsidRPr="0081406D">
        <w:rPr>
          <w:rFonts w:ascii="Arial" w:hAnsi="Arial" w:cs="Arial"/>
          <w:sz w:val="22"/>
          <w:szCs w:val="22"/>
        </w:rPr>
        <w:t xml:space="preserve">, doravante denominado </w:t>
      </w:r>
      <w:r w:rsidRPr="0081406D">
        <w:rPr>
          <w:rFonts w:ascii="Arial" w:hAnsi="Arial" w:cs="Arial"/>
          <w:b/>
          <w:sz w:val="22"/>
          <w:szCs w:val="22"/>
        </w:rPr>
        <w:t>BANCO ADMINISTRADOR</w:t>
      </w:r>
      <w:r w:rsidRPr="005F79C7">
        <w:rPr>
          <w:rFonts w:ascii="Arial" w:hAnsi="Arial" w:cs="Arial"/>
          <w:sz w:val="22"/>
          <w:szCs w:val="22"/>
        </w:rPr>
        <w:t xml:space="preserve">, instituição financeira com sede no município de São Paulo, Estado </w:t>
      </w:r>
      <w:r w:rsidR="00E405FC" w:rsidRPr="005F79C7">
        <w:rPr>
          <w:rFonts w:ascii="Arial" w:hAnsi="Arial" w:cs="Arial"/>
          <w:sz w:val="22"/>
          <w:szCs w:val="22"/>
        </w:rPr>
        <w:t xml:space="preserve">de </w:t>
      </w:r>
      <w:r w:rsidRPr="005F79C7">
        <w:rPr>
          <w:rFonts w:ascii="Arial" w:hAnsi="Arial" w:cs="Arial"/>
          <w:sz w:val="22"/>
          <w:szCs w:val="22"/>
        </w:rPr>
        <w:lastRenderedPageBreak/>
        <w:t>São</w:t>
      </w:r>
      <w:r w:rsidR="00E405FC" w:rsidRPr="005F79C7">
        <w:rPr>
          <w:rFonts w:ascii="Arial" w:hAnsi="Arial" w:cs="Arial"/>
          <w:sz w:val="22"/>
          <w:szCs w:val="22"/>
        </w:rPr>
        <w:t xml:space="preserve"> </w:t>
      </w:r>
      <w:r w:rsidRPr="005F79C7">
        <w:rPr>
          <w:rFonts w:ascii="Arial" w:hAnsi="Arial" w:cs="Arial"/>
          <w:sz w:val="22"/>
          <w:szCs w:val="22"/>
        </w:rPr>
        <w:t>Paulo, na Avenida Presidente Juscelino Kubitschek, nº 2</w:t>
      </w:r>
      <w:r w:rsidR="00E405FC" w:rsidRPr="005F79C7">
        <w:rPr>
          <w:rFonts w:ascii="Arial" w:hAnsi="Arial" w:cs="Arial"/>
          <w:sz w:val="22"/>
          <w:szCs w:val="22"/>
        </w:rPr>
        <w:t>.</w:t>
      </w:r>
      <w:r w:rsidRPr="005F79C7">
        <w:rPr>
          <w:rFonts w:ascii="Arial" w:hAnsi="Arial" w:cs="Arial"/>
          <w:sz w:val="22"/>
          <w:szCs w:val="22"/>
        </w:rPr>
        <w:t>235, Bloco A, Vila Olímpia, inscrita no CNPJ/M</w:t>
      </w:r>
      <w:r w:rsidR="00AA2BAB" w:rsidRPr="005F79C7">
        <w:rPr>
          <w:rFonts w:ascii="Arial" w:hAnsi="Arial" w:cs="Arial"/>
          <w:sz w:val="22"/>
          <w:szCs w:val="22"/>
        </w:rPr>
        <w:t>E</w:t>
      </w:r>
      <w:r w:rsidRPr="005F79C7">
        <w:rPr>
          <w:rFonts w:ascii="Arial" w:hAnsi="Arial" w:cs="Arial"/>
          <w:sz w:val="22"/>
          <w:szCs w:val="22"/>
        </w:rPr>
        <w:t xml:space="preserve"> sob o nº 90.400.888/0001-42, por seus representantes abaixo assinados; </w:t>
      </w:r>
    </w:p>
    <w:p w14:paraId="291AB6C0" w14:textId="77777777" w:rsidR="000F5CF0" w:rsidRPr="005F79C7" w:rsidRDefault="000F5CF0" w:rsidP="00FE6A12">
      <w:pPr>
        <w:tabs>
          <w:tab w:val="left" w:pos="1701"/>
          <w:tab w:val="right" w:pos="9072"/>
        </w:tabs>
        <w:spacing w:line="340" w:lineRule="exact"/>
        <w:ind w:firstLine="709"/>
        <w:jc w:val="both"/>
        <w:rPr>
          <w:rFonts w:ascii="Arial" w:hAnsi="Arial" w:cs="Arial"/>
          <w:sz w:val="22"/>
          <w:szCs w:val="22"/>
        </w:rPr>
      </w:pPr>
    </w:p>
    <w:p w14:paraId="00E1A072" w14:textId="1D6E76AE" w:rsidR="000F5CF0" w:rsidRPr="005F79C7" w:rsidRDefault="00E405FC" w:rsidP="00FE6A12">
      <w:pPr>
        <w:tabs>
          <w:tab w:val="left" w:pos="1701"/>
          <w:tab w:val="right" w:pos="9072"/>
        </w:tabs>
        <w:spacing w:line="340" w:lineRule="exact"/>
        <w:jc w:val="both"/>
        <w:rPr>
          <w:rFonts w:ascii="Arial" w:hAnsi="Arial" w:cs="Arial"/>
          <w:sz w:val="22"/>
          <w:szCs w:val="22"/>
        </w:rPr>
      </w:pPr>
      <w:r w:rsidRPr="005F79C7">
        <w:rPr>
          <w:rFonts w:ascii="Arial" w:hAnsi="Arial" w:cs="Arial"/>
          <w:sz w:val="22"/>
          <w:szCs w:val="22"/>
        </w:rPr>
        <w:t xml:space="preserve">sendo as </w:t>
      </w:r>
      <w:r w:rsidR="000F5CF0" w:rsidRPr="005F79C7">
        <w:rPr>
          <w:rFonts w:ascii="Arial" w:hAnsi="Arial" w:cs="Arial"/>
          <w:sz w:val="22"/>
          <w:szCs w:val="22"/>
        </w:rPr>
        <w:t>PARTE</w:t>
      </w:r>
      <w:r w:rsidR="00DA6313" w:rsidRPr="005F79C7">
        <w:rPr>
          <w:rFonts w:ascii="Arial" w:hAnsi="Arial" w:cs="Arial"/>
          <w:sz w:val="22"/>
          <w:szCs w:val="22"/>
        </w:rPr>
        <w:t>S</w:t>
      </w:r>
      <w:r w:rsidR="000F5CF0" w:rsidRPr="005F79C7">
        <w:rPr>
          <w:rFonts w:ascii="Arial" w:hAnsi="Arial" w:cs="Arial"/>
          <w:sz w:val="22"/>
          <w:szCs w:val="22"/>
        </w:rPr>
        <w:t xml:space="preserve"> GARANTIDA</w:t>
      </w:r>
      <w:r w:rsidR="00DA6313" w:rsidRPr="005F79C7">
        <w:rPr>
          <w:rFonts w:ascii="Arial" w:hAnsi="Arial" w:cs="Arial"/>
          <w:sz w:val="22"/>
          <w:szCs w:val="22"/>
        </w:rPr>
        <w:t>S</w:t>
      </w:r>
      <w:r w:rsidR="000F5CF0" w:rsidRPr="005F79C7">
        <w:rPr>
          <w:rFonts w:ascii="Arial" w:hAnsi="Arial" w:cs="Arial"/>
          <w:sz w:val="22"/>
          <w:szCs w:val="22"/>
        </w:rPr>
        <w:t xml:space="preserve">, </w:t>
      </w:r>
      <w:r w:rsidRPr="005F79C7">
        <w:rPr>
          <w:rFonts w:ascii="Arial" w:hAnsi="Arial" w:cs="Arial"/>
          <w:sz w:val="22"/>
          <w:szCs w:val="22"/>
        </w:rPr>
        <w:t xml:space="preserve">as </w:t>
      </w:r>
      <w:r w:rsidR="000F5CF0" w:rsidRPr="005F79C7">
        <w:rPr>
          <w:rFonts w:ascii="Arial" w:hAnsi="Arial" w:cs="Arial"/>
          <w:sz w:val="22"/>
          <w:szCs w:val="22"/>
        </w:rPr>
        <w:t xml:space="preserve">CEDENTES e </w:t>
      </w:r>
      <w:r w:rsidRPr="005F79C7">
        <w:rPr>
          <w:rFonts w:ascii="Arial" w:hAnsi="Arial" w:cs="Arial"/>
          <w:sz w:val="22"/>
          <w:szCs w:val="22"/>
        </w:rPr>
        <w:t xml:space="preserve">o </w:t>
      </w:r>
      <w:r w:rsidR="000F5CF0" w:rsidRPr="005F79C7">
        <w:rPr>
          <w:rFonts w:ascii="Arial" w:hAnsi="Arial" w:cs="Arial"/>
          <w:sz w:val="22"/>
          <w:szCs w:val="22"/>
        </w:rPr>
        <w:t xml:space="preserve">BANCO ADMINISTRADOR doravante </w:t>
      </w:r>
      <w:r w:rsidRPr="005F79C7">
        <w:rPr>
          <w:rFonts w:ascii="Arial" w:hAnsi="Arial" w:cs="Arial"/>
          <w:sz w:val="22"/>
          <w:szCs w:val="22"/>
        </w:rPr>
        <w:t>denominados</w:t>
      </w:r>
      <w:r w:rsidR="000F5CF0" w:rsidRPr="005F79C7">
        <w:rPr>
          <w:rFonts w:ascii="Arial" w:hAnsi="Arial" w:cs="Arial"/>
          <w:sz w:val="22"/>
          <w:szCs w:val="22"/>
        </w:rPr>
        <w:t xml:space="preserve">, quando referenciados em conjunto, como </w:t>
      </w:r>
      <w:r w:rsidR="000F5CF0" w:rsidRPr="005F79C7">
        <w:rPr>
          <w:rFonts w:ascii="Arial" w:hAnsi="Arial" w:cs="Arial"/>
          <w:b/>
          <w:sz w:val="22"/>
          <w:szCs w:val="22"/>
        </w:rPr>
        <w:t>PARTES</w:t>
      </w:r>
      <w:r w:rsidR="008414BE" w:rsidRPr="00FE6A12">
        <w:rPr>
          <w:rFonts w:ascii="Arial" w:hAnsi="Arial"/>
          <w:sz w:val="22"/>
        </w:rPr>
        <w:t xml:space="preserve"> </w:t>
      </w:r>
      <w:r w:rsidR="008414BE" w:rsidRPr="005F79C7">
        <w:rPr>
          <w:rFonts w:ascii="Arial" w:hAnsi="Arial" w:cs="Arial"/>
          <w:sz w:val="22"/>
          <w:szCs w:val="22"/>
        </w:rPr>
        <w:t xml:space="preserve">e individualmente como </w:t>
      </w:r>
      <w:r w:rsidR="008414BE" w:rsidRPr="005F79C7">
        <w:rPr>
          <w:rFonts w:ascii="Arial" w:hAnsi="Arial" w:cs="Arial"/>
          <w:b/>
          <w:sz w:val="22"/>
          <w:szCs w:val="22"/>
        </w:rPr>
        <w:t>PARTE</w:t>
      </w:r>
      <w:r w:rsidR="000F5CF0" w:rsidRPr="005F79C7">
        <w:rPr>
          <w:rFonts w:ascii="Arial" w:hAnsi="Arial" w:cs="Arial"/>
          <w:sz w:val="22"/>
          <w:szCs w:val="22"/>
        </w:rPr>
        <w:t>;</w:t>
      </w:r>
    </w:p>
    <w:p w14:paraId="6AD4EDD5" w14:textId="77777777" w:rsidR="00E87EF0" w:rsidRPr="005F79C7" w:rsidRDefault="00E87EF0" w:rsidP="00FE6A12">
      <w:pPr>
        <w:tabs>
          <w:tab w:val="left" w:pos="1701"/>
          <w:tab w:val="right" w:pos="9072"/>
        </w:tabs>
        <w:spacing w:line="340" w:lineRule="exact"/>
        <w:jc w:val="both"/>
        <w:rPr>
          <w:rFonts w:ascii="Arial" w:hAnsi="Arial" w:cs="Arial"/>
          <w:sz w:val="22"/>
          <w:szCs w:val="22"/>
        </w:rPr>
      </w:pPr>
    </w:p>
    <w:p w14:paraId="05B4FBF8" w14:textId="7DFFF550" w:rsidR="007C34E8" w:rsidRDefault="00FC5BCA" w:rsidP="00FE6A12">
      <w:pPr>
        <w:pStyle w:val="0A"/>
        <w:keepNext/>
        <w:widowControl/>
        <w:tabs>
          <w:tab w:val="clear" w:pos="1701"/>
        </w:tabs>
        <w:spacing w:line="340" w:lineRule="exact"/>
        <w:ind w:firstLine="0"/>
        <w:rPr>
          <w:rFonts w:cs="Arial"/>
          <w:b/>
          <w:noProof w:val="0"/>
          <w:szCs w:val="22"/>
          <w:u w:val="single"/>
        </w:rPr>
      </w:pPr>
      <w:r w:rsidRPr="004F68D7">
        <w:rPr>
          <w:rFonts w:cs="Arial"/>
          <w:b/>
          <w:bCs/>
          <w:noProof w:val="0"/>
          <w:szCs w:val="22"/>
          <w:u w:val="single"/>
        </w:rPr>
        <w:t xml:space="preserve">CONSIDERANDO </w:t>
      </w:r>
      <w:r w:rsidR="003C32B3" w:rsidRPr="004F68D7">
        <w:rPr>
          <w:rFonts w:cs="Arial"/>
          <w:b/>
          <w:noProof w:val="0"/>
          <w:szCs w:val="22"/>
          <w:u w:val="single"/>
        </w:rPr>
        <w:t>QUE</w:t>
      </w:r>
      <w:r w:rsidRPr="004F68D7">
        <w:rPr>
          <w:rFonts w:cs="Arial"/>
          <w:b/>
          <w:noProof w:val="0"/>
          <w:szCs w:val="22"/>
          <w:u w:val="single"/>
        </w:rPr>
        <w:t>:</w:t>
      </w:r>
    </w:p>
    <w:p w14:paraId="5F73042F" w14:textId="77777777" w:rsidR="005F79C7" w:rsidRPr="004F68D7" w:rsidRDefault="005F79C7" w:rsidP="006E0262">
      <w:pPr>
        <w:pStyle w:val="0A"/>
        <w:keepNext/>
        <w:widowControl/>
        <w:tabs>
          <w:tab w:val="clear" w:pos="1701"/>
        </w:tabs>
        <w:spacing w:line="340" w:lineRule="exact"/>
        <w:ind w:firstLine="0"/>
        <w:rPr>
          <w:rFonts w:cs="Arial"/>
          <w:b/>
          <w:noProof w:val="0"/>
          <w:szCs w:val="22"/>
          <w:u w:val="single"/>
        </w:rPr>
      </w:pPr>
    </w:p>
    <w:p w14:paraId="0B331437" w14:textId="5A745E4F" w:rsidR="007617A1" w:rsidRDefault="007617A1" w:rsidP="00FE6A12">
      <w:pPr>
        <w:pStyle w:val="BNDES"/>
        <w:numPr>
          <w:ilvl w:val="0"/>
          <w:numId w:val="2"/>
        </w:numPr>
        <w:spacing w:line="340" w:lineRule="exact"/>
        <w:ind w:left="113" w:hanging="357"/>
        <w:rPr>
          <w:rFonts w:cs="Arial"/>
          <w:sz w:val="22"/>
          <w:szCs w:val="22"/>
        </w:rPr>
      </w:pPr>
      <w:r w:rsidRPr="004F68D7">
        <w:rPr>
          <w:rFonts w:cs="Arial"/>
          <w:sz w:val="22"/>
          <w:szCs w:val="22"/>
        </w:rPr>
        <w:t xml:space="preserve">as CEDENTES </w:t>
      </w:r>
      <w:proofErr w:type="spellStart"/>
      <w:r w:rsidRPr="004F68D7">
        <w:rPr>
          <w:rFonts w:cs="Arial"/>
          <w:sz w:val="22"/>
          <w:szCs w:val="22"/>
        </w:rPr>
        <w:t>SPEs</w:t>
      </w:r>
      <w:proofErr w:type="spellEnd"/>
      <w:r w:rsidRPr="004F68D7">
        <w:rPr>
          <w:rFonts w:cs="Arial"/>
          <w:sz w:val="22"/>
          <w:szCs w:val="22"/>
        </w:rPr>
        <w:t xml:space="preserve"> são sociedades de propósito específico devidamente autorizadas por Portarias emitidas pelo Ministério de Minas e Energia (</w:t>
      </w:r>
      <w:r w:rsidRPr="000C47CD">
        <w:rPr>
          <w:rFonts w:cs="Arial"/>
          <w:b/>
          <w:sz w:val="22"/>
          <w:szCs w:val="22"/>
        </w:rPr>
        <w:t>MME</w:t>
      </w:r>
      <w:r w:rsidRPr="0034056A">
        <w:rPr>
          <w:rFonts w:cs="Arial"/>
          <w:sz w:val="22"/>
          <w:szCs w:val="22"/>
        </w:rPr>
        <w:t xml:space="preserve">) a se </w:t>
      </w:r>
      <w:r w:rsidRPr="0081406D">
        <w:rPr>
          <w:rFonts w:cs="Arial"/>
          <w:sz w:val="22"/>
          <w:szCs w:val="22"/>
        </w:rPr>
        <w:t>estabelecerem como Produtoras Independentes de Energia Elétrica, por meio da</w:t>
      </w:r>
      <w:r w:rsidRPr="006E0262">
        <w:rPr>
          <w:rFonts w:cs="Arial"/>
          <w:sz w:val="22"/>
          <w:szCs w:val="22"/>
        </w:rPr>
        <w:t xml:space="preserve"> implantação, nos Municípios de Ourolândia e Várzea Nova, Estado da Bahia, de cinco parques eólicos (EOL VENTOS DE SANTA APARECIDA, EOL VENTOS DA SANTA BEATRIZ, EOL VENTOS DO SÃO GABRIEL, EOL VENTOS DE SANTA AURORA e EOL VENTOS DE SANTA EMILIA), totalizando 136,5 MW de capacidade instalada, e de uma linha de transmissão para conexão das centrais geradoras ao Sistema Interligado Nacional (</w:t>
      </w:r>
      <w:r w:rsidR="00344603" w:rsidRPr="006E0262">
        <w:rPr>
          <w:rFonts w:cs="Arial"/>
          <w:b/>
          <w:sz w:val="22"/>
          <w:szCs w:val="22"/>
        </w:rPr>
        <w:t>COMPLEXO EÓ</w:t>
      </w:r>
      <w:r w:rsidRPr="006E0262">
        <w:rPr>
          <w:rFonts w:cs="Arial"/>
          <w:b/>
          <w:sz w:val="22"/>
          <w:szCs w:val="22"/>
        </w:rPr>
        <w:t>LICO EDP-BABILÔNIA</w:t>
      </w:r>
      <w:r w:rsidRPr="006E0262">
        <w:rPr>
          <w:rFonts w:cs="Arial"/>
          <w:sz w:val="22"/>
          <w:szCs w:val="22"/>
        </w:rPr>
        <w:t xml:space="preserve"> ou </w:t>
      </w:r>
      <w:r w:rsidRPr="006E0262">
        <w:rPr>
          <w:rFonts w:cs="Arial"/>
          <w:b/>
          <w:sz w:val="22"/>
          <w:szCs w:val="22"/>
        </w:rPr>
        <w:t>PROJETO</w:t>
      </w:r>
      <w:r w:rsidRPr="006E0262">
        <w:rPr>
          <w:rFonts w:cs="Arial"/>
          <w:sz w:val="22"/>
          <w:szCs w:val="22"/>
        </w:rPr>
        <w:t>)</w:t>
      </w:r>
      <w:r w:rsidRPr="005F79C7">
        <w:rPr>
          <w:rFonts w:cs="Arial"/>
          <w:sz w:val="22"/>
          <w:szCs w:val="22"/>
        </w:rPr>
        <w:t>;</w:t>
      </w:r>
    </w:p>
    <w:p w14:paraId="3D52D15E" w14:textId="77777777" w:rsidR="005F79C7" w:rsidRPr="004F68D7" w:rsidRDefault="005F79C7" w:rsidP="006E0262">
      <w:pPr>
        <w:pStyle w:val="BNDES"/>
        <w:spacing w:line="340" w:lineRule="exact"/>
        <w:ind w:left="113"/>
        <w:rPr>
          <w:rFonts w:cs="Arial"/>
          <w:sz w:val="22"/>
          <w:szCs w:val="22"/>
        </w:rPr>
      </w:pPr>
    </w:p>
    <w:p w14:paraId="419B4185" w14:textId="2D36E6BB" w:rsidR="007617A1" w:rsidRDefault="007617A1" w:rsidP="00FE6A12">
      <w:pPr>
        <w:pStyle w:val="BNDES"/>
        <w:numPr>
          <w:ilvl w:val="0"/>
          <w:numId w:val="2"/>
        </w:numPr>
        <w:spacing w:line="340" w:lineRule="exact"/>
        <w:ind w:left="113" w:hanging="357"/>
        <w:rPr>
          <w:rFonts w:cs="Arial"/>
          <w:sz w:val="22"/>
          <w:szCs w:val="22"/>
        </w:rPr>
      </w:pPr>
      <w:r w:rsidRPr="004F68D7">
        <w:rPr>
          <w:rFonts w:cs="Arial"/>
          <w:sz w:val="22"/>
          <w:szCs w:val="22"/>
        </w:rPr>
        <w:t xml:space="preserve">as CEDENTES </w:t>
      </w:r>
      <w:proofErr w:type="spellStart"/>
      <w:r w:rsidRPr="004F68D7">
        <w:rPr>
          <w:rFonts w:cs="Arial"/>
          <w:sz w:val="22"/>
          <w:szCs w:val="22"/>
        </w:rPr>
        <w:t>SPEs</w:t>
      </w:r>
      <w:proofErr w:type="spellEnd"/>
      <w:r w:rsidRPr="004F68D7">
        <w:rPr>
          <w:rFonts w:cs="Arial"/>
          <w:sz w:val="22"/>
          <w:szCs w:val="22"/>
        </w:rPr>
        <w:t xml:space="preserve">, com a interveniência da </w:t>
      </w:r>
      <w:r w:rsidRPr="000C47CD">
        <w:rPr>
          <w:rFonts w:cs="Arial"/>
          <w:sz w:val="22"/>
          <w:szCs w:val="22"/>
        </w:rPr>
        <w:t>BHSA e</w:t>
      </w:r>
      <w:r w:rsidRPr="0034056A">
        <w:rPr>
          <w:rFonts w:cs="Arial"/>
          <w:sz w:val="22"/>
          <w:szCs w:val="22"/>
        </w:rPr>
        <w:t xml:space="preserve"> da EDP RENOVÁVEIS BRASIL S.A., celebraram com o BNDES,</w:t>
      </w:r>
      <w:r w:rsidR="00A06AA6" w:rsidRPr="005F79C7">
        <w:rPr>
          <w:rFonts w:cs="Arial"/>
          <w:sz w:val="22"/>
          <w:szCs w:val="22"/>
        </w:rPr>
        <w:t xml:space="preserve"> em 25 de setembro de 2017,</w:t>
      </w:r>
      <w:r w:rsidRPr="005F79C7">
        <w:rPr>
          <w:rFonts w:cs="Arial"/>
          <w:sz w:val="22"/>
          <w:szCs w:val="22"/>
        </w:rPr>
        <w:t xml:space="preserve"> para a implantação do PROJETO, o Contrato de Financiamento Mediante Abertura de Crédito nº 17.2.0402.1, no valor total de </w:t>
      </w:r>
      <w:r w:rsidRPr="006E0262">
        <w:rPr>
          <w:rFonts w:cs="Arial"/>
          <w:sz w:val="22"/>
          <w:szCs w:val="22"/>
        </w:rPr>
        <w:t>R$ 574.000.000,00 (quinhentos e setenta e quatro milhões de reais)</w:t>
      </w:r>
      <w:r w:rsidRPr="005F79C7">
        <w:rPr>
          <w:rFonts w:cs="Arial"/>
          <w:sz w:val="22"/>
          <w:szCs w:val="22"/>
        </w:rPr>
        <w:t xml:space="preserve"> (neste ato denominado simplesmente </w:t>
      </w:r>
      <w:r w:rsidRPr="005F79C7">
        <w:rPr>
          <w:rFonts w:cs="Arial"/>
          <w:b/>
          <w:sz w:val="22"/>
          <w:szCs w:val="22"/>
        </w:rPr>
        <w:t>CONTRATO BNDES</w:t>
      </w:r>
      <w:r w:rsidRPr="005F79C7">
        <w:rPr>
          <w:rFonts w:cs="Arial"/>
          <w:sz w:val="22"/>
          <w:szCs w:val="22"/>
        </w:rPr>
        <w:t>);</w:t>
      </w:r>
    </w:p>
    <w:p w14:paraId="2E3E56C5" w14:textId="77777777" w:rsidR="005F79C7" w:rsidRPr="004F68D7" w:rsidRDefault="005F79C7" w:rsidP="00FE6A12">
      <w:pPr>
        <w:pStyle w:val="BNDES"/>
        <w:spacing w:line="340" w:lineRule="exact"/>
        <w:rPr>
          <w:rFonts w:cs="Arial"/>
          <w:sz w:val="22"/>
          <w:szCs w:val="22"/>
        </w:rPr>
      </w:pPr>
    </w:p>
    <w:p w14:paraId="74BC7F22" w14:textId="422CEEE7" w:rsidR="00FC3D72" w:rsidRDefault="00FC3D72" w:rsidP="00FE6A12">
      <w:pPr>
        <w:pStyle w:val="BNDES"/>
        <w:numPr>
          <w:ilvl w:val="0"/>
          <w:numId w:val="2"/>
        </w:numPr>
        <w:spacing w:line="340" w:lineRule="exact"/>
        <w:ind w:left="113" w:hanging="357"/>
        <w:rPr>
          <w:rFonts w:cs="Arial"/>
          <w:sz w:val="22"/>
          <w:szCs w:val="22"/>
        </w:rPr>
      </w:pPr>
      <w:r w:rsidRPr="004F68D7">
        <w:rPr>
          <w:rFonts w:cs="Arial"/>
          <w:sz w:val="22"/>
          <w:szCs w:val="22"/>
        </w:rPr>
        <w:t xml:space="preserve">para </w:t>
      </w:r>
      <w:r w:rsidR="006719D0" w:rsidRPr="000C47CD">
        <w:rPr>
          <w:rFonts w:cs="Arial"/>
          <w:sz w:val="22"/>
          <w:szCs w:val="22"/>
        </w:rPr>
        <w:t>garantir o cum</w:t>
      </w:r>
      <w:r w:rsidR="006719D0" w:rsidRPr="0034056A">
        <w:rPr>
          <w:rFonts w:cs="Arial"/>
          <w:sz w:val="22"/>
          <w:szCs w:val="22"/>
        </w:rPr>
        <w:t xml:space="preserve">primento integral e pontual de </w:t>
      </w:r>
      <w:r w:rsidR="006719D0" w:rsidRPr="0081406D">
        <w:rPr>
          <w:rFonts w:cs="Arial"/>
          <w:sz w:val="22"/>
          <w:szCs w:val="22"/>
        </w:rPr>
        <w:t>todas as</w:t>
      </w:r>
      <w:r w:rsidRPr="0081406D">
        <w:rPr>
          <w:rFonts w:cs="Arial"/>
          <w:sz w:val="22"/>
          <w:szCs w:val="22"/>
        </w:rPr>
        <w:t xml:space="preserve"> obrigações decorrentes do </w:t>
      </w:r>
      <w:r w:rsidR="00C81E08" w:rsidRPr="005F79C7">
        <w:rPr>
          <w:rFonts w:cs="Arial"/>
          <w:sz w:val="22"/>
          <w:szCs w:val="22"/>
        </w:rPr>
        <w:t>CONTRATO BNDES</w:t>
      </w:r>
      <w:r w:rsidRPr="005F79C7">
        <w:rPr>
          <w:rFonts w:cs="Arial"/>
          <w:sz w:val="22"/>
          <w:szCs w:val="22"/>
        </w:rPr>
        <w:t>,</w:t>
      </w:r>
      <w:r w:rsidR="00DA6313" w:rsidRPr="005F79C7">
        <w:rPr>
          <w:rFonts w:cs="Arial"/>
          <w:sz w:val="22"/>
          <w:szCs w:val="22"/>
        </w:rPr>
        <w:t xml:space="preserve"> tais como principal da dívida, juros, comissões, pena convencional, multas e despesas,</w:t>
      </w:r>
      <w:r w:rsidRPr="005F79C7">
        <w:rPr>
          <w:rFonts w:cs="Arial"/>
          <w:sz w:val="22"/>
          <w:szCs w:val="22"/>
        </w:rPr>
        <w:t xml:space="preserve"> </w:t>
      </w:r>
      <w:r w:rsidR="00C81E08" w:rsidRPr="005F79C7">
        <w:rPr>
          <w:rFonts w:cs="Arial"/>
          <w:sz w:val="22"/>
          <w:szCs w:val="22"/>
        </w:rPr>
        <w:t>por meio do Contrato de Cessão Fiduciária de Direitos Creditórios, Administração de Contas e Outras Avenças nº 17.2.0402.2,</w:t>
      </w:r>
      <w:r w:rsidR="006719D0" w:rsidRPr="005F79C7">
        <w:rPr>
          <w:rFonts w:cs="Arial"/>
          <w:sz w:val="22"/>
          <w:szCs w:val="22"/>
        </w:rPr>
        <w:t xml:space="preserve"> celebrado entre o BNDES, as CEDENTES e o BANCO ADMINSTRADOR, em </w:t>
      </w:r>
      <w:r w:rsidR="00377F6C" w:rsidRPr="005F79C7">
        <w:rPr>
          <w:rFonts w:cs="Arial"/>
          <w:sz w:val="22"/>
          <w:szCs w:val="22"/>
        </w:rPr>
        <w:t>25 de setembro de 2017,</w:t>
      </w:r>
      <w:r w:rsidR="00C81E08" w:rsidRPr="005F79C7">
        <w:rPr>
          <w:rFonts w:cs="Arial"/>
          <w:sz w:val="22"/>
          <w:szCs w:val="22"/>
        </w:rPr>
        <w:t xml:space="preserve"> </w:t>
      </w:r>
      <w:r w:rsidRPr="005F79C7">
        <w:rPr>
          <w:rFonts w:cs="Arial"/>
          <w:sz w:val="22"/>
          <w:szCs w:val="22"/>
        </w:rPr>
        <w:t xml:space="preserve">as </w:t>
      </w:r>
      <w:r w:rsidR="00C81E08" w:rsidRPr="005F79C7">
        <w:rPr>
          <w:rFonts w:cs="Arial"/>
          <w:sz w:val="22"/>
          <w:szCs w:val="22"/>
        </w:rPr>
        <w:t xml:space="preserve">CEDENTES </w:t>
      </w:r>
      <w:r w:rsidRPr="005F79C7">
        <w:rPr>
          <w:rFonts w:cs="Arial"/>
          <w:sz w:val="22"/>
          <w:szCs w:val="22"/>
        </w:rPr>
        <w:t>ceder</w:t>
      </w:r>
      <w:r w:rsidR="00C81E08" w:rsidRPr="005F79C7">
        <w:rPr>
          <w:rFonts w:cs="Arial"/>
          <w:sz w:val="22"/>
          <w:szCs w:val="22"/>
        </w:rPr>
        <w:t>am</w:t>
      </w:r>
      <w:r w:rsidRPr="005F79C7">
        <w:rPr>
          <w:rFonts w:cs="Arial"/>
          <w:sz w:val="22"/>
          <w:szCs w:val="22"/>
        </w:rPr>
        <w:t xml:space="preserve"> fiduciariamente em garantia, em favor </w:t>
      </w:r>
      <w:r w:rsidR="00C81E08" w:rsidRPr="005F79C7">
        <w:rPr>
          <w:rFonts w:cs="Arial"/>
          <w:sz w:val="22"/>
          <w:szCs w:val="22"/>
        </w:rPr>
        <w:t>do BNDES</w:t>
      </w:r>
      <w:r w:rsidRPr="005F79C7">
        <w:rPr>
          <w:rFonts w:cs="Arial"/>
          <w:sz w:val="22"/>
          <w:szCs w:val="22"/>
        </w:rPr>
        <w:t xml:space="preserve">, em caráter irrevogável e irretratável, até a final liquidação de todas as obrigações por elas assumidas, </w:t>
      </w:r>
      <w:r w:rsidRPr="006E0262">
        <w:rPr>
          <w:rFonts w:cs="Arial"/>
          <w:sz w:val="22"/>
          <w:szCs w:val="22"/>
        </w:rPr>
        <w:t xml:space="preserve">os DIREITOS CEDIDOS, conforme definidos </w:t>
      </w:r>
      <w:r w:rsidR="00C81E08" w:rsidRPr="006E0262">
        <w:rPr>
          <w:rFonts w:cs="Arial"/>
          <w:sz w:val="22"/>
          <w:szCs w:val="22"/>
        </w:rPr>
        <w:t>no referido Contrato</w:t>
      </w:r>
      <w:r w:rsidRPr="005F79C7">
        <w:rPr>
          <w:rFonts w:cs="Arial"/>
          <w:sz w:val="22"/>
          <w:szCs w:val="22"/>
        </w:rPr>
        <w:t>;</w:t>
      </w:r>
    </w:p>
    <w:p w14:paraId="50D5E238" w14:textId="77777777" w:rsidR="005F79C7" w:rsidRPr="004F68D7" w:rsidRDefault="005F79C7" w:rsidP="006E0262">
      <w:pPr>
        <w:pStyle w:val="BNDES"/>
        <w:spacing w:line="340" w:lineRule="exact"/>
        <w:ind w:left="113"/>
        <w:rPr>
          <w:rFonts w:cs="Arial"/>
          <w:sz w:val="22"/>
          <w:szCs w:val="22"/>
        </w:rPr>
      </w:pPr>
    </w:p>
    <w:p w14:paraId="7E661FAD" w14:textId="1279CD68" w:rsidR="00C81E08" w:rsidRDefault="00C81E08" w:rsidP="00FE6A12">
      <w:pPr>
        <w:pStyle w:val="BNDES"/>
        <w:numPr>
          <w:ilvl w:val="0"/>
          <w:numId w:val="2"/>
        </w:numPr>
        <w:spacing w:line="340" w:lineRule="exact"/>
        <w:ind w:left="113" w:hanging="357"/>
        <w:rPr>
          <w:rFonts w:cs="Arial"/>
          <w:sz w:val="22"/>
          <w:szCs w:val="22"/>
        </w:rPr>
      </w:pPr>
      <w:r w:rsidRPr="004F68D7">
        <w:rPr>
          <w:rFonts w:cs="Arial"/>
          <w:sz w:val="22"/>
          <w:szCs w:val="22"/>
        </w:rPr>
        <w:t xml:space="preserve">em </w:t>
      </w:r>
      <w:r w:rsidR="0048255C" w:rsidRPr="000C47CD">
        <w:rPr>
          <w:rFonts w:cs="Arial"/>
          <w:sz w:val="22"/>
          <w:szCs w:val="22"/>
        </w:rPr>
        <w:t>[●]</w:t>
      </w:r>
      <w:r w:rsidR="0048255C" w:rsidRPr="0034056A">
        <w:rPr>
          <w:rFonts w:cs="Arial"/>
          <w:sz w:val="22"/>
          <w:szCs w:val="22"/>
        </w:rPr>
        <w:t xml:space="preserve"> </w:t>
      </w:r>
      <w:r w:rsidR="00FB2E8B" w:rsidRPr="0081406D">
        <w:rPr>
          <w:rFonts w:cs="Arial"/>
          <w:sz w:val="22"/>
          <w:szCs w:val="22"/>
        </w:rPr>
        <w:t xml:space="preserve">de </w:t>
      </w:r>
      <w:r w:rsidR="0048255C" w:rsidRPr="0081406D">
        <w:rPr>
          <w:rFonts w:cs="Arial"/>
          <w:sz w:val="22"/>
          <w:szCs w:val="22"/>
        </w:rPr>
        <w:t>[●]</w:t>
      </w:r>
      <w:r w:rsidR="00FB2E8B" w:rsidRPr="004115D8">
        <w:rPr>
          <w:rFonts w:cs="Arial"/>
          <w:sz w:val="22"/>
          <w:szCs w:val="22"/>
        </w:rPr>
        <w:t xml:space="preserve"> de </w:t>
      </w:r>
      <w:r w:rsidRPr="004115D8">
        <w:rPr>
          <w:rFonts w:cs="Arial"/>
          <w:sz w:val="22"/>
          <w:szCs w:val="22"/>
        </w:rPr>
        <w:t>2019, a BHSA emitiu debêntures simples, não conversíveis em ações, da espécie com garantia real, em série única, para distribuição pública (“</w:t>
      </w:r>
      <w:r w:rsidRPr="005F79C7">
        <w:rPr>
          <w:rFonts w:cs="Arial"/>
          <w:b/>
          <w:sz w:val="22"/>
          <w:szCs w:val="22"/>
        </w:rPr>
        <w:t>DEBÊNTURES</w:t>
      </w:r>
      <w:r w:rsidRPr="005F79C7">
        <w:rPr>
          <w:rFonts w:cs="Arial"/>
          <w:sz w:val="22"/>
          <w:szCs w:val="22"/>
        </w:rPr>
        <w:t xml:space="preserve">”), </w:t>
      </w:r>
      <w:r w:rsidRPr="005F79C7">
        <w:rPr>
          <w:rFonts w:cs="Arial"/>
          <w:sz w:val="22"/>
          <w:szCs w:val="22"/>
        </w:rPr>
        <w:lastRenderedPageBreak/>
        <w:t xml:space="preserve">mediante a celebração do “Instrumento Particular de Escritura da 1ª (primeira) Emissão de Debêntures </w:t>
      </w:r>
      <w:r w:rsidR="009E6824" w:rsidRPr="005F79C7">
        <w:rPr>
          <w:rFonts w:cs="Arial"/>
          <w:sz w:val="22"/>
          <w:szCs w:val="22"/>
        </w:rPr>
        <w:t>Simples</w:t>
      </w:r>
      <w:r w:rsidR="005727A2" w:rsidRPr="005F79C7">
        <w:rPr>
          <w:rFonts w:cs="Arial"/>
          <w:sz w:val="22"/>
          <w:szCs w:val="22"/>
        </w:rPr>
        <w:t xml:space="preserve">, Não </w:t>
      </w:r>
      <w:r w:rsidR="009E6824" w:rsidRPr="005F79C7">
        <w:rPr>
          <w:rFonts w:cs="Arial"/>
          <w:sz w:val="22"/>
          <w:szCs w:val="22"/>
        </w:rPr>
        <w:t>Conversíveis</w:t>
      </w:r>
      <w:r w:rsidR="005727A2" w:rsidRPr="005F79C7">
        <w:rPr>
          <w:rFonts w:cs="Arial"/>
          <w:sz w:val="22"/>
          <w:szCs w:val="22"/>
        </w:rPr>
        <w:t xml:space="preserve"> em Ações, Da Espécie Com Garantia</w:t>
      </w:r>
      <w:r w:rsidR="009E6824" w:rsidRPr="005F79C7">
        <w:rPr>
          <w:rFonts w:cs="Arial"/>
          <w:sz w:val="22"/>
          <w:szCs w:val="22"/>
        </w:rPr>
        <w:t xml:space="preserve"> Real, Com Garantia Adicional Fidejussória, Em Série única, Para Distribuição Pública, Com Esforços Restritos,</w:t>
      </w:r>
      <w:r w:rsidRPr="005F79C7">
        <w:rPr>
          <w:rFonts w:cs="Arial"/>
          <w:sz w:val="22"/>
          <w:szCs w:val="22"/>
        </w:rPr>
        <w:t xml:space="preserve"> da BABILÔNIA HOLDING S.A.”, no valor de R$ </w:t>
      </w:r>
      <w:r w:rsidR="00732B87" w:rsidRPr="005F79C7">
        <w:rPr>
          <w:rFonts w:cs="Arial"/>
          <w:sz w:val="22"/>
          <w:szCs w:val="22"/>
        </w:rPr>
        <w:t>87.000.000,00</w:t>
      </w:r>
      <w:r w:rsidR="009E6824" w:rsidRPr="005F79C7">
        <w:rPr>
          <w:rFonts w:cs="Arial"/>
          <w:sz w:val="22"/>
          <w:szCs w:val="22"/>
        </w:rPr>
        <w:t xml:space="preserve"> (</w:t>
      </w:r>
      <w:r w:rsidR="00732B87" w:rsidRPr="005F79C7">
        <w:rPr>
          <w:rFonts w:cs="Arial"/>
          <w:sz w:val="22"/>
          <w:szCs w:val="22"/>
        </w:rPr>
        <w:t>oitenta e sete milhões de</w:t>
      </w:r>
      <w:r w:rsidR="009E6824" w:rsidRPr="005F79C7">
        <w:rPr>
          <w:rFonts w:cs="Arial"/>
          <w:sz w:val="22"/>
          <w:szCs w:val="22"/>
        </w:rPr>
        <w:t xml:space="preserve"> reais)</w:t>
      </w:r>
      <w:r w:rsidRPr="005F79C7">
        <w:rPr>
          <w:rFonts w:cs="Arial"/>
          <w:sz w:val="22"/>
          <w:szCs w:val="22"/>
        </w:rPr>
        <w:t xml:space="preserve">, doravante denominada </w:t>
      </w:r>
      <w:r w:rsidRPr="005F79C7">
        <w:rPr>
          <w:rFonts w:cs="Arial"/>
          <w:b/>
          <w:sz w:val="22"/>
          <w:szCs w:val="22"/>
        </w:rPr>
        <w:t>ESCRITURA DE EMISSÃO</w:t>
      </w:r>
      <w:r w:rsidRPr="005F79C7">
        <w:rPr>
          <w:rFonts w:cs="Arial"/>
          <w:sz w:val="22"/>
          <w:szCs w:val="22"/>
        </w:rPr>
        <w:t xml:space="preserve">, e, em conjunto com o CONTRATO BNDES, denominados </w:t>
      </w:r>
      <w:r w:rsidRPr="005F79C7">
        <w:rPr>
          <w:rFonts w:cs="Arial"/>
          <w:b/>
          <w:sz w:val="22"/>
          <w:szCs w:val="22"/>
        </w:rPr>
        <w:t>INSTRUMENTOS DE FINANCIAMENTO</w:t>
      </w:r>
      <w:r w:rsidRPr="005F79C7">
        <w:rPr>
          <w:rFonts w:cs="Arial"/>
          <w:sz w:val="22"/>
          <w:szCs w:val="22"/>
        </w:rPr>
        <w:t>;</w:t>
      </w:r>
    </w:p>
    <w:p w14:paraId="15B6C109" w14:textId="77777777" w:rsidR="005F79C7" w:rsidRPr="004F68D7" w:rsidRDefault="005F79C7" w:rsidP="006E0262">
      <w:pPr>
        <w:pStyle w:val="BNDES"/>
        <w:spacing w:line="340" w:lineRule="exact"/>
        <w:rPr>
          <w:rFonts w:cs="Arial"/>
          <w:sz w:val="22"/>
          <w:szCs w:val="22"/>
        </w:rPr>
      </w:pPr>
    </w:p>
    <w:p w14:paraId="2EDA3871" w14:textId="7E22E940" w:rsidR="00F44DC2" w:rsidRDefault="00A358FD" w:rsidP="00FE6A12">
      <w:pPr>
        <w:pStyle w:val="BNDES"/>
        <w:numPr>
          <w:ilvl w:val="0"/>
          <w:numId w:val="2"/>
        </w:numPr>
        <w:spacing w:line="340" w:lineRule="exact"/>
        <w:ind w:left="113"/>
        <w:rPr>
          <w:rFonts w:cs="Arial"/>
          <w:sz w:val="22"/>
          <w:szCs w:val="22"/>
        </w:rPr>
      </w:pPr>
      <w:r w:rsidRPr="004F68D7">
        <w:rPr>
          <w:rFonts w:cs="Arial"/>
          <w:sz w:val="22"/>
          <w:szCs w:val="22"/>
        </w:rPr>
        <w:t xml:space="preserve">as CEDENTES desejam estender aos DEBENTURISTAS e o BNDES </w:t>
      </w:r>
      <w:r w:rsidR="00F44DC2" w:rsidRPr="000C47CD">
        <w:rPr>
          <w:rFonts w:cs="Arial"/>
          <w:sz w:val="22"/>
          <w:szCs w:val="22"/>
        </w:rPr>
        <w:t>co</w:t>
      </w:r>
      <w:r w:rsidR="00F44DC2" w:rsidRPr="0034056A">
        <w:rPr>
          <w:rFonts w:cs="Arial"/>
          <w:sz w:val="22"/>
          <w:szCs w:val="22"/>
        </w:rPr>
        <w:t>n</w:t>
      </w:r>
      <w:r w:rsidR="00F44DC2" w:rsidRPr="0081406D">
        <w:rPr>
          <w:rFonts w:cs="Arial"/>
          <w:sz w:val="22"/>
          <w:szCs w:val="22"/>
        </w:rPr>
        <w:t xml:space="preserve">corda em compartilhar </w:t>
      </w:r>
      <w:r w:rsidRPr="005F79C7">
        <w:rPr>
          <w:rFonts w:cs="Arial"/>
          <w:sz w:val="22"/>
          <w:szCs w:val="22"/>
        </w:rPr>
        <w:t xml:space="preserve">com os DEBENTURISTAS </w:t>
      </w:r>
      <w:r w:rsidR="00F44DC2" w:rsidRPr="005F79C7">
        <w:rPr>
          <w:rFonts w:cs="Arial"/>
          <w:sz w:val="22"/>
          <w:szCs w:val="22"/>
        </w:rPr>
        <w:t>a garantia constituída através do Contrato de Cessão de Direitos</w:t>
      </w:r>
      <w:r w:rsidRPr="005F79C7">
        <w:rPr>
          <w:rFonts w:cs="Arial"/>
          <w:sz w:val="22"/>
          <w:szCs w:val="22"/>
        </w:rPr>
        <w:t xml:space="preserve"> Creditórios</w:t>
      </w:r>
      <w:r w:rsidR="00F44DC2" w:rsidRPr="005F79C7">
        <w:rPr>
          <w:rFonts w:cs="Arial"/>
          <w:sz w:val="22"/>
          <w:szCs w:val="22"/>
        </w:rPr>
        <w:t>, Administração de Contas e Outra</w:t>
      </w:r>
      <w:r w:rsidR="00DA6313" w:rsidRPr="005F79C7">
        <w:rPr>
          <w:rFonts w:cs="Arial"/>
          <w:sz w:val="22"/>
          <w:szCs w:val="22"/>
        </w:rPr>
        <w:t>s</w:t>
      </w:r>
      <w:r w:rsidR="00F44DC2" w:rsidRPr="005F79C7">
        <w:rPr>
          <w:rFonts w:cs="Arial"/>
          <w:sz w:val="22"/>
          <w:szCs w:val="22"/>
        </w:rPr>
        <w:t xml:space="preserve"> Avenças nº 17.2.0402.2, celebrado entre o BNDES, as CEDENTES e o Banco Santander (Brasil) S.A.</w:t>
      </w:r>
      <w:r w:rsidR="00377F6C" w:rsidRPr="005F79C7">
        <w:rPr>
          <w:rFonts w:cs="Arial"/>
          <w:sz w:val="22"/>
          <w:szCs w:val="22"/>
        </w:rPr>
        <w:t>, por meio de aditamento ao Contrato de Cessão de Direitos Creditórios, Administração de Contas e Outras Avenças nº 17.2.0402.2, para inclusão do AGENTE FIDUCIÁRIO como PARTE GARANTIDA</w:t>
      </w:r>
      <w:r w:rsidRPr="005F79C7">
        <w:rPr>
          <w:rFonts w:cs="Arial"/>
          <w:sz w:val="22"/>
          <w:szCs w:val="22"/>
        </w:rPr>
        <w:t>;</w:t>
      </w:r>
    </w:p>
    <w:p w14:paraId="1C5B4A04" w14:textId="77777777" w:rsidR="005F79C7" w:rsidRPr="004F68D7" w:rsidRDefault="005F79C7" w:rsidP="006E0262">
      <w:pPr>
        <w:pStyle w:val="BNDES"/>
        <w:spacing w:line="340" w:lineRule="exact"/>
        <w:rPr>
          <w:rFonts w:cs="Arial"/>
          <w:sz w:val="22"/>
          <w:szCs w:val="22"/>
        </w:rPr>
      </w:pPr>
    </w:p>
    <w:p w14:paraId="04B425FD" w14:textId="4B6D8629" w:rsidR="00FC3D72" w:rsidRDefault="00FC3D72" w:rsidP="00FE6A12">
      <w:pPr>
        <w:pStyle w:val="BNDES"/>
        <w:numPr>
          <w:ilvl w:val="0"/>
          <w:numId w:val="2"/>
        </w:numPr>
        <w:spacing w:line="340" w:lineRule="exact"/>
        <w:ind w:left="113" w:hanging="357"/>
        <w:rPr>
          <w:rFonts w:cs="Arial"/>
          <w:sz w:val="22"/>
          <w:szCs w:val="22"/>
        </w:rPr>
      </w:pPr>
      <w:r w:rsidRPr="004F68D7">
        <w:rPr>
          <w:rFonts w:cs="Arial"/>
          <w:sz w:val="22"/>
          <w:szCs w:val="22"/>
        </w:rPr>
        <w:t>o BANCO ADMINISTRADOR é a instituição financeira escolh</w:t>
      </w:r>
      <w:r w:rsidRPr="000C47CD">
        <w:rPr>
          <w:rFonts w:cs="Arial"/>
          <w:sz w:val="22"/>
          <w:szCs w:val="22"/>
        </w:rPr>
        <w:t xml:space="preserve">ida pelas CEDENTES e </w:t>
      </w:r>
      <w:r w:rsidRPr="005F79C7">
        <w:rPr>
          <w:rFonts w:cs="Arial"/>
          <w:sz w:val="22"/>
          <w:szCs w:val="22"/>
        </w:rPr>
        <w:t xml:space="preserve">aceita pelas PARTES GARANTIDAS para </w:t>
      </w:r>
      <w:r w:rsidR="00A358FD" w:rsidRPr="005F79C7">
        <w:rPr>
          <w:rFonts w:cs="Arial"/>
          <w:sz w:val="22"/>
          <w:szCs w:val="22"/>
        </w:rPr>
        <w:t xml:space="preserve">realizar a administração das CONTAS DO PROJETO e a </w:t>
      </w:r>
      <w:r w:rsidRPr="005F79C7">
        <w:rPr>
          <w:rFonts w:cs="Arial"/>
          <w:sz w:val="22"/>
          <w:szCs w:val="22"/>
        </w:rPr>
        <w:t xml:space="preserve">movimentação e </w:t>
      </w:r>
      <w:r w:rsidR="00A358FD" w:rsidRPr="005F79C7">
        <w:rPr>
          <w:rFonts w:cs="Arial"/>
          <w:sz w:val="22"/>
          <w:szCs w:val="22"/>
        </w:rPr>
        <w:t xml:space="preserve">a </w:t>
      </w:r>
      <w:r w:rsidRPr="005F79C7">
        <w:rPr>
          <w:rFonts w:cs="Arial"/>
          <w:sz w:val="22"/>
          <w:szCs w:val="22"/>
        </w:rPr>
        <w:t xml:space="preserve">retenção </w:t>
      </w:r>
      <w:r w:rsidR="00A358FD" w:rsidRPr="005F79C7">
        <w:rPr>
          <w:rFonts w:cs="Arial"/>
          <w:sz w:val="22"/>
          <w:szCs w:val="22"/>
        </w:rPr>
        <w:t>dos DIREITOS CEDIDOS;</w:t>
      </w:r>
    </w:p>
    <w:p w14:paraId="43C0BEB7" w14:textId="77777777" w:rsidR="005F79C7" w:rsidRPr="004F68D7" w:rsidRDefault="005F79C7" w:rsidP="006E0262">
      <w:pPr>
        <w:pStyle w:val="BNDES"/>
        <w:spacing w:line="340" w:lineRule="exact"/>
        <w:rPr>
          <w:rFonts w:cs="Arial"/>
          <w:sz w:val="22"/>
          <w:szCs w:val="22"/>
        </w:rPr>
      </w:pPr>
    </w:p>
    <w:p w14:paraId="0E2213B6" w14:textId="65C9C4F4" w:rsidR="009742C6" w:rsidRDefault="00A358FD" w:rsidP="00FE6A12">
      <w:pPr>
        <w:pStyle w:val="BNDES"/>
        <w:spacing w:line="340" w:lineRule="exact"/>
        <w:rPr>
          <w:rFonts w:cs="Arial"/>
          <w:sz w:val="22"/>
          <w:szCs w:val="22"/>
        </w:rPr>
      </w:pPr>
      <w:r w:rsidRPr="004F68D7">
        <w:rPr>
          <w:rFonts w:cs="Arial"/>
          <w:sz w:val="22"/>
          <w:szCs w:val="22"/>
        </w:rPr>
        <w:t xml:space="preserve">as PARTES têm, entre si, justo e acordado aditar o Contrato de </w:t>
      </w:r>
      <w:r w:rsidRPr="000C47CD">
        <w:rPr>
          <w:rFonts w:cs="Arial"/>
          <w:sz w:val="22"/>
          <w:szCs w:val="22"/>
        </w:rPr>
        <w:t>Cessão Fiduciária de Direitos</w:t>
      </w:r>
      <w:r w:rsidRPr="0034056A">
        <w:rPr>
          <w:rFonts w:cs="Arial"/>
          <w:sz w:val="22"/>
          <w:szCs w:val="22"/>
        </w:rPr>
        <w:t xml:space="preserve"> Creditórios, Administração </w:t>
      </w:r>
      <w:r w:rsidRPr="0081406D">
        <w:rPr>
          <w:rFonts w:cs="Arial"/>
          <w:sz w:val="22"/>
          <w:szCs w:val="22"/>
        </w:rPr>
        <w:t xml:space="preserve">de Contas e Outras Avenças nº 17.2.0402.2, doravante denominado </w:t>
      </w:r>
      <w:r w:rsidRPr="005F79C7">
        <w:rPr>
          <w:rFonts w:cs="Arial"/>
          <w:b/>
          <w:sz w:val="22"/>
          <w:szCs w:val="22"/>
        </w:rPr>
        <w:t>CONTRATO</w:t>
      </w:r>
      <w:r w:rsidRPr="005F79C7">
        <w:rPr>
          <w:rFonts w:cs="Arial"/>
          <w:sz w:val="22"/>
          <w:szCs w:val="22"/>
        </w:rPr>
        <w:t xml:space="preserve">, celebrado entre o BNDES, as CEDENTES e o Banco Santander (Brasil) S.A., em </w:t>
      </w:r>
      <w:r w:rsidR="00FB2E8B" w:rsidRPr="005F79C7">
        <w:rPr>
          <w:rFonts w:cs="Arial"/>
          <w:sz w:val="22"/>
          <w:szCs w:val="22"/>
        </w:rPr>
        <w:t>25</w:t>
      </w:r>
      <w:r w:rsidRPr="005F79C7">
        <w:rPr>
          <w:rFonts w:cs="Arial"/>
          <w:sz w:val="22"/>
          <w:szCs w:val="22"/>
        </w:rPr>
        <w:t xml:space="preserve"> de </w:t>
      </w:r>
      <w:r w:rsidR="00FB2E8B" w:rsidRPr="005F79C7">
        <w:rPr>
          <w:rFonts w:cs="Arial"/>
          <w:sz w:val="22"/>
          <w:szCs w:val="22"/>
        </w:rPr>
        <w:t>setembro de 2017</w:t>
      </w:r>
      <w:r w:rsidRPr="005F79C7">
        <w:rPr>
          <w:rFonts w:cs="Arial"/>
          <w:sz w:val="22"/>
          <w:szCs w:val="22"/>
        </w:rPr>
        <w:t>, por instrumento particular, registrado sob o nº</w:t>
      </w:r>
      <w:r w:rsidR="005F79C7">
        <w:rPr>
          <w:rFonts w:cs="Arial"/>
          <w:sz w:val="22"/>
          <w:szCs w:val="22"/>
        </w:rPr>
        <w:t> </w:t>
      </w:r>
      <w:r w:rsidR="00FB2E8B" w:rsidRPr="004F68D7">
        <w:rPr>
          <w:rFonts w:cs="Arial"/>
          <w:sz w:val="22"/>
          <w:szCs w:val="22"/>
        </w:rPr>
        <w:t>1142842</w:t>
      </w:r>
      <w:r w:rsidRPr="004F68D7">
        <w:rPr>
          <w:rFonts w:cs="Arial"/>
          <w:sz w:val="22"/>
          <w:szCs w:val="22"/>
        </w:rPr>
        <w:t xml:space="preserve">, no </w:t>
      </w:r>
      <w:r w:rsidR="00FB2E8B" w:rsidRPr="000C47CD">
        <w:rPr>
          <w:rFonts w:cs="Arial"/>
          <w:sz w:val="22"/>
          <w:szCs w:val="22"/>
        </w:rPr>
        <w:t>3</w:t>
      </w:r>
      <w:r w:rsidRPr="0034056A">
        <w:rPr>
          <w:rFonts w:cs="Arial"/>
          <w:sz w:val="22"/>
          <w:szCs w:val="22"/>
        </w:rPr>
        <w:t xml:space="preserve">º Ofício de Registro </w:t>
      </w:r>
      <w:r w:rsidRPr="0081406D">
        <w:rPr>
          <w:rFonts w:cs="Arial"/>
          <w:sz w:val="22"/>
          <w:szCs w:val="22"/>
        </w:rPr>
        <w:t xml:space="preserve">de Títulos e Documentos da Cidade do Rio de Janeiro, Estado do Rio de Janeiro, </w:t>
      </w:r>
      <w:r w:rsidR="00FB2E8B" w:rsidRPr="005F79C7">
        <w:rPr>
          <w:rFonts w:cs="Arial"/>
          <w:sz w:val="22"/>
          <w:szCs w:val="22"/>
        </w:rPr>
        <w:t xml:space="preserve">em 05 de outubro de 2017, </w:t>
      </w:r>
      <w:r w:rsidRPr="005F79C7">
        <w:rPr>
          <w:rFonts w:cs="Arial"/>
          <w:sz w:val="22"/>
          <w:szCs w:val="22"/>
        </w:rPr>
        <w:t xml:space="preserve">sob o nº </w:t>
      </w:r>
      <w:r w:rsidR="00FB2E8B" w:rsidRPr="005F79C7">
        <w:rPr>
          <w:rFonts w:cs="Arial"/>
          <w:sz w:val="22"/>
          <w:szCs w:val="22"/>
        </w:rPr>
        <w:t>1964801</w:t>
      </w:r>
      <w:r w:rsidRPr="005F79C7">
        <w:rPr>
          <w:rFonts w:cs="Arial"/>
          <w:sz w:val="22"/>
          <w:szCs w:val="22"/>
        </w:rPr>
        <w:t xml:space="preserve">, no 7º Oficial de Registro de Títulos e Documentos e Civil de Pessoa Jurídica da </w:t>
      </w:r>
      <w:r w:rsidR="00FB2E8B" w:rsidRPr="005F79C7">
        <w:rPr>
          <w:rFonts w:cs="Arial"/>
          <w:sz w:val="22"/>
          <w:szCs w:val="22"/>
        </w:rPr>
        <w:t xml:space="preserve">Capital da </w:t>
      </w:r>
      <w:r w:rsidRPr="005F79C7">
        <w:rPr>
          <w:rFonts w:cs="Arial"/>
          <w:sz w:val="22"/>
          <w:szCs w:val="22"/>
        </w:rPr>
        <w:t xml:space="preserve">Cidade de São Paulo, Estado de São Paulo, </w:t>
      </w:r>
      <w:r w:rsidR="00FB2E8B" w:rsidRPr="005F79C7">
        <w:rPr>
          <w:rFonts w:cs="Arial"/>
          <w:sz w:val="22"/>
          <w:szCs w:val="22"/>
        </w:rPr>
        <w:t>em 04 de outubro de 2017</w:t>
      </w:r>
      <w:r w:rsidRPr="005F79C7">
        <w:rPr>
          <w:rFonts w:cs="Arial"/>
          <w:sz w:val="22"/>
          <w:szCs w:val="22"/>
        </w:rPr>
        <w:t xml:space="preserve">, </w:t>
      </w:r>
      <w:r w:rsidR="00B2191D" w:rsidRPr="005F79C7">
        <w:rPr>
          <w:rFonts w:cs="Arial"/>
          <w:sz w:val="22"/>
          <w:szCs w:val="22"/>
        </w:rPr>
        <w:t xml:space="preserve">e sob o nº 961219, no 3º Ofício de Registro de Títulos e Documentos da Cidade de Fortaleza, Estado do Ceará, em 13 de novembro de 2017, </w:t>
      </w:r>
      <w:r w:rsidRPr="005F79C7">
        <w:rPr>
          <w:rFonts w:cs="Arial"/>
          <w:sz w:val="22"/>
          <w:szCs w:val="22"/>
        </w:rPr>
        <w:t>do qual este Aditivo passa a fazer parte integrante, para todos os fins e efeitos de Direito, mediante as seguintes cláusulas</w:t>
      </w:r>
      <w:r w:rsidR="0007381D" w:rsidRPr="005F79C7">
        <w:rPr>
          <w:rFonts w:cs="Arial"/>
          <w:sz w:val="22"/>
          <w:szCs w:val="22"/>
        </w:rPr>
        <w:t>:</w:t>
      </w:r>
    </w:p>
    <w:p w14:paraId="426AE0BE" w14:textId="77777777" w:rsidR="005F79C7" w:rsidRPr="004F68D7" w:rsidRDefault="005F79C7" w:rsidP="006E0262">
      <w:pPr>
        <w:pStyle w:val="BNDES"/>
        <w:spacing w:line="340" w:lineRule="exact"/>
        <w:rPr>
          <w:rFonts w:cs="Arial"/>
          <w:sz w:val="22"/>
          <w:szCs w:val="22"/>
        </w:rPr>
      </w:pPr>
    </w:p>
    <w:p w14:paraId="4C5AD474" w14:textId="193CA8AD" w:rsidR="00D328AF" w:rsidRDefault="001D7764" w:rsidP="006E026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PRIMEIRA</w:t>
      </w:r>
      <w:r w:rsidRPr="004F68D7">
        <w:rPr>
          <w:rFonts w:ascii="Arial" w:hAnsi="Arial" w:cs="Arial"/>
          <w:b/>
          <w:sz w:val="22"/>
          <w:szCs w:val="22"/>
          <w:u w:val="single"/>
        </w:rPr>
        <w:br/>
      </w:r>
      <w:r w:rsidR="0007381D" w:rsidRPr="004F68D7">
        <w:rPr>
          <w:rFonts w:ascii="Arial" w:hAnsi="Arial" w:cs="Arial"/>
          <w:b/>
          <w:sz w:val="22"/>
          <w:szCs w:val="22"/>
          <w:u w:val="single"/>
        </w:rPr>
        <w:t>COMPARTILHAMENTO</w:t>
      </w:r>
      <w:r w:rsidR="00500FB9" w:rsidRPr="000C47CD">
        <w:rPr>
          <w:rFonts w:ascii="Arial" w:hAnsi="Arial" w:cs="Arial"/>
          <w:b/>
          <w:sz w:val="22"/>
          <w:szCs w:val="22"/>
          <w:u w:val="single"/>
        </w:rPr>
        <w:t xml:space="preserve"> DE GARANTIA</w:t>
      </w:r>
    </w:p>
    <w:p w14:paraId="471FAB8C" w14:textId="77777777" w:rsidR="005F79C7" w:rsidRPr="004F68D7" w:rsidRDefault="005F79C7" w:rsidP="00FE6A12">
      <w:pPr>
        <w:keepNext/>
        <w:spacing w:line="340" w:lineRule="exact"/>
        <w:jc w:val="center"/>
        <w:outlineLvl w:val="0"/>
        <w:rPr>
          <w:rFonts w:ascii="Arial" w:hAnsi="Arial" w:cs="Arial"/>
          <w:b/>
          <w:sz w:val="22"/>
          <w:szCs w:val="22"/>
          <w:u w:val="single"/>
        </w:rPr>
      </w:pPr>
    </w:p>
    <w:p w14:paraId="53954DD7" w14:textId="2504E444" w:rsidR="0007381D" w:rsidRDefault="0007381D" w:rsidP="00FE6A12">
      <w:pPr>
        <w:pStyle w:val="BNDES"/>
        <w:spacing w:line="340" w:lineRule="exact"/>
        <w:ind w:firstLine="709"/>
        <w:rPr>
          <w:rFonts w:cs="Arial"/>
          <w:sz w:val="22"/>
          <w:szCs w:val="22"/>
        </w:rPr>
      </w:pPr>
      <w:r w:rsidRPr="004F68D7">
        <w:rPr>
          <w:rFonts w:cs="Arial"/>
          <w:sz w:val="22"/>
          <w:szCs w:val="22"/>
        </w:rPr>
        <w:t xml:space="preserve">As </w:t>
      </w:r>
      <w:r w:rsidR="00500FB9" w:rsidRPr="004F68D7">
        <w:rPr>
          <w:rFonts w:cs="Arial"/>
          <w:sz w:val="22"/>
          <w:szCs w:val="22"/>
        </w:rPr>
        <w:t xml:space="preserve">CEDENTES, neste ato, com a concordância do BNDES, estendem aos DEBENTURISTAS, representados pelo AGENTE FIDUCIÁRIO, a cessão </w:t>
      </w:r>
      <w:r w:rsidR="00500FB9" w:rsidRPr="000C47CD">
        <w:rPr>
          <w:rFonts w:cs="Arial"/>
          <w:sz w:val="22"/>
          <w:szCs w:val="22"/>
        </w:rPr>
        <w:t>fiduciária originalmente constituída no CONTRATO</w:t>
      </w:r>
      <w:r w:rsidRPr="0034056A">
        <w:rPr>
          <w:rFonts w:cs="Arial"/>
          <w:sz w:val="22"/>
          <w:szCs w:val="22"/>
        </w:rPr>
        <w:t>, de mo</w:t>
      </w:r>
      <w:r w:rsidRPr="0081406D">
        <w:rPr>
          <w:rFonts w:cs="Arial"/>
          <w:sz w:val="22"/>
          <w:szCs w:val="22"/>
        </w:rPr>
        <w:t>do que</w:t>
      </w:r>
      <w:r w:rsidRPr="004115D8">
        <w:rPr>
          <w:rFonts w:cs="Arial"/>
          <w:sz w:val="22"/>
          <w:szCs w:val="22"/>
        </w:rPr>
        <w:t xml:space="preserve"> </w:t>
      </w:r>
      <w:r w:rsidR="00F42F59" w:rsidRPr="00196094">
        <w:rPr>
          <w:rFonts w:cs="Arial"/>
          <w:sz w:val="22"/>
          <w:szCs w:val="22"/>
        </w:rPr>
        <w:t xml:space="preserve">a referida cessão fiduciária garanta </w:t>
      </w:r>
      <w:r w:rsidR="00F42F59" w:rsidRPr="00196094">
        <w:rPr>
          <w:rFonts w:cs="Arial"/>
          <w:sz w:val="22"/>
          <w:szCs w:val="22"/>
        </w:rPr>
        <w:lastRenderedPageBreak/>
        <w:t xml:space="preserve">o pagamento de quaisquer obrigações, como principal da dívida, juros, comissões, pena convencional, multas e despesas, decorrentes dos INSTRUMENTOS </w:t>
      </w:r>
      <w:r w:rsidR="00F42F59" w:rsidRPr="005F79C7">
        <w:rPr>
          <w:rFonts w:cs="Arial"/>
          <w:sz w:val="22"/>
          <w:szCs w:val="22"/>
        </w:rPr>
        <w:t>DE FINANCIAMENTO</w:t>
      </w:r>
      <w:r w:rsidR="006B2C1C" w:rsidRPr="005F79C7">
        <w:rPr>
          <w:rFonts w:cs="Arial"/>
          <w:sz w:val="22"/>
          <w:szCs w:val="22"/>
        </w:rPr>
        <w:t>, observado o disposto nos INSTRUMENTOS DE FINANCIAMENTO</w:t>
      </w:r>
      <w:r w:rsidRPr="005F79C7">
        <w:rPr>
          <w:rFonts w:cs="Arial"/>
          <w:sz w:val="22"/>
          <w:szCs w:val="22"/>
        </w:rPr>
        <w:t>.</w:t>
      </w:r>
    </w:p>
    <w:p w14:paraId="47B5C657" w14:textId="77777777" w:rsidR="005F79C7" w:rsidRPr="004F68D7" w:rsidRDefault="005F79C7" w:rsidP="006E0262">
      <w:pPr>
        <w:pStyle w:val="BNDES"/>
        <w:spacing w:line="340" w:lineRule="exact"/>
        <w:ind w:firstLine="709"/>
        <w:rPr>
          <w:rFonts w:cs="Arial"/>
          <w:sz w:val="22"/>
          <w:szCs w:val="22"/>
        </w:rPr>
      </w:pPr>
    </w:p>
    <w:p w14:paraId="21D819EF" w14:textId="3F106248" w:rsidR="00F42F59" w:rsidRDefault="00F42F59"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SEGUNDA</w:t>
      </w:r>
      <w:r w:rsidRPr="004F68D7">
        <w:rPr>
          <w:rFonts w:ascii="Arial" w:hAnsi="Arial" w:cs="Arial"/>
          <w:b/>
          <w:sz w:val="22"/>
          <w:szCs w:val="22"/>
          <w:u w:val="single"/>
        </w:rPr>
        <w:br/>
      </w:r>
      <w:r w:rsidRPr="000C47CD">
        <w:rPr>
          <w:rFonts w:ascii="Arial" w:hAnsi="Arial" w:cs="Arial"/>
          <w:b/>
          <w:sz w:val="22"/>
          <w:szCs w:val="22"/>
          <w:u w:val="single"/>
        </w:rPr>
        <w:t>ALTERAÇÃO E CONSOLIDAÇÃO DO CONTRATO</w:t>
      </w:r>
    </w:p>
    <w:p w14:paraId="7297481C" w14:textId="77777777" w:rsidR="00591675" w:rsidRPr="004F68D7" w:rsidRDefault="00591675" w:rsidP="006E0262">
      <w:pPr>
        <w:keepNext/>
        <w:spacing w:line="340" w:lineRule="exact"/>
        <w:jc w:val="center"/>
        <w:outlineLvl w:val="0"/>
        <w:rPr>
          <w:rFonts w:ascii="Arial" w:hAnsi="Arial" w:cs="Arial"/>
          <w:b/>
          <w:sz w:val="22"/>
          <w:szCs w:val="22"/>
          <w:u w:val="single"/>
        </w:rPr>
      </w:pPr>
    </w:p>
    <w:p w14:paraId="7A679DB8" w14:textId="30B63FDA" w:rsidR="00F42F59" w:rsidRDefault="00F42F59" w:rsidP="00FE6A12">
      <w:pPr>
        <w:pStyle w:val="BNDES"/>
        <w:spacing w:line="340" w:lineRule="exact"/>
        <w:ind w:firstLine="709"/>
        <w:rPr>
          <w:rFonts w:cs="Arial"/>
          <w:sz w:val="22"/>
          <w:szCs w:val="22"/>
        </w:rPr>
      </w:pPr>
      <w:r w:rsidRPr="004F68D7">
        <w:rPr>
          <w:rFonts w:cs="Arial"/>
          <w:sz w:val="22"/>
          <w:szCs w:val="22"/>
        </w:rPr>
        <w:t>Por meio deste instrumento, as PARTES concordam em incluir os</w:t>
      </w:r>
      <w:r w:rsidRPr="000C47CD">
        <w:rPr>
          <w:rFonts w:cs="Arial"/>
          <w:sz w:val="22"/>
          <w:szCs w:val="22"/>
        </w:rPr>
        <w:t xml:space="preserve"> </w:t>
      </w:r>
      <w:r w:rsidRPr="0034056A">
        <w:rPr>
          <w:rFonts w:cs="Arial"/>
          <w:sz w:val="22"/>
          <w:szCs w:val="22"/>
        </w:rPr>
        <w:t>DEBENTURISTAS</w:t>
      </w:r>
      <w:r w:rsidRPr="0081406D">
        <w:rPr>
          <w:rFonts w:cs="Arial"/>
          <w:sz w:val="22"/>
          <w:szCs w:val="22"/>
        </w:rPr>
        <w:t xml:space="preserve"> como PARTE GARANTIDA</w:t>
      </w:r>
      <w:r w:rsidRPr="005F79C7">
        <w:rPr>
          <w:rFonts w:cs="Arial"/>
          <w:sz w:val="22"/>
          <w:szCs w:val="22"/>
        </w:rPr>
        <w:t xml:space="preserve"> e beneficiários da garantia prevista no CONTRATO e alterar outros termos e condições do CONTRATO, o qual </w:t>
      </w:r>
      <w:r w:rsidR="006B2C1C" w:rsidRPr="005F79C7">
        <w:rPr>
          <w:rFonts w:cs="Arial"/>
          <w:sz w:val="22"/>
          <w:szCs w:val="22"/>
        </w:rPr>
        <w:t>será integralmente substituído pelos termos e condições estabelecidos no</w:t>
      </w:r>
      <w:r w:rsidRPr="005F79C7">
        <w:rPr>
          <w:rFonts w:cs="Arial"/>
          <w:sz w:val="22"/>
          <w:szCs w:val="22"/>
        </w:rPr>
        <w:t xml:space="preserve"> </w:t>
      </w:r>
      <w:r w:rsidRPr="006E0262">
        <w:rPr>
          <w:rFonts w:cs="Arial"/>
          <w:b/>
          <w:sz w:val="22"/>
          <w:szCs w:val="22"/>
        </w:rPr>
        <w:t>ANEXO A</w:t>
      </w:r>
      <w:r w:rsidRPr="005F79C7">
        <w:rPr>
          <w:rFonts w:cs="Arial"/>
          <w:sz w:val="22"/>
          <w:szCs w:val="22"/>
        </w:rPr>
        <w:t xml:space="preserve"> ao presente instrumento.</w:t>
      </w:r>
    </w:p>
    <w:p w14:paraId="5ABC5467" w14:textId="77777777" w:rsidR="00591675" w:rsidRPr="004F68D7" w:rsidRDefault="00591675" w:rsidP="006E0262">
      <w:pPr>
        <w:pStyle w:val="BNDES"/>
        <w:spacing w:line="340" w:lineRule="exact"/>
        <w:ind w:firstLine="709"/>
        <w:rPr>
          <w:rFonts w:cs="Arial"/>
          <w:sz w:val="22"/>
          <w:szCs w:val="22"/>
        </w:rPr>
      </w:pPr>
    </w:p>
    <w:p w14:paraId="741A8903" w14:textId="05FED4D4" w:rsidR="00F42F59" w:rsidRDefault="00F42F59"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TERCEIRA</w:t>
      </w:r>
      <w:r w:rsidRPr="004F68D7">
        <w:rPr>
          <w:rFonts w:ascii="Arial" w:hAnsi="Arial" w:cs="Arial"/>
          <w:b/>
          <w:sz w:val="22"/>
          <w:szCs w:val="22"/>
          <w:u w:val="single"/>
        </w:rPr>
        <w:br/>
      </w:r>
      <w:r w:rsidRPr="000C47CD">
        <w:rPr>
          <w:rFonts w:ascii="Arial" w:hAnsi="Arial" w:cs="Arial"/>
          <w:b/>
          <w:sz w:val="22"/>
          <w:szCs w:val="22"/>
          <w:u w:val="single"/>
        </w:rPr>
        <w:t>OBRIGAÇÃO DAS CEDENTES</w:t>
      </w:r>
    </w:p>
    <w:p w14:paraId="1C378197" w14:textId="77777777" w:rsidR="00591675" w:rsidRPr="004F68D7" w:rsidRDefault="00591675" w:rsidP="006E0262">
      <w:pPr>
        <w:keepNext/>
        <w:spacing w:line="340" w:lineRule="exact"/>
        <w:jc w:val="center"/>
        <w:outlineLvl w:val="0"/>
        <w:rPr>
          <w:rFonts w:ascii="Arial" w:hAnsi="Arial" w:cs="Arial"/>
          <w:b/>
          <w:sz w:val="22"/>
          <w:szCs w:val="22"/>
          <w:u w:val="single"/>
        </w:rPr>
      </w:pPr>
    </w:p>
    <w:p w14:paraId="0D9C8397" w14:textId="0895AAFF" w:rsidR="00DD6C7A" w:rsidRDefault="00F42F59" w:rsidP="00FE6A12">
      <w:pPr>
        <w:pStyle w:val="BNDES"/>
        <w:spacing w:line="340" w:lineRule="exact"/>
        <w:ind w:firstLine="709"/>
        <w:rPr>
          <w:rFonts w:cs="Arial"/>
          <w:sz w:val="22"/>
          <w:szCs w:val="22"/>
        </w:rPr>
      </w:pPr>
      <w:r w:rsidRPr="004F68D7">
        <w:rPr>
          <w:rFonts w:cs="Arial"/>
          <w:sz w:val="22"/>
          <w:szCs w:val="22"/>
        </w:rPr>
        <w:t>As CEDENTES deverão</w:t>
      </w:r>
      <w:r w:rsidR="00DD6C7A" w:rsidRPr="004F68D7">
        <w:rPr>
          <w:rFonts w:cs="Arial"/>
          <w:sz w:val="22"/>
          <w:szCs w:val="22"/>
        </w:rPr>
        <w:t>: (i)</w:t>
      </w:r>
      <w:r w:rsidRPr="000C47CD">
        <w:rPr>
          <w:rFonts w:cs="Arial"/>
          <w:sz w:val="22"/>
          <w:szCs w:val="22"/>
        </w:rPr>
        <w:t xml:space="preserve"> </w:t>
      </w:r>
      <w:proofErr w:type="spellStart"/>
      <w:r w:rsidRPr="000C47CD">
        <w:rPr>
          <w:rFonts w:cs="Arial"/>
          <w:sz w:val="22"/>
          <w:szCs w:val="22"/>
        </w:rPr>
        <w:t>for</w:t>
      </w:r>
      <w:r w:rsidRPr="0034056A">
        <w:rPr>
          <w:rFonts w:cs="Arial"/>
          <w:sz w:val="22"/>
          <w:szCs w:val="22"/>
        </w:rPr>
        <w:t>necer</w:t>
      </w:r>
      <w:proofErr w:type="spellEnd"/>
      <w:r w:rsidRPr="0034056A">
        <w:rPr>
          <w:rFonts w:cs="Arial"/>
          <w:sz w:val="22"/>
          <w:szCs w:val="22"/>
        </w:rPr>
        <w:t xml:space="preserve"> às PARTES GARANTIDAS, em até</w:t>
      </w:r>
      <w:r w:rsidRPr="0081406D">
        <w:rPr>
          <w:rFonts w:cs="Arial"/>
          <w:sz w:val="22"/>
          <w:szCs w:val="22"/>
        </w:rPr>
        <w:t xml:space="preserve"> </w:t>
      </w:r>
      <w:proofErr w:type="gramStart"/>
      <w:r w:rsidRPr="004115D8">
        <w:rPr>
          <w:rFonts w:cs="Arial"/>
          <w:sz w:val="22"/>
          <w:szCs w:val="22"/>
        </w:rPr>
        <w:t>.....</w:t>
      </w:r>
      <w:proofErr w:type="gramEnd"/>
      <w:r w:rsidRPr="00196094">
        <w:rPr>
          <w:rFonts w:cs="Arial"/>
          <w:sz w:val="22"/>
          <w:szCs w:val="22"/>
          <w:highlight w:val="yellow"/>
        </w:rPr>
        <w:t xml:space="preserve"> </w:t>
      </w:r>
      <w:r w:rsidRPr="005F79C7">
        <w:rPr>
          <w:rFonts w:cs="Arial"/>
          <w:sz w:val="22"/>
          <w:szCs w:val="22"/>
        </w:rPr>
        <w:t>(.......................) dias contados da assinatura do presente Aditivo, documentos comprobatórios d</w:t>
      </w:r>
      <w:r w:rsidR="005F79C7" w:rsidRPr="005F79C7">
        <w:rPr>
          <w:rFonts w:cs="Arial"/>
          <w:sz w:val="22"/>
          <w:szCs w:val="22"/>
        </w:rPr>
        <w:t>o envio d</w:t>
      </w:r>
      <w:r w:rsidRPr="005F79C7">
        <w:rPr>
          <w:rFonts w:cs="Arial"/>
          <w:sz w:val="22"/>
          <w:szCs w:val="22"/>
        </w:rPr>
        <w:t>a notificação</w:t>
      </w:r>
      <w:r w:rsidR="005F79C7" w:rsidRPr="005F79C7">
        <w:rPr>
          <w:rFonts w:cs="Arial"/>
          <w:sz w:val="22"/>
          <w:szCs w:val="22"/>
        </w:rPr>
        <w:t xml:space="preserve"> a</w:t>
      </w:r>
      <w:r w:rsidRPr="005F79C7">
        <w:rPr>
          <w:rFonts w:cs="Arial"/>
          <w:sz w:val="22"/>
          <w:szCs w:val="22"/>
        </w:rPr>
        <w:t xml:space="preserve">os devedores dos DIREITOS CEDIDOS, acerca da cessão fiduciária em garantia, nos termos da Cláusula Quarta do CONTRATO (conforme consolidado no </w:t>
      </w:r>
      <w:r w:rsidRPr="005F79C7">
        <w:rPr>
          <w:rFonts w:cs="Arial"/>
          <w:b/>
          <w:sz w:val="22"/>
          <w:szCs w:val="22"/>
        </w:rPr>
        <w:t>ANEXO</w:t>
      </w:r>
      <w:r w:rsidRPr="006E0262">
        <w:rPr>
          <w:rFonts w:cs="Arial"/>
          <w:b/>
          <w:sz w:val="22"/>
          <w:szCs w:val="22"/>
        </w:rPr>
        <w:t xml:space="preserve"> A</w:t>
      </w:r>
      <w:r w:rsidRPr="005F79C7">
        <w:rPr>
          <w:rFonts w:cs="Arial"/>
          <w:sz w:val="22"/>
          <w:szCs w:val="22"/>
        </w:rPr>
        <w:t>)</w:t>
      </w:r>
      <w:r w:rsidR="00DD6C7A" w:rsidRPr="005F79C7">
        <w:rPr>
          <w:rFonts w:cs="Arial"/>
          <w:sz w:val="22"/>
          <w:szCs w:val="22"/>
        </w:rPr>
        <w:t>; e (</w:t>
      </w:r>
      <w:proofErr w:type="spellStart"/>
      <w:r w:rsidR="00DD6C7A" w:rsidRPr="005F79C7">
        <w:rPr>
          <w:rFonts w:cs="Arial"/>
          <w:sz w:val="22"/>
          <w:szCs w:val="22"/>
        </w:rPr>
        <w:t>ii</w:t>
      </w:r>
      <w:proofErr w:type="spellEnd"/>
      <w:r w:rsidR="00DD6C7A" w:rsidRPr="005F79C7">
        <w:rPr>
          <w:rFonts w:cs="Arial"/>
          <w:sz w:val="22"/>
          <w:szCs w:val="22"/>
        </w:rPr>
        <w:t>) celebrar novo instrumento de procuração em conformidade com a Cláusula Décima Oitava do CONTRATO e nos termos do Anexo V ao CONTRATO, conforme ora alterado, e entregá-lo às PARTES GARANTIDAS no prazo de até 30 (trinta) dias a contar desta data</w:t>
      </w:r>
      <w:r w:rsidRPr="005F79C7">
        <w:rPr>
          <w:rFonts w:cs="Arial"/>
          <w:sz w:val="22"/>
          <w:szCs w:val="22"/>
        </w:rPr>
        <w:t>.</w:t>
      </w:r>
    </w:p>
    <w:p w14:paraId="1704725F" w14:textId="77777777" w:rsidR="00591675" w:rsidRPr="00FE6A12" w:rsidRDefault="00591675" w:rsidP="00FE6A12">
      <w:pPr>
        <w:pStyle w:val="BNDES"/>
        <w:spacing w:line="340" w:lineRule="exact"/>
        <w:ind w:firstLine="709"/>
        <w:rPr>
          <w:sz w:val="22"/>
        </w:rPr>
      </w:pPr>
    </w:p>
    <w:p w14:paraId="3B115E18" w14:textId="20A467DA" w:rsidR="00F42F59" w:rsidRDefault="00EB77A0"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QUARTA</w:t>
      </w:r>
      <w:r w:rsidR="00F42F59" w:rsidRPr="004F68D7">
        <w:rPr>
          <w:rFonts w:ascii="Arial" w:hAnsi="Arial" w:cs="Arial"/>
          <w:b/>
          <w:sz w:val="22"/>
          <w:szCs w:val="22"/>
          <w:u w:val="single"/>
        </w:rPr>
        <w:br/>
      </w:r>
      <w:r w:rsidRPr="000C47CD">
        <w:rPr>
          <w:rFonts w:ascii="Arial" w:hAnsi="Arial" w:cs="Arial"/>
          <w:b/>
          <w:sz w:val="22"/>
          <w:szCs w:val="22"/>
          <w:u w:val="single"/>
        </w:rPr>
        <w:t>RATI</w:t>
      </w:r>
      <w:r w:rsidRPr="0034056A">
        <w:rPr>
          <w:rFonts w:ascii="Arial" w:hAnsi="Arial" w:cs="Arial"/>
          <w:b/>
          <w:sz w:val="22"/>
          <w:szCs w:val="22"/>
          <w:u w:val="single"/>
        </w:rPr>
        <w:t>FICAÇÃO</w:t>
      </w:r>
    </w:p>
    <w:p w14:paraId="5E30D8A8" w14:textId="77777777" w:rsidR="00591675" w:rsidRPr="004F68D7" w:rsidRDefault="00591675" w:rsidP="006E0262">
      <w:pPr>
        <w:keepNext/>
        <w:spacing w:line="340" w:lineRule="exact"/>
        <w:jc w:val="center"/>
        <w:outlineLvl w:val="0"/>
        <w:rPr>
          <w:rFonts w:ascii="Arial" w:hAnsi="Arial" w:cs="Arial"/>
          <w:b/>
          <w:sz w:val="22"/>
          <w:szCs w:val="22"/>
          <w:u w:val="single"/>
        </w:rPr>
      </w:pPr>
    </w:p>
    <w:p w14:paraId="245392DE" w14:textId="12F4834B" w:rsidR="00F42F59" w:rsidRDefault="00EB77A0" w:rsidP="00FE6A12">
      <w:pPr>
        <w:pStyle w:val="BNDES"/>
        <w:spacing w:line="340" w:lineRule="exact"/>
        <w:ind w:firstLine="709"/>
        <w:rPr>
          <w:rFonts w:cs="Arial"/>
          <w:sz w:val="22"/>
          <w:szCs w:val="22"/>
        </w:rPr>
      </w:pPr>
      <w:r w:rsidRPr="004F68D7">
        <w:rPr>
          <w:rFonts w:cs="Arial"/>
          <w:sz w:val="22"/>
          <w:szCs w:val="22"/>
        </w:rPr>
        <w:t xml:space="preserve">São ratificadas, neste ato, pelas </w:t>
      </w:r>
      <w:r w:rsidRPr="000C47CD">
        <w:rPr>
          <w:rFonts w:cs="Arial"/>
          <w:sz w:val="22"/>
          <w:szCs w:val="22"/>
        </w:rPr>
        <w:t>PARTES</w:t>
      </w:r>
      <w:r w:rsidRPr="0034056A">
        <w:rPr>
          <w:rFonts w:cs="Arial"/>
          <w:sz w:val="22"/>
          <w:szCs w:val="22"/>
        </w:rPr>
        <w:t>, todas as Cláusulas do CONTRATO, no que não colidirem com o que se est</w:t>
      </w:r>
      <w:r w:rsidRPr="005F79C7">
        <w:rPr>
          <w:rFonts w:cs="Arial"/>
          <w:sz w:val="22"/>
          <w:szCs w:val="22"/>
        </w:rPr>
        <w:t>abelece neste Aditivo, mantidas as garantias convencionadas no referido CONTRATO, não importando o presente em novação</w:t>
      </w:r>
      <w:r w:rsidR="00F42F59" w:rsidRPr="005F79C7">
        <w:rPr>
          <w:rFonts w:cs="Arial"/>
          <w:sz w:val="22"/>
          <w:szCs w:val="22"/>
        </w:rPr>
        <w:t>.</w:t>
      </w:r>
    </w:p>
    <w:p w14:paraId="495D9B0E" w14:textId="77777777" w:rsidR="00591675" w:rsidRPr="004F68D7" w:rsidRDefault="00591675" w:rsidP="006E0262">
      <w:pPr>
        <w:pStyle w:val="BNDES"/>
        <w:spacing w:line="340" w:lineRule="exact"/>
        <w:ind w:firstLine="709"/>
        <w:rPr>
          <w:rFonts w:cs="Arial"/>
          <w:sz w:val="22"/>
          <w:szCs w:val="22"/>
        </w:rPr>
      </w:pPr>
    </w:p>
    <w:p w14:paraId="35360173" w14:textId="27123484" w:rsidR="00F42F59" w:rsidRDefault="00EB77A0" w:rsidP="006E026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QUINTA</w:t>
      </w:r>
      <w:r w:rsidR="00F42F59" w:rsidRPr="004F68D7">
        <w:rPr>
          <w:rFonts w:ascii="Arial" w:hAnsi="Arial" w:cs="Arial"/>
          <w:b/>
          <w:sz w:val="22"/>
          <w:szCs w:val="22"/>
          <w:u w:val="single"/>
        </w:rPr>
        <w:br/>
      </w:r>
      <w:r w:rsidRPr="000C47CD">
        <w:rPr>
          <w:rFonts w:ascii="Arial" w:hAnsi="Arial" w:cs="Arial"/>
          <w:b/>
          <w:sz w:val="22"/>
          <w:szCs w:val="22"/>
          <w:u w:val="single"/>
        </w:rPr>
        <w:t>REGISTRO</w:t>
      </w:r>
    </w:p>
    <w:p w14:paraId="007569EC" w14:textId="77777777" w:rsidR="00591675" w:rsidRPr="004F68D7" w:rsidRDefault="00591675" w:rsidP="00FE6A12">
      <w:pPr>
        <w:keepNext/>
        <w:spacing w:line="340" w:lineRule="exact"/>
        <w:jc w:val="center"/>
        <w:outlineLvl w:val="0"/>
        <w:rPr>
          <w:rFonts w:ascii="Arial" w:hAnsi="Arial" w:cs="Arial"/>
          <w:b/>
          <w:sz w:val="22"/>
          <w:szCs w:val="22"/>
          <w:u w:val="single"/>
        </w:rPr>
      </w:pPr>
    </w:p>
    <w:p w14:paraId="73E27875" w14:textId="440A5985" w:rsidR="00EB77A0" w:rsidRDefault="00EB77A0" w:rsidP="00FE6A12">
      <w:pPr>
        <w:pStyle w:val="BNDES"/>
        <w:spacing w:line="340" w:lineRule="exact"/>
        <w:ind w:firstLine="709"/>
        <w:rPr>
          <w:rFonts w:cs="Arial"/>
          <w:sz w:val="22"/>
          <w:szCs w:val="22"/>
        </w:rPr>
      </w:pPr>
      <w:r w:rsidRPr="004F68D7">
        <w:rPr>
          <w:rFonts w:cs="Arial"/>
          <w:sz w:val="22"/>
          <w:szCs w:val="22"/>
        </w:rPr>
        <w:t>Obrigam</w:t>
      </w:r>
      <w:r w:rsidRPr="000C47CD">
        <w:rPr>
          <w:rFonts w:cs="Arial"/>
          <w:sz w:val="22"/>
          <w:szCs w:val="22"/>
        </w:rPr>
        <w:t>-se as</w:t>
      </w:r>
      <w:r w:rsidRPr="0034056A">
        <w:rPr>
          <w:rFonts w:cs="Arial"/>
          <w:sz w:val="22"/>
          <w:szCs w:val="22"/>
        </w:rPr>
        <w:t xml:space="preserve"> </w:t>
      </w:r>
      <w:r w:rsidRPr="0081406D">
        <w:rPr>
          <w:rFonts w:cs="Arial"/>
          <w:sz w:val="22"/>
          <w:szCs w:val="22"/>
        </w:rPr>
        <w:t>CEDENTES</w:t>
      </w:r>
      <w:r w:rsidRPr="004115D8">
        <w:rPr>
          <w:rFonts w:cs="Arial"/>
          <w:sz w:val="22"/>
          <w:szCs w:val="22"/>
        </w:rPr>
        <w:t xml:space="preserve"> </w:t>
      </w:r>
      <w:r w:rsidRPr="00196094">
        <w:rPr>
          <w:rFonts w:cs="Arial"/>
          <w:sz w:val="22"/>
          <w:szCs w:val="22"/>
        </w:rPr>
        <w:t xml:space="preserve">a proceder à averbação deste Aditivo à margem dos registros </w:t>
      </w:r>
      <w:r w:rsidR="00096689">
        <w:rPr>
          <w:rFonts w:cs="Arial"/>
          <w:sz w:val="22"/>
          <w:szCs w:val="22"/>
        </w:rPr>
        <w:t xml:space="preserve">feitos nas cidades do Rio de Janeiro e de São Paulo </w:t>
      </w:r>
      <w:r w:rsidRPr="00196094">
        <w:rPr>
          <w:rFonts w:cs="Arial"/>
          <w:sz w:val="22"/>
          <w:szCs w:val="22"/>
        </w:rPr>
        <w:t xml:space="preserve">mencionados no seu preâmbulo, reservado </w:t>
      </w:r>
      <w:r w:rsidR="00A24373" w:rsidRPr="005F79C7">
        <w:rPr>
          <w:rFonts w:cs="Arial"/>
          <w:sz w:val="22"/>
          <w:szCs w:val="22"/>
        </w:rPr>
        <w:t>às PARTES GARANTIDAS</w:t>
      </w:r>
      <w:r w:rsidRPr="005F79C7">
        <w:rPr>
          <w:rFonts w:cs="Arial"/>
          <w:sz w:val="22"/>
          <w:szCs w:val="22"/>
        </w:rPr>
        <w:t xml:space="preserve"> o direito de considerar vencido</w:t>
      </w:r>
      <w:r w:rsidR="00A24373" w:rsidRPr="005F79C7">
        <w:rPr>
          <w:rFonts w:cs="Arial"/>
          <w:sz w:val="22"/>
          <w:szCs w:val="22"/>
        </w:rPr>
        <w:t>s</w:t>
      </w:r>
      <w:r w:rsidRPr="005F79C7">
        <w:rPr>
          <w:rFonts w:cs="Arial"/>
          <w:sz w:val="22"/>
          <w:szCs w:val="22"/>
        </w:rPr>
        <w:t xml:space="preserve"> </w:t>
      </w:r>
      <w:r w:rsidRPr="005F79C7">
        <w:rPr>
          <w:rFonts w:cs="Arial"/>
          <w:sz w:val="22"/>
          <w:szCs w:val="22"/>
        </w:rPr>
        <w:lastRenderedPageBreak/>
        <w:t>antecipadamente o</w:t>
      </w:r>
      <w:r w:rsidR="00A24373" w:rsidRPr="005F79C7">
        <w:rPr>
          <w:rFonts w:cs="Arial"/>
          <w:sz w:val="22"/>
          <w:szCs w:val="22"/>
        </w:rPr>
        <w:t>s</w:t>
      </w:r>
      <w:r w:rsidRPr="005F79C7">
        <w:rPr>
          <w:rFonts w:cs="Arial"/>
          <w:sz w:val="22"/>
          <w:szCs w:val="22"/>
        </w:rPr>
        <w:t xml:space="preserve"> </w:t>
      </w:r>
      <w:r w:rsidR="00A24373" w:rsidRPr="005F79C7">
        <w:rPr>
          <w:rFonts w:cs="Arial"/>
          <w:sz w:val="22"/>
          <w:szCs w:val="22"/>
        </w:rPr>
        <w:t xml:space="preserve">INSTRUMENTOS DE FINANCIAMENTO </w:t>
      </w:r>
      <w:r w:rsidRPr="005F79C7">
        <w:rPr>
          <w:rFonts w:cs="Arial"/>
          <w:sz w:val="22"/>
          <w:szCs w:val="22"/>
        </w:rPr>
        <w:t>caso tal averbação não lhe</w:t>
      </w:r>
      <w:r w:rsidR="001B3576" w:rsidRPr="005F79C7">
        <w:rPr>
          <w:rFonts w:cs="Arial"/>
          <w:sz w:val="22"/>
          <w:szCs w:val="22"/>
        </w:rPr>
        <w:t>s</w:t>
      </w:r>
      <w:r w:rsidRPr="005F79C7">
        <w:rPr>
          <w:rFonts w:cs="Arial"/>
          <w:sz w:val="22"/>
          <w:szCs w:val="22"/>
        </w:rPr>
        <w:t xml:space="preserve"> seja comprovada no prazo de 60 (sessenta) dias, contados desta data.</w:t>
      </w:r>
    </w:p>
    <w:p w14:paraId="010498F0" w14:textId="77777777" w:rsidR="00591675" w:rsidRPr="004F68D7" w:rsidRDefault="00591675" w:rsidP="006E0262">
      <w:pPr>
        <w:pStyle w:val="BNDES"/>
        <w:spacing w:line="340" w:lineRule="exact"/>
        <w:ind w:firstLine="709"/>
        <w:rPr>
          <w:rFonts w:cs="Arial"/>
          <w:sz w:val="22"/>
          <w:szCs w:val="22"/>
        </w:rPr>
      </w:pPr>
    </w:p>
    <w:p w14:paraId="3685A35A" w14:textId="70CDB0C1" w:rsidR="00E0532B" w:rsidRDefault="00E0532B" w:rsidP="006E0262">
      <w:pPr>
        <w:keepNext/>
        <w:keepLines/>
        <w:spacing w:line="340" w:lineRule="exact"/>
        <w:jc w:val="center"/>
        <w:rPr>
          <w:rFonts w:ascii="Arial" w:hAnsi="Arial" w:cs="Arial"/>
          <w:b/>
          <w:sz w:val="22"/>
          <w:szCs w:val="22"/>
          <w:u w:val="single"/>
        </w:rPr>
      </w:pPr>
      <w:r w:rsidRPr="004F68D7">
        <w:rPr>
          <w:rFonts w:ascii="Arial" w:hAnsi="Arial" w:cs="Arial"/>
          <w:b/>
          <w:sz w:val="22"/>
          <w:szCs w:val="22"/>
          <w:u w:val="single"/>
        </w:rPr>
        <w:t>SEXTA</w:t>
      </w:r>
      <w:r w:rsidR="005F79C7" w:rsidRPr="004F68D7">
        <w:rPr>
          <w:rFonts w:ascii="Arial" w:hAnsi="Arial" w:cs="Arial"/>
          <w:b/>
          <w:sz w:val="22"/>
          <w:szCs w:val="22"/>
          <w:u w:val="single"/>
        </w:rPr>
        <w:br/>
      </w:r>
      <w:r w:rsidRPr="000C47CD">
        <w:rPr>
          <w:rFonts w:ascii="Arial" w:hAnsi="Arial" w:cs="Arial"/>
          <w:b/>
          <w:sz w:val="22"/>
          <w:szCs w:val="22"/>
          <w:u w:val="single"/>
        </w:rPr>
        <w:t>DISPOSIÇÔES GERAIS</w:t>
      </w:r>
    </w:p>
    <w:p w14:paraId="4FFB7D50" w14:textId="77777777" w:rsidR="00591675" w:rsidRPr="004F68D7" w:rsidRDefault="00591675" w:rsidP="00FE6A12">
      <w:pPr>
        <w:keepNext/>
        <w:keepLines/>
        <w:spacing w:line="340" w:lineRule="exact"/>
        <w:jc w:val="center"/>
        <w:rPr>
          <w:rFonts w:ascii="Arial" w:hAnsi="Arial" w:cs="Arial"/>
          <w:b/>
          <w:sz w:val="22"/>
          <w:szCs w:val="22"/>
          <w:u w:val="single"/>
        </w:rPr>
      </w:pPr>
    </w:p>
    <w:p w14:paraId="13A8C568" w14:textId="24E76ACC" w:rsidR="00D56396" w:rsidRDefault="00D56396" w:rsidP="00FE6A12">
      <w:pPr>
        <w:pStyle w:val="BNDES"/>
        <w:spacing w:line="340" w:lineRule="exact"/>
        <w:ind w:firstLine="709"/>
        <w:rPr>
          <w:rFonts w:cs="Arial"/>
          <w:sz w:val="22"/>
          <w:szCs w:val="22"/>
        </w:rPr>
      </w:pPr>
      <w:r w:rsidRPr="000C47CD">
        <w:rPr>
          <w:rFonts w:cs="Arial"/>
          <w:sz w:val="22"/>
          <w:szCs w:val="22"/>
        </w:rPr>
        <w:t xml:space="preserve">Este </w:t>
      </w:r>
      <w:r w:rsidR="00871021" w:rsidRPr="000C47CD">
        <w:rPr>
          <w:rFonts w:cs="Arial"/>
          <w:sz w:val="22"/>
          <w:szCs w:val="22"/>
        </w:rPr>
        <w:t>Aditivo</w:t>
      </w:r>
      <w:r w:rsidRPr="0034056A">
        <w:rPr>
          <w:rFonts w:cs="Arial"/>
          <w:sz w:val="22"/>
          <w:szCs w:val="22"/>
        </w:rPr>
        <w:t xml:space="preserve"> é celebrado e firmado no Brasil e será regido por e interpretado em conformidade com as leis da República Federativa do Brasil. </w:t>
      </w:r>
    </w:p>
    <w:p w14:paraId="5CF8D3A6" w14:textId="77777777" w:rsidR="00591675" w:rsidRPr="004F68D7" w:rsidRDefault="00591675" w:rsidP="006E0262">
      <w:pPr>
        <w:pStyle w:val="BNDES"/>
        <w:spacing w:line="340" w:lineRule="exact"/>
        <w:ind w:firstLine="709"/>
        <w:rPr>
          <w:rFonts w:cs="Arial"/>
          <w:sz w:val="22"/>
          <w:szCs w:val="22"/>
        </w:rPr>
      </w:pPr>
    </w:p>
    <w:p w14:paraId="7270F402" w14:textId="50DC6258" w:rsidR="00D56396" w:rsidRDefault="00D56396" w:rsidP="00FE6A12">
      <w:pPr>
        <w:pStyle w:val="BNDES"/>
        <w:spacing w:line="340" w:lineRule="exact"/>
        <w:ind w:firstLine="709"/>
        <w:rPr>
          <w:rFonts w:cs="Arial"/>
          <w:sz w:val="22"/>
          <w:szCs w:val="22"/>
        </w:rPr>
      </w:pPr>
      <w:r w:rsidRPr="000C47CD">
        <w:rPr>
          <w:rFonts w:cs="Arial"/>
          <w:sz w:val="22"/>
          <w:szCs w:val="22"/>
        </w:rPr>
        <w:t>Ficam eleitos como Foros para dirimir litígio</w:t>
      </w:r>
      <w:r w:rsidRPr="0034056A">
        <w:rPr>
          <w:rFonts w:cs="Arial"/>
          <w:sz w:val="22"/>
          <w:szCs w:val="22"/>
        </w:rPr>
        <w:t xml:space="preserve">s oriundos deste </w:t>
      </w:r>
      <w:r w:rsidR="00871021" w:rsidRPr="0081406D">
        <w:rPr>
          <w:rFonts w:cs="Arial"/>
          <w:sz w:val="22"/>
          <w:szCs w:val="22"/>
        </w:rPr>
        <w:t>Aditivo</w:t>
      </w:r>
      <w:r w:rsidRPr="004115D8">
        <w:rPr>
          <w:rFonts w:cs="Arial"/>
          <w:sz w:val="22"/>
          <w:szCs w:val="22"/>
        </w:rPr>
        <w:t xml:space="preserve">, que não puderem ser solucionados </w:t>
      </w:r>
      <w:r w:rsidRPr="005F79C7">
        <w:rPr>
          <w:rFonts w:cs="Arial"/>
          <w:sz w:val="22"/>
          <w:szCs w:val="22"/>
        </w:rPr>
        <w:t>extrajudicialmente, os do Rio de Janeiro e da sede do BNDES.</w:t>
      </w:r>
    </w:p>
    <w:p w14:paraId="31B5980C" w14:textId="77777777" w:rsidR="00591675" w:rsidRPr="004F68D7" w:rsidRDefault="00591675" w:rsidP="006E0262">
      <w:pPr>
        <w:pStyle w:val="BNDES"/>
        <w:spacing w:line="340" w:lineRule="exact"/>
        <w:ind w:firstLine="709"/>
        <w:rPr>
          <w:rFonts w:cs="Arial"/>
          <w:sz w:val="22"/>
          <w:szCs w:val="22"/>
        </w:rPr>
      </w:pPr>
    </w:p>
    <w:p w14:paraId="34957467" w14:textId="1E96C22D" w:rsidR="00EB77A0" w:rsidRDefault="00EB77A0" w:rsidP="00FE6A12">
      <w:pPr>
        <w:pStyle w:val="BNDES"/>
        <w:spacing w:line="340" w:lineRule="exact"/>
        <w:ind w:firstLine="709"/>
        <w:rPr>
          <w:rFonts w:cs="Arial"/>
          <w:sz w:val="22"/>
          <w:szCs w:val="22"/>
        </w:rPr>
      </w:pPr>
      <w:r w:rsidRPr="000C47CD">
        <w:rPr>
          <w:rFonts w:cs="Arial"/>
          <w:sz w:val="22"/>
          <w:szCs w:val="22"/>
        </w:rPr>
        <w:t>As folhas do presente instrumento são rubricadas por Alexandra de Luca Marques de Oliveira, advogada do BNDES, por autorização dos repre</w:t>
      </w:r>
      <w:r w:rsidRPr="0034056A">
        <w:rPr>
          <w:rFonts w:cs="Arial"/>
          <w:sz w:val="22"/>
          <w:szCs w:val="22"/>
        </w:rPr>
        <w:t>sentantes legais que o assinam.</w:t>
      </w:r>
    </w:p>
    <w:p w14:paraId="18A40C92" w14:textId="77777777" w:rsidR="00591675" w:rsidRPr="004F68D7" w:rsidRDefault="00591675" w:rsidP="006E0262">
      <w:pPr>
        <w:pStyle w:val="BNDES"/>
        <w:spacing w:line="340" w:lineRule="exact"/>
        <w:ind w:firstLine="709"/>
        <w:rPr>
          <w:rFonts w:cs="Arial"/>
          <w:sz w:val="22"/>
          <w:szCs w:val="22"/>
        </w:rPr>
      </w:pPr>
    </w:p>
    <w:p w14:paraId="649F5880" w14:textId="7935CD4C" w:rsidR="00EB77A0" w:rsidRPr="005F79C7" w:rsidRDefault="00EB77A0" w:rsidP="00FE6A12">
      <w:pPr>
        <w:pStyle w:val="BNDES"/>
        <w:spacing w:line="340" w:lineRule="exact"/>
        <w:ind w:firstLine="709"/>
        <w:rPr>
          <w:rFonts w:cs="Arial"/>
          <w:sz w:val="22"/>
          <w:szCs w:val="22"/>
        </w:rPr>
      </w:pPr>
      <w:r w:rsidRPr="000C47CD">
        <w:rPr>
          <w:rFonts w:cs="Arial"/>
          <w:sz w:val="22"/>
          <w:szCs w:val="22"/>
        </w:rPr>
        <w:t>E, por estarem justos e contratados,</w:t>
      </w:r>
      <w:r w:rsidR="00D56396" w:rsidRPr="0034056A">
        <w:rPr>
          <w:rFonts w:cs="Arial"/>
          <w:sz w:val="22"/>
          <w:szCs w:val="22"/>
        </w:rPr>
        <w:t xml:space="preserve"> as PARTES</w:t>
      </w:r>
      <w:r w:rsidRPr="0081406D">
        <w:rPr>
          <w:rFonts w:cs="Arial"/>
          <w:sz w:val="22"/>
          <w:szCs w:val="22"/>
        </w:rPr>
        <w:t xml:space="preserve"> firmam o presente em 05 (cinco) vias, de igual teor e para um só efeito, na presença das testemunhas abaixo assinadas.</w:t>
      </w:r>
    </w:p>
    <w:p w14:paraId="50131279" w14:textId="77777777" w:rsidR="00EB77A0" w:rsidRPr="005F79C7" w:rsidRDefault="00EB77A0" w:rsidP="00FE6A12">
      <w:pPr>
        <w:pStyle w:val="BNDES"/>
        <w:spacing w:line="340" w:lineRule="exact"/>
        <w:jc w:val="right"/>
        <w:rPr>
          <w:rFonts w:cs="Arial"/>
          <w:sz w:val="22"/>
          <w:szCs w:val="22"/>
        </w:rPr>
      </w:pPr>
    </w:p>
    <w:p w14:paraId="06B87BFC" w14:textId="77777777" w:rsidR="00EB77A0" w:rsidRPr="005F79C7" w:rsidRDefault="00EB77A0" w:rsidP="00FE6A12">
      <w:pPr>
        <w:pStyle w:val="BNDES"/>
        <w:spacing w:line="340" w:lineRule="exact"/>
        <w:jc w:val="right"/>
        <w:rPr>
          <w:rFonts w:cs="Arial"/>
          <w:sz w:val="22"/>
          <w:szCs w:val="22"/>
        </w:rPr>
      </w:pPr>
      <w:r w:rsidRPr="005F79C7">
        <w:rPr>
          <w:rFonts w:cs="Arial"/>
          <w:sz w:val="22"/>
          <w:szCs w:val="22"/>
        </w:rPr>
        <w:t xml:space="preserve">Rio de Janeiro, ______ de ___________________ </w:t>
      </w:r>
      <w:proofErr w:type="spellStart"/>
      <w:r w:rsidRPr="005F79C7">
        <w:rPr>
          <w:rFonts w:cs="Arial"/>
          <w:sz w:val="22"/>
          <w:szCs w:val="22"/>
        </w:rPr>
        <w:t>de</w:t>
      </w:r>
      <w:proofErr w:type="spellEnd"/>
      <w:r w:rsidRPr="005F79C7">
        <w:rPr>
          <w:rFonts w:cs="Arial"/>
          <w:sz w:val="22"/>
          <w:szCs w:val="22"/>
        </w:rPr>
        <w:t xml:space="preserve"> ______.</w:t>
      </w:r>
    </w:p>
    <w:p w14:paraId="6E7925B8" w14:textId="77777777" w:rsidR="00EB77A0" w:rsidRPr="005F79C7" w:rsidRDefault="00EB77A0" w:rsidP="00FE6A12">
      <w:pPr>
        <w:pStyle w:val="BNDES"/>
        <w:spacing w:line="340" w:lineRule="exact"/>
        <w:jc w:val="right"/>
        <w:rPr>
          <w:rFonts w:cs="Arial"/>
          <w:sz w:val="22"/>
          <w:szCs w:val="22"/>
        </w:rPr>
      </w:pPr>
    </w:p>
    <w:p w14:paraId="38A9065F" w14:textId="77777777" w:rsidR="00EB77A0" w:rsidRPr="005F79C7" w:rsidRDefault="00EB77A0" w:rsidP="00FE6A12">
      <w:pPr>
        <w:spacing w:line="340" w:lineRule="exact"/>
        <w:jc w:val="center"/>
        <w:rPr>
          <w:rFonts w:ascii="Arial" w:hAnsi="Arial" w:cs="Arial"/>
          <w:b/>
          <w:sz w:val="22"/>
          <w:szCs w:val="22"/>
        </w:rPr>
      </w:pPr>
      <w:r w:rsidRPr="005F79C7">
        <w:rPr>
          <w:rFonts w:ascii="Arial" w:hAnsi="Arial" w:cs="Arial"/>
          <w:b/>
          <w:sz w:val="22"/>
          <w:szCs w:val="22"/>
        </w:rPr>
        <w:t>(As assinaturas do presente instrumento estão apostas na página seguinte)</w:t>
      </w:r>
    </w:p>
    <w:p w14:paraId="47662E2C" w14:textId="77777777" w:rsidR="00EB77A0" w:rsidRPr="005F79C7" w:rsidRDefault="00EB77A0" w:rsidP="00FE6A12">
      <w:pPr>
        <w:pStyle w:val="BNDES"/>
        <w:spacing w:line="340" w:lineRule="exact"/>
        <w:rPr>
          <w:rFonts w:cs="Arial"/>
          <w:b/>
          <w:sz w:val="22"/>
          <w:szCs w:val="22"/>
        </w:rPr>
      </w:pPr>
      <w:r w:rsidRPr="005F79C7">
        <w:rPr>
          <w:rFonts w:cs="Arial"/>
          <w:b/>
          <w:sz w:val="22"/>
          <w:szCs w:val="22"/>
          <w:u w:val="single"/>
        </w:rPr>
        <w:br w:type="page"/>
      </w:r>
      <w:r w:rsidRPr="005F79C7">
        <w:rPr>
          <w:rFonts w:cs="Arial"/>
          <w:b/>
          <w:sz w:val="22"/>
          <w:szCs w:val="22"/>
          <w:u w:val="single"/>
        </w:rPr>
        <w:lastRenderedPageBreak/>
        <w:t>Folha de Assinaturas 1/2 do Aditivo nº 01 ao Contrato de Cessão Fiduciária de Direitos Creditórios, Administração de Contas e Outras Avenças nº 17.2.0402.2.</w:t>
      </w:r>
    </w:p>
    <w:p w14:paraId="360628A6" w14:textId="77777777" w:rsidR="00EB77A0" w:rsidRPr="005F79C7" w:rsidRDefault="00EB77A0" w:rsidP="00FE6A12">
      <w:pPr>
        <w:pStyle w:val="BNDES"/>
        <w:spacing w:line="340" w:lineRule="exact"/>
        <w:jc w:val="right"/>
        <w:rPr>
          <w:rFonts w:cs="Arial"/>
          <w:sz w:val="22"/>
          <w:szCs w:val="22"/>
        </w:rPr>
      </w:pPr>
    </w:p>
    <w:p w14:paraId="255239E7" w14:textId="77777777" w:rsidR="00EB77A0" w:rsidRPr="005F79C7" w:rsidRDefault="00EB77A0" w:rsidP="00FE6A12">
      <w:pPr>
        <w:pStyle w:val="BNDES"/>
        <w:spacing w:line="340" w:lineRule="exact"/>
        <w:jc w:val="right"/>
        <w:rPr>
          <w:rFonts w:cs="Arial"/>
          <w:sz w:val="22"/>
          <w:szCs w:val="22"/>
        </w:rPr>
      </w:pPr>
    </w:p>
    <w:p w14:paraId="5E842556" w14:textId="77777777"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Pelo BNDES:</w:t>
      </w:r>
    </w:p>
    <w:p w14:paraId="0E994CF4" w14:textId="77777777" w:rsidR="00EB77A0" w:rsidRPr="005F79C7" w:rsidRDefault="00EB77A0" w:rsidP="00FE6A12">
      <w:pPr>
        <w:pStyle w:val="BNDES"/>
        <w:spacing w:line="340" w:lineRule="exact"/>
        <w:jc w:val="left"/>
        <w:rPr>
          <w:rFonts w:cs="Arial"/>
          <w:sz w:val="22"/>
          <w:szCs w:val="22"/>
        </w:rPr>
      </w:pPr>
    </w:p>
    <w:p w14:paraId="2A29F805" w14:textId="77777777" w:rsidR="00EB77A0" w:rsidRPr="005F79C7" w:rsidRDefault="00EB77A0" w:rsidP="00FE6A12">
      <w:pPr>
        <w:pStyle w:val="BNDES"/>
        <w:spacing w:line="340" w:lineRule="exact"/>
        <w:jc w:val="right"/>
        <w:rPr>
          <w:rFonts w:cs="Arial"/>
          <w:sz w:val="22"/>
          <w:szCs w:val="22"/>
        </w:rPr>
      </w:pPr>
    </w:p>
    <w:p w14:paraId="114B9D8E"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________________________________________________________________</w:t>
      </w:r>
    </w:p>
    <w:p w14:paraId="1CE7FCDF" w14:textId="77777777" w:rsidR="00EB77A0" w:rsidRPr="005F79C7" w:rsidRDefault="00EB77A0" w:rsidP="00FE6A12">
      <w:pPr>
        <w:pStyle w:val="BNDES"/>
        <w:spacing w:line="340" w:lineRule="exact"/>
        <w:jc w:val="center"/>
        <w:rPr>
          <w:rFonts w:cs="Arial"/>
          <w:b/>
          <w:sz w:val="22"/>
          <w:szCs w:val="22"/>
        </w:rPr>
      </w:pPr>
      <w:r w:rsidRPr="005F79C7">
        <w:rPr>
          <w:rFonts w:cs="Arial"/>
          <w:b/>
          <w:sz w:val="22"/>
          <w:szCs w:val="22"/>
        </w:rPr>
        <w:t>BANCO NACIONAL DE DESENVOLVIMENTO ECONÔMICO E SOCIAL – BNDES</w:t>
      </w:r>
    </w:p>
    <w:p w14:paraId="0ADCB7E7" w14:textId="77777777" w:rsidR="00EB77A0" w:rsidRPr="005F79C7" w:rsidRDefault="00EB77A0" w:rsidP="00FE6A12">
      <w:pPr>
        <w:pStyle w:val="BNDES"/>
        <w:spacing w:line="340" w:lineRule="exact"/>
        <w:jc w:val="center"/>
        <w:rPr>
          <w:rFonts w:cs="Arial"/>
          <w:b/>
          <w:sz w:val="22"/>
          <w:szCs w:val="22"/>
        </w:rPr>
      </w:pPr>
    </w:p>
    <w:p w14:paraId="5087D7EF" w14:textId="77777777"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Pelo AGENTE FIDUCIÁRIO:</w:t>
      </w:r>
    </w:p>
    <w:p w14:paraId="0673BC73" w14:textId="77777777" w:rsidR="00EB77A0" w:rsidRPr="005F79C7" w:rsidRDefault="00EB77A0" w:rsidP="00FE6A12">
      <w:pPr>
        <w:pStyle w:val="BNDES"/>
        <w:spacing w:line="340" w:lineRule="exact"/>
        <w:jc w:val="left"/>
        <w:rPr>
          <w:rFonts w:cs="Arial"/>
          <w:sz w:val="22"/>
          <w:szCs w:val="22"/>
        </w:rPr>
      </w:pPr>
    </w:p>
    <w:p w14:paraId="21114C57" w14:textId="77777777" w:rsidR="00EB77A0" w:rsidRPr="005F79C7" w:rsidRDefault="00EB77A0" w:rsidP="00FE6A12">
      <w:pPr>
        <w:pStyle w:val="BNDES"/>
        <w:spacing w:line="340" w:lineRule="exact"/>
        <w:jc w:val="right"/>
        <w:rPr>
          <w:rFonts w:cs="Arial"/>
          <w:sz w:val="22"/>
          <w:szCs w:val="22"/>
        </w:rPr>
      </w:pPr>
    </w:p>
    <w:p w14:paraId="36505EFB"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________________________________________________________________</w:t>
      </w:r>
    </w:p>
    <w:p w14:paraId="44589A1A" w14:textId="77777777" w:rsidR="00EB77A0" w:rsidRPr="005F79C7" w:rsidRDefault="00EB77A0" w:rsidP="00FE6A12">
      <w:pPr>
        <w:pStyle w:val="BNDES"/>
        <w:spacing w:line="340" w:lineRule="exact"/>
        <w:jc w:val="center"/>
        <w:rPr>
          <w:rFonts w:cs="Arial"/>
          <w:b/>
          <w:sz w:val="22"/>
          <w:szCs w:val="22"/>
        </w:rPr>
      </w:pPr>
      <w:r w:rsidRPr="005F79C7">
        <w:rPr>
          <w:rFonts w:cs="Arial"/>
          <w:b/>
          <w:sz w:val="22"/>
          <w:szCs w:val="22"/>
        </w:rPr>
        <w:t>BANCO NACIONAL DE DESENVOLVIMENTO ECONÔMICO E SOCIAL – BNDES</w:t>
      </w:r>
    </w:p>
    <w:p w14:paraId="161CA5E6" w14:textId="77777777" w:rsidR="00EB77A0" w:rsidRPr="005F79C7" w:rsidRDefault="00EB77A0" w:rsidP="00FE6A12">
      <w:pPr>
        <w:pStyle w:val="BNDES"/>
        <w:spacing w:line="340" w:lineRule="exact"/>
        <w:jc w:val="center"/>
        <w:rPr>
          <w:rFonts w:cs="Arial"/>
          <w:b/>
          <w:sz w:val="22"/>
          <w:szCs w:val="22"/>
        </w:rPr>
      </w:pPr>
    </w:p>
    <w:p w14:paraId="641522D9" w14:textId="77777777"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Pelas CEDENTES:</w:t>
      </w:r>
    </w:p>
    <w:p w14:paraId="19E6C4D0" w14:textId="77777777" w:rsidR="00EB77A0" w:rsidRPr="005F79C7" w:rsidRDefault="00EB77A0" w:rsidP="00FE6A12">
      <w:pPr>
        <w:pStyle w:val="BNDES"/>
        <w:spacing w:line="340" w:lineRule="exact"/>
        <w:jc w:val="center"/>
        <w:rPr>
          <w:rFonts w:cs="Arial"/>
          <w:b/>
          <w:sz w:val="22"/>
          <w:szCs w:val="22"/>
        </w:rPr>
      </w:pPr>
    </w:p>
    <w:p w14:paraId="45191B35" w14:textId="77777777" w:rsidR="00EB77A0" w:rsidRPr="005F79C7" w:rsidRDefault="00EB77A0" w:rsidP="00FE6A12">
      <w:pPr>
        <w:pStyle w:val="BNDES"/>
        <w:spacing w:line="340" w:lineRule="exact"/>
        <w:jc w:val="center"/>
        <w:rPr>
          <w:rFonts w:cs="Arial"/>
          <w:b/>
          <w:sz w:val="22"/>
          <w:szCs w:val="22"/>
        </w:rPr>
      </w:pPr>
    </w:p>
    <w:p w14:paraId="7403F7CE"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5746910C"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 S.A.</w:t>
      </w:r>
    </w:p>
    <w:p w14:paraId="493752E6" w14:textId="77777777" w:rsidR="00EB77A0" w:rsidRPr="005F79C7" w:rsidRDefault="00EB77A0" w:rsidP="00FE6A12">
      <w:pPr>
        <w:pStyle w:val="BNDES"/>
        <w:spacing w:line="340" w:lineRule="exact"/>
        <w:jc w:val="center"/>
        <w:rPr>
          <w:rFonts w:cs="Arial"/>
          <w:b/>
          <w:sz w:val="22"/>
          <w:szCs w:val="22"/>
        </w:rPr>
      </w:pPr>
    </w:p>
    <w:p w14:paraId="03A4DF5C" w14:textId="77777777" w:rsidR="00EB77A0" w:rsidRPr="005F79C7" w:rsidRDefault="00EB77A0" w:rsidP="00FE6A12">
      <w:pPr>
        <w:pStyle w:val="BNDES"/>
        <w:spacing w:line="340" w:lineRule="exact"/>
        <w:rPr>
          <w:rFonts w:cs="Arial"/>
          <w:b/>
          <w:sz w:val="22"/>
          <w:szCs w:val="22"/>
        </w:rPr>
      </w:pPr>
    </w:p>
    <w:p w14:paraId="671972C8"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565562DC"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II S.A.</w:t>
      </w:r>
    </w:p>
    <w:p w14:paraId="24BE6399" w14:textId="77777777" w:rsidR="00EB77A0" w:rsidRPr="005F79C7" w:rsidRDefault="00EB77A0" w:rsidP="00FE6A12">
      <w:pPr>
        <w:pStyle w:val="BNDES"/>
        <w:spacing w:line="340" w:lineRule="exact"/>
        <w:jc w:val="center"/>
        <w:rPr>
          <w:rFonts w:cs="Arial"/>
          <w:b/>
          <w:sz w:val="22"/>
          <w:szCs w:val="22"/>
        </w:rPr>
      </w:pPr>
    </w:p>
    <w:p w14:paraId="36FF979C" w14:textId="77777777" w:rsidR="00EB77A0" w:rsidRPr="005F79C7" w:rsidRDefault="00EB77A0" w:rsidP="00FE6A12">
      <w:pPr>
        <w:pStyle w:val="BNDES"/>
        <w:spacing w:line="340" w:lineRule="exact"/>
        <w:jc w:val="center"/>
        <w:rPr>
          <w:rFonts w:cs="Arial"/>
          <w:b/>
          <w:sz w:val="22"/>
          <w:szCs w:val="22"/>
        </w:rPr>
      </w:pPr>
    </w:p>
    <w:p w14:paraId="6050884E"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0C8A0AAE"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III S.A.</w:t>
      </w:r>
    </w:p>
    <w:p w14:paraId="26C86FBB" w14:textId="77777777" w:rsidR="00EB77A0" w:rsidRPr="005F79C7" w:rsidRDefault="00EB77A0" w:rsidP="00FE6A12">
      <w:pPr>
        <w:pStyle w:val="BNDES"/>
        <w:spacing w:line="340" w:lineRule="exact"/>
        <w:jc w:val="center"/>
        <w:rPr>
          <w:rFonts w:cs="Arial"/>
          <w:b/>
          <w:sz w:val="22"/>
          <w:szCs w:val="22"/>
        </w:rPr>
      </w:pPr>
    </w:p>
    <w:p w14:paraId="72732D73" w14:textId="77777777" w:rsidR="00EB77A0" w:rsidRPr="005F79C7" w:rsidRDefault="00EB77A0" w:rsidP="00FE6A12">
      <w:pPr>
        <w:pStyle w:val="BNDES"/>
        <w:spacing w:line="340" w:lineRule="exact"/>
        <w:jc w:val="center"/>
        <w:rPr>
          <w:rFonts w:cs="Arial"/>
          <w:b/>
          <w:sz w:val="22"/>
          <w:szCs w:val="22"/>
        </w:rPr>
      </w:pPr>
    </w:p>
    <w:p w14:paraId="68F63A2C"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49228AF1"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IV S.A.</w:t>
      </w:r>
    </w:p>
    <w:p w14:paraId="4D391B0A" w14:textId="77777777" w:rsidR="00EB77A0" w:rsidRPr="005F79C7" w:rsidRDefault="00EB77A0" w:rsidP="00FE6A12">
      <w:pPr>
        <w:pStyle w:val="BNDES"/>
        <w:spacing w:line="340" w:lineRule="exact"/>
        <w:jc w:val="center"/>
        <w:rPr>
          <w:rFonts w:cs="Arial"/>
          <w:b/>
          <w:sz w:val="22"/>
          <w:szCs w:val="22"/>
        </w:rPr>
      </w:pPr>
    </w:p>
    <w:p w14:paraId="22CF2028" w14:textId="77777777" w:rsidR="00EB77A0" w:rsidRPr="005F79C7" w:rsidRDefault="00EB77A0" w:rsidP="00FE6A12">
      <w:pPr>
        <w:pStyle w:val="BNDES"/>
        <w:spacing w:line="340" w:lineRule="exact"/>
        <w:jc w:val="center"/>
        <w:rPr>
          <w:rFonts w:cs="Arial"/>
          <w:b/>
          <w:sz w:val="22"/>
          <w:szCs w:val="22"/>
        </w:rPr>
      </w:pPr>
    </w:p>
    <w:p w14:paraId="5A1BBF03"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757BC79A"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V S.A.</w:t>
      </w:r>
    </w:p>
    <w:p w14:paraId="28A56644" w14:textId="77777777" w:rsidR="00EB77A0" w:rsidRPr="005F79C7" w:rsidRDefault="00EB77A0" w:rsidP="00FE6A12">
      <w:pPr>
        <w:pStyle w:val="BNDES"/>
        <w:spacing w:line="340" w:lineRule="exact"/>
        <w:rPr>
          <w:rFonts w:cs="Arial"/>
          <w:b/>
          <w:sz w:val="22"/>
          <w:szCs w:val="22"/>
          <w:u w:val="single"/>
        </w:rPr>
      </w:pPr>
    </w:p>
    <w:p w14:paraId="6C511A57" w14:textId="77777777" w:rsidR="00EB77A0" w:rsidRPr="005F79C7" w:rsidRDefault="00EB77A0" w:rsidP="00FE6A12">
      <w:pPr>
        <w:pStyle w:val="BNDES"/>
        <w:spacing w:line="340" w:lineRule="exact"/>
        <w:rPr>
          <w:rFonts w:cs="Arial"/>
          <w:b/>
          <w:sz w:val="22"/>
          <w:szCs w:val="22"/>
        </w:rPr>
      </w:pPr>
      <w:r w:rsidRPr="005F79C7">
        <w:rPr>
          <w:rFonts w:cs="Arial"/>
          <w:b/>
          <w:sz w:val="22"/>
          <w:szCs w:val="22"/>
          <w:u w:val="single"/>
        </w:rPr>
        <w:t>Folha de Assinaturas 2/2 do Aditivo nº 01 ao Contrato de Cessão Fiduciária de Direitos Creditórios, Administração de Contas e Outras Avenças nº 17.2.0402.2.</w:t>
      </w:r>
    </w:p>
    <w:p w14:paraId="7E6C5B10" w14:textId="77777777" w:rsidR="00EB77A0" w:rsidRPr="005F79C7" w:rsidRDefault="00EB77A0" w:rsidP="00FE6A12">
      <w:pPr>
        <w:pStyle w:val="BNDES"/>
        <w:spacing w:line="340" w:lineRule="exact"/>
        <w:rPr>
          <w:rFonts w:cs="Arial"/>
          <w:sz w:val="22"/>
          <w:szCs w:val="22"/>
        </w:rPr>
      </w:pPr>
    </w:p>
    <w:p w14:paraId="1DEE5E8A" w14:textId="77777777" w:rsidR="00EB77A0" w:rsidRPr="005F79C7" w:rsidRDefault="00EB77A0" w:rsidP="00FE6A12">
      <w:pPr>
        <w:pStyle w:val="BNDES"/>
        <w:spacing w:line="340" w:lineRule="exact"/>
        <w:rPr>
          <w:rFonts w:cs="Arial"/>
          <w:sz w:val="22"/>
          <w:szCs w:val="22"/>
        </w:rPr>
      </w:pPr>
    </w:p>
    <w:p w14:paraId="5CAD92FF" w14:textId="77777777" w:rsidR="00EB77A0" w:rsidRPr="005F79C7" w:rsidRDefault="00EB77A0" w:rsidP="00FE6A12">
      <w:pPr>
        <w:pStyle w:val="BNDES"/>
        <w:spacing w:line="340" w:lineRule="exact"/>
        <w:rPr>
          <w:rFonts w:cs="Arial"/>
          <w:sz w:val="22"/>
          <w:szCs w:val="22"/>
        </w:rPr>
      </w:pPr>
    </w:p>
    <w:p w14:paraId="09ED29B1"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________________________________________________________________</w:t>
      </w:r>
    </w:p>
    <w:p w14:paraId="6A6511BD"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BABILÔNIA HOLDING S.A.</w:t>
      </w:r>
    </w:p>
    <w:p w14:paraId="42666078" w14:textId="77777777" w:rsidR="00EB77A0" w:rsidRPr="005F79C7" w:rsidRDefault="00EB77A0" w:rsidP="00FE6A12">
      <w:pPr>
        <w:pStyle w:val="BNDES"/>
        <w:spacing w:line="340" w:lineRule="exact"/>
        <w:jc w:val="center"/>
        <w:rPr>
          <w:rFonts w:cs="Arial"/>
          <w:b/>
          <w:color w:val="000000"/>
          <w:sz w:val="22"/>
          <w:szCs w:val="22"/>
        </w:rPr>
      </w:pPr>
    </w:p>
    <w:p w14:paraId="6C8FA924" w14:textId="77777777"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Pelo BANCO ADMINISTRADOR:</w:t>
      </w:r>
    </w:p>
    <w:p w14:paraId="5E58CA34" w14:textId="77777777" w:rsidR="00EB77A0" w:rsidRPr="005F79C7" w:rsidRDefault="00EB77A0" w:rsidP="00FE6A12">
      <w:pPr>
        <w:pStyle w:val="BNDES"/>
        <w:spacing w:line="340" w:lineRule="exact"/>
        <w:jc w:val="center"/>
        <w:rPr>
          <w:rFonts w:cs="Arial"/>
          <w:b/>
          <w:color w:val="000000"/>
          <w:sz w:val="22"/>
          <w:szCs w:val="22"/>
        </w:rPr>
      </w:pPr>
    </w:p>
    <w:p w14:paraId="0F521E1C" w14:textId="77777777" w:rsidR="00EB77A0" w:rsidRPr="005F79C7" w:rsidRDefault="00EB77A0" w:rsidP="00FE6A12">
      <w:pPr>
        <w:pStyle w:val="BNDES"/>
        <w:spacing w:line="340" w:lineRule="exact"/>
        <w:jc w:val="center"/>
        <w:rPr>
          <w:rFonts w:cs="Arial"/>
          <w:b/>
          <w:color w:val="000000"/>
          <w:sz w:val="22"/>
          <w:szCs w:val="22"/>
        </w:rPr>
      </w:pPr>
    </w:p>
    <w:p w14:paraId="5C59DD41" w14:textId="77777777" w:rsidR="00EB77A0" w:rsidRPr="005F79C7" w:rsidRDefault="00EB77A0" w:rsidP="00FE6A12">
      <w:pPr>
        <w:pStyle w:val="BNDES"/>
        <w:spacing w:line="340" w:lineRule="exact"/>
        <w:jc w:val="center"/>
        <w:rPr>
          <w:rFonts w:cs="Arial"/>
          <w:b/>
          <w:color w:val="000000"/>
          <w:sz w:val="22"/>
          <w:szCs w:val="22"/>
        </w:rPr>
      </w:pPr>
    </w:p>
    <w:p w14:paraId="7E89F295"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w:t>
      </w:r>
      <w:r w:rsidRPr="005F79C7">
        <w:rPr>
          <w:rFonts w:cs="Arial"/>
          <w:sz w:val="22"/>
          <w:szCs w:val="22"/>
        </w:rPr>
        <w:tab/>
        <w:t>________________________________</w:t>
      </w:r>
    </w:p>
    <w:p w14:paraId="0D2C3485"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BANCO SANTANDER (BRASIL) S.A.</w:t>
      </w:r>
    </w:p>
    <w:p w14:paraId="73E7857D" w14:textId="77777777" w:rsidR="00EB77A0" w:rsidRPr="005F79C7" w:rsidRDefault="00EB77A0" w:rsidP="00FE6A12">
      <w:pPr>
        <w:spacing w:line="340" w:lineRule="exact"/>
        <w:rPr>
          <w:rFonts w:ascii="Arial" w:hAnsi="Arial" w:cs="Arial"/>
          <w:b/>
          <w:sz w:val="22"/>
          <w:szCs w:val="22"/>
          <w:u w:val="single"/>
        </w:rPr>
      </w:pPr>
    </w:p>
    <w:p w14:paraId="13F90EF0" w14:textId="77777777" w:rsidR="00EB77A0" w:rsidRPr="005F79C7" w:rsidRDefault="00EB77A0" w:rsidP="00FE6A12">
      <w:pPr>
        <w:spacing w:line="340" w:lineRule="exact"/>
        <w:rPr>
          <w:rFonts w:ascii="Arial" w:hAnsi="Arial" w:cs="Arial"/>
          <w:b/>
          <w:sz w:val="22"/>
          <w:szCs w:val="22"/>
          <w:u w:val="single"/>
        </w:rPr>
      </w:pPr>
    </w:p>
    <w:p w14:paraId="54BED0D9" w14:textId="77777777" w:rsidR="00EB77A0" w:rsidRPr="005F79C7" w:rsidRDefault="00EB77A0" w:rsidP="00FE6A12">
      <w:pPr>
        <w:spacing w:line="340" w:lineRule="exact"/>
        <w:rPr>
          <w:rFonts w:ascii="Arial" w:hAnsi="Arial" w:cs="Arial"/>
          <w:b/>
          <w:sz w:val="22"/>
          <w:szCs w:val="22"/>
          <w:u w:val="single"/>
        </w:rPr>
      </w:pPr>
      <w:r w:rsidRPr="005F79C7">
        <w:rPr>
          <w:rFonts w:ascii="Arial" w:hAnsi="Arial" w:cs="Arial"/>
          <w:b/>
          <w:sz w:val="22"/>
          <w:szCs w:val="22"/>
          <w:u w:val="single"/>
        </w:rPr>
        <w:t>TESTEMUNHAS:</w:t>
      </w:r>
    </w:p>
    <w:p w14:paraId="375EEF7F" w14:textId="77777777" w:rsidR="00EB77A0" w:rsidRPr="005F79C7" w:rsidRDefault="00EB77A0" w:rsidP="00FE6A12">
      <w:pPr>
        <w:spacing w:line="340" w:lineRule="exact"/>
        <w:rPr>
          <w:rFonts w:ascii="Arial" w:hAnsi="Arial" w:cs="Arial"/>
          <w:b/>
          <w:sz w:val="22"/>
          <w:szCs w:val="22"/>
          <w:u w:val="single"/>
        </w:rPr>
      </w:pPr>
    </w:p>
    <w:p w14:paraId="5016ACBC" w14:textId="77777777" w:rsidR="00EB77A0" w:rsidRPr="005F79C7" w:rsidRDefault="00EB77A0" w:rsidP="00FE6A12">
      <w:pPr>
        <w:spacing w:line="340" w:lineRule="exact"/>
        <w:rPr>
          <w:rFonts w:ascii="Arial" w:hAnsi="Arial" w:cs="Arial"/>
          <w:b/>
          <w:sz w:val="22"/>
          <w:szCs w:val="22"/>
          <w:u w:val="single"/>
        </w:rPr>
      </w:pPr>
    </w:p>
    <w:p w14:paraId="10ED7AB9" w14:textId="77777777" w:rsidR="00EB77A0" w:rsidRPr="005F79C7" w:rsidRDefault="00EB77A0" w:rsidP="00FE6A12">
      <w:pPr>
        <w:tabs>
          <w:tab w:val="left" w:pos="4253"/>
        </w:tabs>
        <w:spacing w:line="340" w:lineRule="exact"/>
        <w:rPr>
          <w:rFonts w:ascii="Arial" w:hAnsi="Arial" w:cs="Arial"/>
          <w:sz w:val="22"/>
          <w:szCs w:val="22"/>
          <w:u w:val="single"/>
        </w:rPr>
      </w:pPr>
      <w:r w:rsidRPr="005F79C7">
        <w:rPr>
          <w:rFonts w:ascii="Arial" w:hAnsi="Arial" w:cs="Arial"/>
          <w:sz w:val="22"/>
          <w:szCs w:val="22"/>
        </w:rPr>
        <w:t>________________________________</w:t>
      </w:r>
      <w:r w:rsidRPr="005F79C7">
        <w:rPr>
          <w:rFonts w:ascii="Arial" w:hAnsi="Arial" w:cs="Arial"/>
          <w:sz w:val="22"/>
          <w:szCs w:val="22"/>
        </w:rPr>
        <w:tab/>
        <w:t>_______________________________</w:t>
      </w:r>
    </w:p>
    <w:p w14:paraId="0189B732" w14:textId="77777777" w:rsidR="00EB77A0" w:rsidRPr="005F79C7" w:rsidRDefault="00EB77A0" w:rsidP="00FE6A12">
      <w:pPr>
        <w:spacing w:line="340" w:lineRule="exact"/>
        <w:rPr>
          <w:rFonts w:ascii="Arial" w:hAnsi="Arial" w:cs="Arial"/>
          <w:sz w:val="22"/>
          <w:szCs w:val="22"/>
        </w:rPr>
      </w:pPr>
      <w:r w:rsidRPr="005F79C7">
        <w:rPr>
          <w:rFonts w:ascii="Arial" w:hAnsi="Arial" w:cs="Arial"/>
          <w:sz w:val="22"/>
          <w:szCs w:val="22"/>
        </w:rPr>
        <w:t xml:space="preserve">Nome: </w:t>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t>Nome:</w:t>
      </w:r>
    </w:p>
    <w:p w14:paraId="1B459E2E" w14:textId="77777777" w:rsidR="00EB77A0" w:rsidRPr="005F79C7" w:rsidRDefault="00EB77A0" w:rsidP="00FE6A12">
      <w:pPr>
        <w:spacing w:line="340" w:lineRule="exact"/>
        <w:rPr>
          <w:rFonts w:ascii="Arial" w:hAnsi="Arial" w:cs="Arial"/>
          <w:b/>
          <w:sz w:val="22"/>
          <w:szCs w:val="22"/>
        </w:rPr>
      </w:pPr>
      <w:r w:rsidRPr="005F79C7">
        <w:rPr>
          <w:rFonts w:ascii="Arial" w:hAnsi="Arial" w:cs="Arial"/>
          <w:sz w:val="22"/>
          <w:szCs w:val="22"/>
        </w:rPr>
        <w:t xml:space="preserve">CPF: </w:t>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t>CPF:</w:t>
      </w:r>
    </w:p>
    <w:p w14:paraId="58D21A36" w14:textId="77777777" w:rsidR="00EB77A0" w:rsidRPr="005F79C7" w:rsidRDefault="00EB77A0" w:rsidP="00FE6A12">
      <w:pPr>
        <w:keepNext/>
        <w:spacing w:line="340" w:lineRule="exact"/>
        <w:jc w:val="center"/>
        <w:outlineLvl w:val="0"/>
        <w:rPr>
          <w:rFonts w:ascii="Arial" w:hAnsi="Arial" w:cs="Arial"/>
          <w:b/>
          <w:sz w:val="22"/>
          <w:szCs w:val="22"/>
          <w:u w:val="single"/>
        </w:rPr>
      </w:pPr>
      <w:r w:rsidRPr="005F79C7">
        <w:rPr>
          <w:rFonts w:ascii="Arial" w:hAnsi="Arial" w:cs="Arial"/>
          <w:b/>
          <w:sz w:val="22"/>
          <w:szCs w:val="22"/>
          <w:u w:val="single"/>
        </w:rPr>
        <w:br w:type="page"/>
      </w:r>
    </w:p>
    <w:p w14:paraId="0F44643F" w14:textId="77777777" w:rsidR="006D6C26" w:rsidRPr="005F79C7" w:rsidRDefault="006D6C26" w:rsidP="00FE6A12">
      <w:pPr>
        <w:keepNext/>
        <w:spacing w:line="340" w:lineRule="exact"/>
        <w:jc w:val="center"/>
        <w:outlineLvl w:val="0"/>
        <w:rPr>
          <w:rFonts w:ascii="Arial" w:hAnsi="Arial" w:cs="Arial"/>
          <w:b/>
          <w:sz w:val="22"/>
          <w:szCs w:val="22"/>
          <w:u w:val="single"/>
        </w:rPr>
      </w:pPr>
      <w:r w:rsidRPr="005F79C7">
        <w:rPr>
          <w:rFonts w:ascii="Arial" w:hAnsi="Arial" w:cs="Arial"/>
          <w:b/>
          <w:sz w:val="22"/>
          <w:szCs w:val="22"/>
          <w:u w:val="single"/>
        </w:rPr>
        <w:lastRenderedPageBreak/>
        <w:t>ANEXO A</w:t>
      </w:r>
    </w:p>
    <w:p w14:paraId="4DC67FC8" w14:textId="77777777" w:rsidR="006D6C26" w:rsidRPr="00FE6A12" w:rsidRDefault="006D6C26" w:rsidP="00FE6A12">
      <w:pPr>
        <w:keepNext/>
        <w:spacing w:line="340" w:lineRule="exact"/>
        <w:jc w:val="center"/>
        <w:outlineLvl w:val="0"/>
        <w:rPr>
          <w:rFonts w:ascii="Arial" w:hAnsi="Arial"/>
          <w:b/>
          <w:sz w:val="22"/>
          <w:u w:val="single"/>
        </w:rPr>
      </w:pPr>
      <w:r w:rsidRPr="00FE6A12">
        <w:rPr>
          <w:rFonts w:ascii="Arial" w:hAnsi="Arial"/>
          <w:b/>
          <w:sz w:val="22"/>
          <w:u w:val="single"/>
        </w:rPr>
        <w:t>DO ADITIVO Nº 01 AO CONTRATO DE CESSÃO FIDUCIÁRIA DE DIREITOS CREDITÓRIOS, ADMINISTRAÇÃO DE CONTAS E OUTRAS AVENÇAS Nº 17.2.0402.2</w:t>
      </w:r>
    </w:p>
    <w:p w14:paraId="5320ECA7" w14:textId="77777777" w:rsidR="006D6C26" w:rsidRPr="005F79C7" w:rsidRDefault="006D6C26" w:rsidP="00FE6A12">
      <w:pPr>
        <w:keepNext/>
        <w:spacing w:line="340" w:lineRule="exact"/>
        <w:jc w:val="center"/>
        <w:outlineLvl w:val="0"/>
        <w:rPr>
          <w:rFonts w:ascii="Arial" w:hAnsi="Arial" w:cs="Arial"/>
          <w:b/>
          <w:sz w:val="22"/>
          <w:szCs w:val="22"/>
          <w:u w:val="single"/>
        </w:rPr>
      </w:pPr>
    </w:p>
    <w:p w14:paraId="4040417E" w14:textId="1E02DE31" w:rsidR="00D86931" w:rsidRPr="005F79C7" w:rsidRDefault="006D6C26" w:rsidP="00FE6A12">
      <w:pPr>
        <w:keepNext/>
        <w:spacing w:line="340" w:lineRule="exact"/>
        <w:jc w:val="center"/>
        <w:outlineLvl w:val="0"/>
        <w:rPr>
          <w:rFonts w:ascii="Arial" w:hAnsi="Arial" w:cs="Arial"/>
          <w:b/>
          <w:sz w:val="22"/>
          <w:szCs w:val="22"/>
          <w:u w:val="single"/>
        </w:rPr>
      </w:pPr>
      <w:r w:rsidRPr="005F79C7">
        <w:rPr>
          <w:rFonts w:ascii="Arial" w:hAnsi="Arial" w:cs="Arial"/>
          <w:b/>
          <w:sz w:val="22"/>
          <w:szCs w:val="22"/>
          <w:u w:val="single"/>
        </w:rPr>
        <w:t>PRIMEIRA</w:t>
      </w:r>
    </w:p>
    <w:p w14:paraId="7C1D4727" w14:textId="77777777" w:rsidR="0007381D" w:rsidRPr="004F68D7" w:rsidRDefault="0007381D"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DEFINIÇÕES</w:t>
      </w:r>
    </w:p>
    <w:p w14:paraId="0A3F8ED8" w14:textId="77777777" w:rsidR="0007381D" w:rsidRPr="000C47CD" w:rsidRDefault="0007381D" w:rsidP="00FE6A12">
      <w:pPr>
        <w:pStyle w:val="BNDES"/>
        <w:spacing w:line="340" w:lineRule="exact"/>
        <w:rPr>
          <w:rFonts w:cs="Arial"/>
          <w:sz w:val="22"/>
          <w:szCs w:val="22"/>
        </w:rPr>
      </w:pPr>
    </w:p>
    <w:p w14:paraId="4357A8B2" w14:textId="77777777" w:rsidR="000464F0" w:rsidRPr="005F79C7" w:rsidRDefault="0076326D" w:rsidP="00FE6A12">
      <w:pPr>
        <w:pStyle w:val="BNDES"/>
        <w:spacing w:line="340" w:lineRule="exact"/>
        <w:ind w:firstLine="540"/>
        <w:rPr>
          <w:rFonts w:cs="Arial"/>
          <w:sz w:val="22"/>
          <w:szCs w:val="22"/>
        </w:rPr>
      </w:pPr>
      <w:r w:rsidRPr="005F79C7">
        <w:rPr>
          <w:rFonts w:cs="Arial"/>
          <w:sz w:val="22"/>
          <w:szCs w:val="22"/>
        </w:rPr>
        <w:t>As expressões utilizadas neste CONTRATO, a seguir enumeradas</w:t>
      </w:r>
      <w:r w:rsidR="0068573B" w:rsidRPr="005F79C7">
        <w:rPr>
          <w:rFonts w:cs="Arial"/>
          <w:sz w:val="22"/>
          <w:szCs w:val="22"/>
        </w:rPr>
        <w:t>, têm</w:t>
      </w:r>
      <w:r w:rsidR="000464F0" w:rsidRPr="005F79C7">
        <w:rPr>
          <w:rFonts w:cs="Arial"/>
          <w:sz w:val="22"/>
          <w:szCs w:val="22"/>
        </w:rPr>
        <w:t xml:space="preserve"> </w:t>
      </w:r>
      <w:r w:rsidR="0068573B" w:rsidRPr="005F79C7">
        <w:rPr>
          <w:rFonts w:cs="Arial"/>
          <w:sz w:val="22"/>
          <w:szCs w:val="22"/>
        </w:rPr>
        <w:t>o</w:t>
      </w:r>
      <w:r w:rsidR="0007381D" w:rsidRPr="005F79C7">
        <w:rPr>
          <w:rFonts w:cs="Arial"/>
          <w:sz w:val="22"/>
          <w:szCs w:val="22"/>
        </w:rPr>
        <w:t xml:space="preserve"> seguinte </w:t>
      </w:r>
      <w:r w:rsidR="0068573B" w:rsidRPr="005F79C7">
        <w:rPr>
          <w:rFonts w:cs="Arial"/>
          <w:sz w:val="22"/>
          <w:szCs w:val="22"/>
        </w:rPr>
        <w:t>significado</w:t>
      </w:r>
      <w:r w:rsidR="000464F0" w:rsidRPr="005F79C7">
        <w:rPr>
          <w:rFonts w:cs="Arial"/>
          <w:sz w:val="22"/>
          <w:szCs w:val="22"/>
        </w:rPr>
        <w:t>:</w:t>
      </w:r>
    </w:p>
    <w:p w14:paraId="14EF7F4C" w14:textId="77777777" w:rsidR="000464F0" w:rsidRPr="005F79C7" w:rsidRDefault="000464F0" w:rsidP="00FE6A12">
      <w:pPr>
        <w:pStyle w:val="BNDES"/>
        <w:spacing w:line="340" w:lineRule="exact"/>
        <w:ind w:left="709" w:hanging="709"/>
        <w:rPr>
          <w:rFonts w:cs="Arial"/>
          <w:sz w:val="22"/>
          <w:szCs w:val="22"/>
        </w:rPr>
      </w:pPr>
    </w:p>
    <w:p w14:paraId="42F336CA" w14:textId="0247543F" w:rsidR="00F44DC2" w:rsidRPr="005F79C7" w:rsidRDefault="000464F0"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ANEEL: </w:t>
      </w:r>
      <w:r w:rsidRPr="005F79C7">
        <w:rPr>
          <w:rFonts w:cs="Arial"/>
          <w:sz w:val="22"/>
          <w:szCs w:val="22"/>
        </w:rPr>
        <w:t>Agência Nacional de Energia Elétrica;</w:t>
      </w:r>
    </w:p>
    <w:p w14:paraId="0577A751" w14:textId="77777777" w:rsidR="0048255C" w:rsidRPr="005F79C7" w:rsidRDefault="0048255C" w:rsidP="00FE6A12">
      <w:pPr>
        <w:pStyle w:val="BNDES"/>
        <w:spacing w:line="340" w:lineRule="exact"/>
        <w:ind w:left="1418"/>
        <w:rPr>
          <w:rFonts w:cs="Arial"/>
          <w:sz w:val="22"/>
          <w:szCs w:val="22"/>
        </w:rPr>
      </w:pPr>
    </w:p>
    <w:p w14:paraId="12D21636" w14:textId="44713441" w:rsidR="0048255C" w:rsidRPr="004F68D7" w:rsidRDefault="0048255C"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AGENTE FIDUCIÁRIO:</w:t>
      </w:r>
      <w:r w:rsidRPr="005F79C7">
        <w:rPr>
          <w:rFonts w:cs="Arial"/>
          <w:sz w:val="22"/>
          <w:szCs w:val="22"/>
        </w:rPr>
        <w:t xml:space="preserve"> </w:t>
      </w:r>
      <w:proofErr w:type="spellStart"/>
      <w:r w:rsidR="005F79C7" w:rsidRPr="005F79C7">
        <w:rPr>
          <w:rFonts w:cs="Arial"/>
          <w:sz w:val="22"/>
          <w:szCs w:val="22"/>
        </w:rPr>
        <w:t>S</w:t>
      </w:r>
      <w:r w:rsidR="005F79C7">
        <w:rPr>
          <w:rFonts w:cs="Arial"/>
          <w:sz w:val="22"/>
          <w:szCs w:val="22"/>
        </w:rPr>
        <w:t>implific</w:t>
      </w:r>
      <w:proofErr w:type="spellEnd"/>
      <w:r w:rsidR="005F79C7">
        <w:rPr>
          <w:rFonts w:cs="Arial"/>
          <w:sz w:val="22"/>
          <w:szCs w:val="22"/>
        </w:rPr>
        <w:t xml:space="preserve"> </w:t>
      </w:r>
      <w:proofErr w:type="spellStart"/>
      <w:r w:rsidR="005F79C7">
        <w:rPr>
          <w:rFonts w:cs="Arial"/>
          <w:sz w:val="22"/>
          <w:szCs w:val="22"/>
        </w:rPr>
        <w:t>Pavarini</w:t>
      </w:r>
      <w:proofErr w:type="spellEnd"/>
      <w:r w:rsidR="005F79C7">
        <w:rPr>
          <w:rFonts w:cs="Arial"/>
          <w:sz w:val="22"/>
          <w:szCs w:val="22"/>
        </w:rPr>
        <w:t xml:space="preserve"> Distribuidora de Títulos e Valores Mobiliários Ltda.</w:t>
      </w:r>
      <w:r w:rsidR="006B2C1C" w:rsidRPr="005F79C7">
        <w:rPr>
          <w:rFonts w:cs="Arial"/>
          <w:sz w:val="22"/>
          <w:szCs w:val="22"/>
        </w:rPr>
        <w:t>;</w:t>
      </w:r>
    </w:p>
    <w:p w14:paraId="0789B55C" w14:textId="77777777" w:rsidR="00F44DC2" w:rsidRPr="000C47CD" w:rsidRDefault="00F44DC2" w:rsidP="00FE6A12">
      <w:pPr>
        <w:pStyle w:val="BNDES"/>
        <w:spacing w:line="340" w:lineRule="exact"/>
        <w:ind w:left="1418"/>
        <w:rPr>
          <w:rFonts w:cs="Arial"/>
          <w:sz w:val="22"/>
          <w:szCs w:val="22"/>
        </w:rPr>
      </w:pPr>
    </w:p>
    <w:p w14:paraId="48FF32F5" w14:textId="77777777" w:rsidR="00D452DC" w:rsidRPr="000C47CD" w:rsidRDefault="00FB6559" w:rsidP="00FE6A12">
      <w:pPr>
        <w:pStyle w:val="BNDES"/>
        <w:numPr>
          <w:ilvl w:val="0"/>
          <w:numId w:val="1"/>
        </w:numPr>
        <w:tabs>
          <w:tab w:val="clear" w:pos="1260"/>
          <w:tab w:val="num" w:pos="1418"/>
        </w:tabs>
        <w:spacing w:line="340" w:lineRule="exact"/>
        <w:ind w:left="1418" w:hanging="879"/>
        <w:rPr>
          <w:rFonts w:cs="Arial"/>
          <w:sz w:val="22"/>
          <w:szCs w:val="22"/>
        </w:rPr>
      </w:pPr>
      <w:r w:rsidRPr="000C47CD">
        <w:rPr>
          <w:rFonts w:cs="Arial"/>
          <w:b/>
          <w:sz w:val="22"/>
          <w:szCs w:val="22"/>
        </w:rPr>
        <w:t>APLICAÇÕES AUTORIZADAS</w:t>
      </w:r>
      <w:r w:rsidRPr="000C47CD">
        <w:rPr>
          <w:rFonts w:cs="Arial"/>
          <w:sz w:val="22"/>
          <w:szCs w:val="22"/>
        </w:rPr>
        <w:t>:</w:t>
      </w:r>
      <w:r w:rsidR="00F44DC2" w:rsidRPr="00FE6A12">
        <w:rPr>
          <w:sz w:val="22"/>
        </w:rPr>
        <w:t xml:space="preserve"> </w:t>
      </w:r>
      <w:r w:rsidR="00F44DC2" w:rsidRPr="005F79C7">
        <w:rPr>
          <w:rFonts w:cs="Arial"/>
          <w:sz w:val="22"/>
          <w:szCs w:val="22"/>
        </w:rPr>
        <w:t>aplicações financeiras efetuadas pelas CEDENTES, por meio do BANCO ADMINISTRADOR, em (i) títulos públicos federais ou (</w:t>
      </w:r>
      <w:proofErr w:type="spellStart"/>
      <w:r w:rsidR="00F44DC2" w:rsidRPr="005F79C7">
        <w:rPr>
          <w:rFonts w:cs="Arial"/>
          <w:sz w:val="22"/>
          <w:szCs w:val="22"/>
        </w:rPr>
        <w:t>ii</w:t>
      </w:r>
      <w:proofErr w:type="spellEnd"/>
      <w:r w:rsidR="00F44DC2" w:rsidRPr="005F79C7">
        <w:rPr>
          <w:rFonts w:cs="Arial"/>
          <w:sz w:val="22"/>
          <w:szCs w:val="22"/>
        </w:rPr>
        <w:t>) fundos de investimento lastreados por títulos públicos federais, que possuam liquidez diária e sejam disponibilizados e administrados pelo BANCO ADMINISTRADOR; ficando claro que tanto as aplicações financeiras quanto seus rendimentos integram a cessão fiduciária em garantia ora constituída.</w:t>
      </w:r>
      <w:r w:rsidR="00F44DC2" w:rsidRPr="005F79C7" w:rsidDel="00F236C7">
        <w:rPr>
          <w:rFonts w:cs="Arial"/>
          <w:sz w:val="22"/>
          <w:szCs w:val="22"/>
        </w:rPr>
        <w:t xml:space="preserve"> </w:t>
      </w:r>
      <w:r w:rsidR="00F44DC2" w:rsidRPr="005F79C7">
        <w:rPr>
          <w:rFonts w:cs="Arial"/>
          <w:sz w:val="22"/>
          <w:szCs w:val="22"/>
        </w:rPr>
        <w:t>Com relação ao item (</w:t>
      </w:r>
      <w:proofErr w:type="spellStart"/>
      <w:r w:rsidR="00F44DC2" w:rsidRPr="005F79C7">
        <w:rPr>
          <w:rFonts w:cs="Arial"/>
          <w:sz w:val="22"/>
          <w:szCs w:val="22"/>
        </w:rPr>
        <w:t>ii</w:t>
      </w:r>
      <w:proofErr w:type="spellEnd"/>
      <w:r w:rsidR="00F44DC2" w:rsidRPr="005F79C7">
        <w:rPr>
          <w:rFonts w:cs="Arial"/>
          <w:sz w:val="22"/>
          <w:szCs w:val="22"/>
        </w:rPr>
        <w:t>) acima, os recursos direcionados para cada fundo investido não poderão representar p</w:t>
      </w:r>
      <w:r w:rsidR="00F44DC2" w:rsidRPr="004F68D7">
        <w:rPr>
          <w:rFonts w:cs="Arial"/>
          <w:sz w:val="22"/>
          <w:szCs w:val="22"/>
        </w:rPr>
        <w:t xml:space="preserve">arcela superior a 15% (quinze por cento) do patrimônio total do fundo, aferido quando da realização do investimento e verificado trimestralmente pelo BANCO ADMINISTRADOR, devendo considerar-se neste percentual os recursos aplicados pelas CEDENTES; </w:t>
      </w:r>
    </w:p>
    <w:p w14:paraId="0152C51D" w14:textId="77777777" w:rsidR="00D4185E" w:rsidRPr="004F68D7" w:rsidRDefault="00D4185E" w:rsidP="00FE6A12">
      <w:pPr>
        <w:pStyle w:val="BNDES"/>
        <w:spacing w:line="340" w:lineRule="exact"/>
        <w:ind w:left="1418"/>
        <w:rPr>
          <w:rFonts w:cs="Arial"/>
          <w:sz w:val="22"/>
          <w:szCs w:val="22"/>
        </w:rPr>
      </w:pPr>
    </w:p>
    <w:p w14:paraId="5F60906C" w14:textId="281CACD4" w:rsidR="000A2654" w:rsidRPr="004F68D7" w:rsidRDefault="003E77A6" w:rsidP="00FE6A12">
      <w:pPr>
        <w:pStyle w:val="BNDES"/>
        <w:numPr>
          <w:ilvl w:val="0"/>
          <w:numId w:val="1"/>
        </w:numPr>
        <w:tabs>
          <w:tab w:val="clear" w:pos="1260"/>
          <w:tab w:val="num" w:pos="1418"/>
        </w:tabs>
        <w:spacing w:line="340" w:lineRule="exact"/>
        <w:ind w:left="1418" w:hanging="879"/>
        <w:rPr>
          <w:rFonts w:cs="Arial"/>
          <w:sz w:val="22"/>
          <w:szCs w:val="22"/>
        </w:rPr>
      </w:pPr>
      <w:r w:rsidRPr="004F68D7">
        <w:rPr>
          <w:rFonts w:cs="Arial"/>
          <w:b/>
          <w:sz w:val="22"/>
          <w:szCs w:val="22"/>
        </w:rPr>
        <w:t>AUTORIZAÇÕ</w:t>
      </w:r>
      <w:r w:rsidR="000464F0" w:rsidRPr="004F68D7">
        <w:rPr>
          <w:rFonts w:cs="Arial"/>
          <w:b/>
          <w:sz w:val="22"/>
          <w:szCs w:val="22"/>
        </w:rPr>
        <w:t>ES:</w:t>
      </w:r>
      <w:r w:rsidR="000464F0" w:rsidRPr="004F68D7">
        <w:rPr>
          <w:rFonts w:cs="Arial"/>
          <w:sz w:val="22"/>
          <w:szCs w:val="22"/>
        </w:rPr>
        <w:t xml:space="preserve"> </w:t>
      </w:r>
      <w:r w:rsidR="000A2654" w:rsidRPr="004F68D7">
        <w:rPr>
          <w:rFonts w:cs="Arial"/>
          <w:sz w:val="22"/>
          <w:szCs w:val="22"/>
        </w:rPr>
        <w:t>as Portarias listadas nas alíneas a seguir e suas subsequentes alterações, expedidas pelo MME, bem como eventuais Resoluções e/ou Despachos da ANEEL ou do MME que venham a ser expedidos, incluídas as suas subsequentes alterações:</w:t>
      </w:r>
    </w:p>
    <w:p w14:paraId="1691637E" w14:textId="77777777" w:rsidR="00D452DC" w:rsidRPr="004F68D7" w:rsidRDefault="00D452DC" w:rsidP="00FE6A12">
      <w:pPr>
        <w:pStyle w:val="BNDES"/>
        <w:spacing w:line="340" w:lineRule="exact"/>
        <w:ind w:left="1418"/>
        <w:rPr>
          <w:rFonts w:cs="Arial"/>
          <w:sz w:val="22"/>
          <w:szCs w:val="22"/>
        </w:rPr>
      </w:pPr>
    </w:p>
    <w:p w14:paraId="62A2990F"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I: Portaria MME nº 362, de 11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1.872, de 28</w:t>
      </w:r>
      <w:r w:rsidR="005304BA" w:rsidRPr="004F68D7">
        <w:rPr>
          <w:rFonts w:ascii="Arial" w:hAnsi="Arial" w:cs="Arial"/>
          <w:sz w:val="22"/>
          <w:szCs w:val="22"/>
        </w:rPr>
        <w:t xml:space="preserve"> de junho de </w:t>
      </w:r>
      <w:r w:rsidRPr="004F68D7">
        <w:rPr>
          <w:rFonts w:ascii="Arial" w:hAnsi="Arial" w:cs="Arial"/>
          <w:sz w:val="22"/>
          <w:szCs w:val="22"/>
        </w:rPr>
        <w:t>2017;</w:t>
      </w:r>
    </w:p>
    <w:p w14:paraId="12D6CECF"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II: Portaria MME nº 385, de 25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1.874, de 28</w:t>
      </w:r>
      <w:r w:rsidR="005304BA" w:rsidRPr="004F68D7">
        <w:rPr>
          <w:rFonts w:ascii="Arial" w:hAnsi="Arial" w:cs="Arial"/>
          <w:sz w:val="22"/>
          <w:szCs w:val="22"/>
        </w:rPr>
        <w:t xml:space="preserve"> de junho de </w:t>
      </w:r>
      <w:r w:rsidRPr="004F68D7">
        <w:rPr>
          <w:rFonts w:ascii="Arial" w:hAnsi="Arial" w:cs="Arial"/>
          <w:sz w:val="22"/>
          <w:szCs w:val="22"/>
        </w:rPr>
        <w:t>2017;</w:t>
      </w:r>
    </w:p>
    <w:p w14:paraId="55C8A66D"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lastRenderedPageBreak/>
        <w:t>a BAB III: Portaria MME nº 368, de 19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1.876, de 28</w:t>
      </w:r>
      <w:r w:rsidR="005304BA" w:rsidRPr="004F68D7">
        <w:rPr>
          <w:rFonts w:ascii="Arial" w:hAnsi="Arial" w:cs="Arial"/>
          <w:sz w:val="22"/>
          <w:szCs w:val="22"/>
        </w:rPr>
        <w:t xml:space="preserve"> de junho de </w:t>
      </w:r>
      <w:r w:rsidRPr="004F68D7">
        <w:rPr>
          <w:rFonts w:ascii="Arial" w:hAnsi="Arial" w:cs="Arial"/>
          <w:sz w:val="22"/>
          <w:szCs w:val="22"/>
        </w:rPr>
        <w:t xml:space="preserve">2017; </w:t>
      </w:r>
    </w:p>
    <w:p w14:paraId="0DA58B87"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IV: Portaria MME nº 365, de 14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1.873, de 28</w:t>
      </w:r>
      <w:r w:rsidR="005304BA" w:rsidRPr="004F68D7">
        <w:rPr>
          <w:rFonts w:ascii="Arial" w:hAnsi="Arial" w:cs="Arial"/>
          <w:sz w:val="22"/>
          <w:szCs w:val="22"/>
        </w:rPr>
        <w:t xml:space="preserve"> de junho de </w:t>
      </w:r>
      <w:r w:rsidRPr="004F68D7">
        <w:rPr>
          <w:rFonts w:ascii="Arial" w:hAnsi="Arial" w:cs="Arial"/>
          <w:sz w:val="22"/>
          <w:szCs w:val="22"/>
        </w:rPr>
        <w:t>2017; e,</w:t>
      </w:r>
    </w:p>
    <w:p w14:paraId="22E66B0C"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V: Portaria MME nº 369, de 19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1.875, de 28</w:t>
      </w:r>
      <w:r w:rsidR="005304BA" w:rsidRPr="004F68D7">
        <w:rPr>
          <w:rFonts w:ascii="Arial" w:hAnsi="Arial" w:cs="Arial"/>
          <w:sz w:val="22"/>
          <w:szCs w:val="22"/>
        </w:rPr>
        <w:t xml:space="preserve"> de junho de </w:t>
      </w:r>
      <w:r w:rsidRPr="004F68D7">
        <w:rPr>
          <w:rFonts w:ascii="Arial" w:hAnsi="Arial" w:cs="Arial"/>
          <w:sz w:val="22"/>
          <w:szCs w:val="22"/>
        </w:rPr>
        <w:t>2017;</w:t>
      </w:r>
    </w:p>
    <w:p w14:paraId="7CA57D41" w14:textId="77777777" w:rsidR="000464F0" w:rsidRPr="004F68D7" w:rsidRDefault="000464F0" w:rsidP="00FE6A12">
      <w:pPr>
        <w:pStyle w:val="a"/>
        <w:spacing w:before="0" w:after="0" w:line="340" w:lineRule="exact"/>
        <w:ind w:left="709" w:hanging="709"/>
        <w:rPr>
          <w:rFonts w:cs="Arial"/>
          <w:sz w:val="22"/>
          <w:szCs w:val="22"/>
        </w:rPr>
      </w:pPr>
    </w:p>
    <w:p w14:paraId="73C314E8" w14:textId="77777777" w:rsidR="00D452DC" w:rsidRPr="004F68D7" w:rsidRDefault="00D452DC" w:rsidP="00FE6A12">
      <w:pPr>
        <w:pStyle w:val="BNDES"/>
        <w:numPr>
          <w:ilvl w:val="0"/>
          <w:numId w:val="1"/>
        </w:numPr>
        <w:tabs>
          <w:tab w:val="clear" w:pos="1260"/>
          <w:tab w:val="num" w:pos="1418"/>
        </w:tabs>
        <w:spacing w:line="340" w:lineRule="exact"/>
        <w:ind w:left="1418" w:hanging="879"/>
        <w:rPr>
          <w:rFonts w:cs="Arial"/>
          <w:sz w:val="22"/>
          <w:szCs w:val="22"/>
        </w:rPr>
      </w:pPr>
      <w:proofErr w:type="spellStart"/>
      <w:r w:rsidRPr="004F68D7">
        <w:rPr>
          <w:rFonts w:cs="Arial"/>
          <w:b/>
          <w:sz w:val="22"/>
          <w:szCs w:val="22"/>
        </w:rPr>
        <w:t>CERs</w:t>
      </w:r>
      <w:proofErr w:type="spellEnd"/>
      <w:r w:rsidRPr="004F68D7">
        <w:rPr>
          <w:rFonts w:cs="Arial"/>
          <w:b/>
          <w:sz w:val="22"/>
          <w:szCs w:val="22"/>
        </w:rPr>
        <w:t xml:space="preserve">: </w:t>
      </w:r>
      <w:r w:rsidRPr="004F68D7">
        <w:rPr>
          <w:rFonts w:cs="Arial"/>
          <w:sz w:val="22"/>
          <w:szCs w:val="22"/>
        </w:rPr>
        <w:t xml:space="preserve">Contratos de Energia de Reserva e seus respectivos aditivos, celebrados por cada uma das CEDENTES </w:t>
      </w:r>
      <w:proofErr w:type="spellStart"/>
      <w:r w:rsidRPr="004F68D7">
        <w:rPr>
          <w:rFonts w:cs="Arial"/>
          <w:sz w:val="22"/>
          <w:szCs w:val="22"/>
        </w:rPr>
        <w:t>SPEs</w:t>
      </w:r>
      <w:proofErr w:type="spellEnd"/>
      <w:r w:rsidRPr="004F68D7">
        <w:rPr>
          <w:rFonts w:cs="Arial"/>
          <w:sz w:val="22"/>
          <w:szCs w:val="22"/>
        </w:rPr>
        <w:t xml:space="preserve"> e a Câmara de Comercialização de Energia Elétrica (CCEE), listados no Anexo I a este CONTRATO; </w:t>
      </w:r>
    </w:p>
    <w:p w14:paraId="1E05F082" w14:textId="77777777" w:rsidR="00D452DC" w:rsidRPr="004F68D7" w:rsidRDefault="00D452DC" w:rsidP="00FE6A12">
      <w:pPr>
        <w:pStyle w:val="BNDES"/>
        <w:spacing w:line="340" w:lineRule="exact"/>
        <w:ind w:left="1418"/>
        <w:rPr>
          <w:rFonts w:cs="Arial"/>
          <w:sz w:val="22"/>
          <w:szCs w:val="22"/>
        </w:rPr>
      </w:pPr>
    </w:p>
    <w:p w14:paraId="64E8782D" w14:textId="77777777" w:rsidR="000A2654" w:rsidRPr="004F68D7" w:rsidRDefault="000439EE"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CONTRATOS DE ENERGIA: </w:t>
      </w:r>
      <w:r w:rsidRPr="004F68D7">
        <w:rPr>
          <w:rFonts w:cs="Arial"/>
          <w:sz w:val="22"/>
          <w:szCs w:val="22"/>
        </w:rPr>
        <w:t xml:space="preserve">quaisquer contratos de compra e venda de energia, e seus respectivos aditivos, que venham a ser celebrados pelas CEDENTES </w:t>
      </w:r>
      <w:proofErr w:type="spellStart"/>
      <w:r w:rsidRPr="004F68D7">
        <w:rPr>
          <w:rFonts w:cs="Arial"/>
          <w:sz w:val="22"/>
          <w:szCs w:val="22"/>
        </w:rPr>
        <w:t>SPEs</w:t>
      </w:r>
      <w:proofErr w:type="spellEnd"/>
      <w:r w:rsidR="00E165A0" w:rsidRPr="004F68D7">
        <w:rPr>
          <w:rFonts w:cs="Arial"/>
          <w:sz w:val="22"/>
          <w:szCs w:val="22"/>
        </w:rPr>
        <w:t xml:space="preserve"> </w:t>
      </w:r>
      <w:r w:rsidRPr="004F68D7">
        <w:rPr>
          <w:rFonts w:cs="Arial"/>
          <w:sz w:val="22"/>
          <w:szCs w:val="22"/>
        </w:rPr>
        <w:t>no Ambiente de Contratação Livre (ACL) ou no Ambiente de Contratação Regulado (ACR);</w:t>
      </w:r>
    </w:p>
    <w:p w14:paraId="45574517" w14:textId="77777777" w:rsidR="00D452DC" w:rsidRPr="004F68D7" w:rsidRDefault="00D452DC" w:rsidP="00FE6A12">
      <w:pPr>
        <w:pStyle w:val="BNDES"/>
        <w:spacing w:line="340" w:lineRule="exact"/>
        <w:ind w:left="1418"/>
        <w:rPr>
          <w:rFonts w:cs="Arial"/>
          <w:sz w:val="22"/>
          <w:szCs w:val="22"/>
        </w:rPr>
      </w:pPr>
    </w:p>
    <w:p w14:paraId="40026F07" w14:textId="77777777" w:rsidR="00D452DC" w:rsidRPr="004F68D7" w:rsidRDefault="000A2654" w:rsidP="00FE6A12">
      <w:pPr>
        <w:pStyle w:val="BNDES"/>
        <w:numPr>
          <w:ilvl w:val="0"/>
          <w:numId w:val="1"/>
        </w:numPr>
        <w:tabs>
          <w:tab w:val="clear" w:pos="1260"/>
          <w:tab w:val="num" w:pos="1418"/>
        </w:tabs>
        <w:spacing w:line="340" w:lineRule="exact"/>
        <w:ind w:left="1418" w:hanging="879"/>
        <w:rPr>
          <w:rFonts w:cs="Arial"/>
          <w:sz w:val="22"/>
          <w:szCs w:val="22"/>
        </w:rPr>
      </w:pPr>
      <w:r w:rsidRPr="004F68D7">
        <w:rPr>
          <w:rFonts w:cs="Arial"/>
          <w:b/>
          <w:sz w:val="22"/>
          <w:szCs w:val="22"/>
        </w:rPr>
        <w:t xml:space="preserve">CONTA CENTRALIZADORA BAB I: </w:t>
      </w:r>
      <w:r w:rsidRPr="004F68D7">
        <w:rPr>
          <w:rFonts w:cs="Arial"/>
          <w:sz w:val="22"/>
          <w:szCs w:val="22"/>
        </w:rPr>
        <w:t>conta corrente de titularidade da BAB I mantida junto ao BANCO ADMINISTRADOR, sob o nº 13020862-0, agência nº 2271, não movimentável pela BAB I, constituída exclusivamente para a arrecadação e na qual serão depositados os recursos decorrentes dos DIREITOS CEDIDOS</w:t>
      </w:r>
      <w:r w:rsidR="001208E1" w:rsidRPr="004F68D7">
        <w:rPr>
          <w:rFonts w:cs="Arial"/>
          <w:sz w:val="22"/>
          <w:szCs w:val="22"/>
        </w:rPr>
        <w:t xml:space="preserve"> </w:t>
      </w:r>
      <w:r w:rsidRPr="004F68D7">
        <w:rPr>
          <w:rFonts w:cs="Arial"/>
          <w:sz w:val="22"/>
          <w:szCs w:val="22"/>
        </w:rPr>
        <w:t>pela BAB I, nos termos deste CONTRATO;</w:t>
      </w:r>
    </w:p>
    <w:p w14:paraId="386A3A0F" w14:textId="77777777" w:rsidR="00D452DC" w:rsidRPr="004F68D7" w:rsidRDefault="00D452DC" w:rsidP="00FE6A12">
      <w:pPr>
        <w:pStyle w:val="BNDES"/>
        <w:spacing w:line="340" w:lineRule="exact"/>
        <w:ind w:left="1418"/>
        <w:rPr>
          <w:rFonts w:cs="Arial"/>
          <w:sz w:val="22"/>
          <w:szCs w:val="22"/>
        </w:rPr>
      </w:pPr>
    </w:p>
    <w:p w14:paraId="5E42151C"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II:</w:t>
      </w:r>
      <w:r w:rsidRPr="004F68D7">
        <w:rPr>
          <w:rFonts w:cs="Arial"/>
          <w:sz w:val="22"/>
          <w:szCs w:val="22"/>
        </w:rPr>
        <w:t xml:space="preserve"> conta corrente de titularidade da BAB II mantida junto ao BANCO ADMINISTRADOR, sob o nº 13020865-1, agência nº 2271, não movimentável pela BAB II, constituída exclusivamente para a arrecadação e na qual serão depositados os recursos decorrentes dos DIREITOS CEDIDOS pela BAB II, nos termos deste CONTRATO;</w:t>
      </w:r>
    </w:p>
    <w:p w14:paraId="2830ADD6" w14:textId="77777777" w:rsidR="00D452DC" w:rsidRPr="004F68D7" w:rsidRDefault="00D452DC" w:rsidP="00FE6A12">
      <w:pPr>
        <w:pStyle w:val="BNDES"/>
        <w:spacing w:line="340" w:lineRule="exact"/>
        <w:ind w:left="1418"/>
        <w:rPr>
          <w:rFonts w:cs="Arial"/>
          <w:sz w:val="22"/>
          <w:szCs w:val="22"/>
        </w:rPr>
      </w:pPr>
    </w:p>
    <w:p w14:paraId="6E89BC56"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III:</w:t>
      </w:r>
      <w:r w:rsidRPr="004F68D7">
        <w:rPr>
          <w:rFonts w:cs="Arial"/>
          <w:sz w:val="22"/>
          <w:szCs w:val="22"/>
        </w:rPr>
        <w:t xml:space="preserve"> conta corrente de titularidade da BAB III mantida junto ao BANCO ADMINISTRADOR, sob o nº 13020868-2, agência nº 2271, não movimentável pela BAB III, constituída exclusivamente para a arrecadação e na qual serão depositados os recursos decorrentes dos DIREITOS CEDIDOS pela BAB III, nos termos deste CONTRATO;</w:t>
      </w:r>
    </w:p>
    <w:p w14:paraId="350B2807" w14:textId="77777777" w:rsidR="001208E1" w:rsidRPr="004F68D7" w:rsidRDefault="001208E1" w:rsidP="00FE6A12">
      <w:pPr>
        <w:pStyle w:val="BNDES"/>
        <w:spacing w:line="340" w:lineRule="exact"/>
        <w:ind w:left="1418"/>
        <w:rPr>
          <w:rFonts w:cs="Arial"/>
          <w:sz w:val="22"/>
          <w:szCs w:val="22"/>
        </w:rPr>
      </w:pPr>
    </w:p>
    <w:p w14:paraId="080B66E5"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IV:</w:t>
      </w:r>
      <w:r w:rsidRPr="004F68D7">
        <w:rPr>
          <w:rFonts w:cs="Arial"/>
          <w:sz w:val="22"/>
          <w:szCs w:val="22"/>
        </w:rPr>
        <w:t xml:space="preserve"> conta corrente de titularidade da BAB IV mantida junto ao BANCO ADMINISTRADOR, sob o nº 13020872-3, </w:t>
      </w:r>
      <w:r w:rsidRPr="004F68D7">
        <w:rPr>
          <w:rFonts w:cs="Arial"/>
          <w:sz w:val="22"/>
          <w:szCs w:val="22"/>
        </w:rPr>
        <w:lastRenderedPageBreak/>
        <w:t>agência nº 2271, não movimentável pela BAB IV, constituída exclusivamente para a arrecadação e na qual serão depositados os recursos decorrentes dos DIREITOS CEDIDOS pela BAB IV, nos termos deste CONTRATO;</w:t>
      </w:r>
    </w:p>
    <w:p w14:paraId="38770435" w14:textId="77777777" w:rsidR="00D452DC" w:rsidRPr="004F68D7" w:rsidRDefault="00D452DC" w:rsidP="00FE6A12">
      <w:pPr>
        <w:pStyle w:val="BNDES"/>
        <w:spacing w:line="340" w:lineRule="exact"/>
        <w:ind w:left="1418"/>
        <w:rPr>
          <w:rFonts w:cs="Arial"/>
          <w:sz w:val="22"/>
          <w:szCs w:val="22"/>
        </w:rPr>
      </w:pPr>
    </w:p>
    <w:p w14:paraId="48E934C1" w14:textId="637ABFD5"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V:</w:t>
      </w:r>
      <w:r w:rsidRPr="004F68D7">
        <w:rPr>
          <w:rFonts w:cs="Arial"/>
          <w:sz w:val="22"/>
          <w:szCs w:val="22"/>
        </w:rPr>
        <w:t xml:space="preserve"> conta corrente de titularidade da BAB V mantida junto ao BANCO ADMINISTRADOR, sob o nº 13020876-1, agência nº 2271, não movimentável pela BAB V, constituída exclusivamente para a arrecadação e na qual serão depositados os recursos decorrentes dos DIREITOS CEDIDOS pela BAB V, nos termos deste CONTRATO;</w:t>
      </w:r>
      <w:r w:rsidR="00704017" w:rsidRPr="004F68D7">
        <w:rPr>
          <w:rFonts w:cs="Arial"/>
          <w:sz w:val="22"/>
          <w:szCs w:val="22"/>
        </w:rPr>
        <w:t xml:space="preserve"> </w:t>
      </w:r>
    </w:p>
    <w:p w14:paraId="35999F3D" w14:textId="77777777" w:rsidR="00D452DC" w:rsidRPr="004F68D7" w:rsidRDefault="00D452DC" w:rsidP="00FE6A12">
      <w:pPr>
        <w:pStyle w:val="BNDES"/>
        <w:spacing w:line="340" w:lineRule="exact"/>
        <w:ind w:left="1418"/>
        <w:rPr>
          <w:rFonts w:cs="Arial"/>
          <w:sz w:val="22"/>
          <w:szCs w:val="22"/>
        </w:rPr>
      </w:pPr>
    </w:p>
    <w:p w14:paraId="617EB9CE"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CENTRALIZADORAS </w:t>
      </w:r>
      <w:proofErr w:type="spellStart"/>
      <w:r w:rsidRPr="004F68D7">
        <w:rPr>
          <w:rFonts w:cs="Arial"/>
          <w:b/>
          <w:sz w:val="22"/>
          <w:szCs w:val="22"/>
        </w:rPr>
        <w:t>SPEs</w:t>
      </w:r>
      <w:proofErr w:type="spellEnd"/>
      <w:r w:rsidRPr="004F68D7">
        <w:rPr>
          <w:rFonts w:cs="Arial"/>
          <w:b/>
          <w:sz w:val="22"/>
          <w:szCs w:val="22"/>
        </w:rPr>
        <w:t xml:space="preserve">: </w:t>
      </w:r>
      <w:r w:rsidRPr="004F68D7">
        <w:rPr>
          <w:rFonts w:cs="Arial"/>
          <w:sz w:val="22"/>
          <w:szCs w:val="22"/>
        </w:rPr>
        <w:t>conjunto formado pelas contas</w:t>
      </w:r>
      <w:r w:rsidR="007231CF" w:rsidRPr="004F68D7">
        <w:rPr>
          <w:rFonts w:cs="Arial"/>
          <w:sz w:val="22"/>
          <w:szCs w:val="22"/>
        </w:rPr>
        <w:t>-</w:t>
      </w:r>
      <w:r w:rsidRPr="004F68D7">
        <w:rPr>
          <w:rFonts w:cs="Arial"/>
          <w:sz w:val="22"/>
          <w:szCs w:val="22"/>
        </w:rPr>
        <w:t>correntes relacionadas nos Incisos VI a</w:t>
      </w:r>
      <w:r w:rsidR="001208E1" w:rsidRPr="004F68D7">
        <w:rPr>
          <w:rFonts w:cs="Arial"/>
          <w:sz w:val="22"/>
          <w:szCs w:val="22"/>
        </w:rPr>
        <w:t>o</w:t>
      </w:r>
      <w:r w:rsidRPr="004F68D7">
        <w:rPr>
          <w:rFonts w:cs="Arial"/>
          <w:sz w:val="22"/>
          <w:szCs w:val="22"/>
        </w:rPr>
        <w:t xml:space="preserve"> X desta Cláusula;</w:t>
      </w:r>
    </w:p>
    <w:p w14:paraId="55AAFB16" w14:textId="77777777" w:rsidR="00D452DC" w:rsidRPr="004F68D7" w:rsidRDefault="00D452DC" w:rsidP="00FE6A12">
      <w:pPr>
        <w:pStyle w:val="BNDES"/>
        <w:spacing w:line="340" w:lineRule="exact"/>
        <w:ind w:left="1418"/>
        <w:rPr>
          <w:rFonts w:cs="Arial"/>
          <w:sz w:val="22"/>
          <w:szCs w:val="22"/>
        </w:rPr>
      </w:pPr>
    </w:p>
    <w:p w14:paraId="6986AD61" w14:textId="7BD13886" w:rsidR="00AE6031" w:rsidRPr="006E0262" w:rsidRDefault="005F79C7" w:rsidP="006E0262">
      <w:pPr>
        <w:pStyle w:val="BNDES"/>
        <w:numPr>
          <w:ilvl w:val="0"/>
          <w:numId w:val="1"/>
        </w:numPr>
        <w:tabs>
          <w:tab w:val="clear" w:pos="1260"/>
          <w:tab w:val="num" w:pos="1418"/>
        </w:tabs>
        <w:spacing w:line="340" w:lineRule="exact"/>
        <w:ind w:left="1418" w:hanging="878"/>
        <w:rPr>
          <w:rFonts w:cs="Arial"/>
          <w:sz w:val="22"/>
          <w:szCs w:val="22"/>
        </w:rPr>
      </w:pPr>
      <w:r w:rsidRPr="00D452DC">
        <w:rPr>
          <w:rFonts w:cs="Arial"/>
          <w:b/>
          <w:sz w:val="22"/>
          <w:szCs w:val="22"/>
        </w:rPr>
        <w:t>CONTA CENTRALIZADORA HOLDING:</w:t>
      </w:r>
      <w:r w:rsidRPr="00D452DC">
        <w:rPr>
          <w:rFonts w:cs="Arial"/>
          <w:sz w:val="22"/>
          <w:szCs w:val="22"/>
        </w:rPr>
        <w:t xml:space="preserve"> conta corrente de titularidade da </w:t>
      </w:r>
      <w:r>
        <w:rPr>
          <w:rFonts w:cs="Arial"/>
          <w:sz w:val="22"/>
          <w:szCs w:val="22"/>
        </w:rPr>
        <w:t>BHSA</w:t>
      </w:r>
      <w:r w:rsidRPr="00D452DC">
        <w:rPr>
          <w:rFonts w:cs="Arial"/>
          <w:sz w:val="22"/>
          <w:szCs w:val="22"/>
        </w:rPr>
        <w:t xml:space="preserve"> mantida junto ao BANCO ADMINISTRADOR, sob o nº 13020846-2, agência nº 2271, não movimentável pela BHSA, constituída exclusivamente para receber os recursos de qualquer transferência de valor realizado pelas CEDENTES </w:t>
      </w:r>
      <w:proofErr w:type="spellStart"/>
      <w:r w:rsidRPr="00D452DC">
        <w:rPr>
          <w:rFonts w:cs="Arial"/>
          <w:sz w:val="22"/>
          <w:szCs w:val="22"/>
        </w:rPr>
        <w:t>SPEs</w:t>
      </w:r>
      <w:proofErr w:type="spellEnd"/>
      <w:r w:rsidRPr="00D452DC">
        <w:rPr>
          <w:rFonts w:cs="Arial"/>
          <w:sz w:val="22"/>
          <w:szCs w:val="22"/>
        </w:rPr>
        <w:t xml:space="preserve"> à </w:t>
      </w:r>
      <w:r>
        <w:rPr>
          <w:rFonts w:cs="Arial"/>
          <w:sz w:val="22"/>
          <w:szCs w:val="22"/>
        </w:rPr>
        <w:t>BHSA</w:t>
      </w:r>
      <w:r w:rsidRPr="00D452DC">
        <w:rPr>
          <w:rFonts w:cs="Arial"/>
          <w:sz w:val="22"/>
          <w:szCs w:val="22"/>
        </w:rPr>
        <w:t xml:space="preserve">, observado o disposto nos INSTRUMENTOS DE FINANCIAMENTO </w:t>
      </w:r>
      <w:r w:rsidRPr="00CC430A">
        <w:rPr>
          <w:rFonts w:cs="Arial"/>
          <w:sz w:val="22"/>
          <w:szCs w:val="22"/>
        </w:rPr>
        <w:t xml:space="preserve">e o Parágrafo Quarto da Cláusula Décima </w:t>
      </w:r>
      <w:r>
        <w:rPr>
          <w:rFonts w:cs="Arial"/>
          <w:sz w:val="22"/>
          <w:szCs w:val="22"/>
        </w:rPr>
        <w:t>Segunda</w:t>
      </w:r>
      <w:r w:rsidRPr="00CC430A">
        <w:rPr>
          <w:rFonts w:cs="Arial"/>
          <w:sz w:val="22"/>
          <w:szCs w:val="22"/>
        </w:rPr>
        <w:t xml:space="preserve"> deste CONTRATO</w:t>
      </w:r>
      <w:r>
        <w:rPr>
          <w:rFonts w:cs="Arial"/>
          <w:sz w:val="22"/>
          <w:szCs w:val="22"/>
        </w:rPr>
        <w:t>;</w:t>
      </w:r>
    </w:p>
    <w:p w14:paraId="6EB65540" w14:textId="77777777" w:rsidR="00AE6031" w:rsidRPr="005F79C7" w:rsidRDefault="00AE6031" w:rsidP="006E0262">
      <w:pPr>
        <w:pStyle w:val="ListParagraph"/>
        <w:spacing w:line="340" w:lineRule="exact"/>
        <w:rPr>
          <w:rFonts w:cs="Arial"/>
          <w:b/>
          <w:sz w:val="22"/>
          <w:szCs w:val="22"/>
        </w:rPr>
      </w:pPr>
    </w:p>
    <w:p w14:paraId="5C261C46" w14:textId="1067647C" w:rsidR="00D452DC" w:rsidRPr="005F79C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CONTA MOVIMENTO BAB I: </w:t>
      </w:r>
      <w:r w:rsidRPr="005F79C7">
        <w:rPr>
          <w:rFonts w:cs="Arial"/>
          <w:sz w:val="22"/>
          <w:szCs w:val="22"/>
        </w:rPr>
        <w:t>conta corrente de titularidade da BAB I, mantida junto ao BANCO ADMINISTRADOR, sob o nº 13020766-7, agência nº 2271, livremente movimentável pela BAB I, nos termos deste CONTRATO;</w:t>
      </w:r>
    </w:p>
    <w:p w14:paraId="3D178AFD" w14:textId="77777777" w:rsidR="00D452DC" w:rsidRPr="005F79C7" w:rsidRDefault="00D452DC" w:rsidP="00FE6A12">
      <w:pPr>
        <w:pStyle w:val="BNDES"/>
        <w:spacing w:line="340" w:lineRule="exact"/>
        <w:ind w:left="1418"/>
        <w:rPr>
          <w:rFonts w:cs="Arial"/>
          <w:sz w:val="22"/>
          <w:szCs w:val="22"/>
        </w:rPr>
      </w:pPr>
    </w:p>
    <w:p w14:paraId="4B3BD26B"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MOVIMENTO BAB II: </w:t>
      </w:r>
      <w:r w:rsidRPr="004F68D7">
        <w:rPr>
          <w:rFonts w:cs="Arial"/>
          <w:sz w:val="22"/>
          <w:szCs w:val="22"/>
        </w:rPr>
        <w:t>conta corrente de titularidade da BAB II, mantida junto ao BANCO ADMINISTRADOR, sob o nº 13020764-3, agência nº 2271, livremente movimentável pela BAB II, nos termos deste CONTRATO;</w:t>
      </w:r>
    </w:p>
    <w:p w14:paraId="510429CA" w14:textId="77777777" w:rsidR="00D452DC" w:rsidRPr="004F68D7" w:rsidRDefault="00D452DC" w:rsidP="00FE6A12">
      <w:pPr>
        <w:pStyle w:val="BNDES"/>
        <w:spacing w:line="340" w:lineRule="exact"/>
        <w:ind w:left="1418"/>
        <w:rPr>
          <w:rFonts w:cs="Arial"/>
          <w:sz w:val="22"/>
          <w:szCs w:val="22"/>
        </w:rPr>
      </w:pPr>
    </w:p>
    <w:p w14:paraId="27C3F8D6"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MOVIMENTO BAB III: </w:t>
      </w:r>
      <w:r w:rsidRPr="004F68D7">
        <w:rPr>
          <w:rFonts w:cs="Arial"/>
          <w:sz w:val="22"/>
          <w:szCs w:val="22"/>
        </w:rPr>
        <w:t>conta corrente de titularidade da BAB III, mantida junto ao BANCO ADMINISTRADOR, sob o nº 13020750-2, agência nº 2271, livremente movimentável pela BAB III, nos termos deste CONTRATO;</w:t>
      </w:r>
    </w:p>
    <w:p w14:paraId="242DE40A" w14:textId="77777777" w:rsidR="00D452DC" w:rsidRPr="004F68D7" w:rsidRDefault="00D452DC" w:rsidP="00FE6A12">
      <w:pPr>
        <w:pStyle w:val="BNDES"/>
        <w:spacing w:line="340" w:lineRule="exact"/>
        <w:ind w:left="1418"/>
        <w:rPr>
          <w:rFonts w:cs="Arial"/>
          <w:sz w:val="22"/>
          <w:szCs w:val="22"/>
        </w:rPr>
      </w:pPr>
    </w:p>
    <w:p w14:paraId="0F921340"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MOVIMENTO BAB IV: </w:t>
      </w:r>
      <w:r w:rsidRPr="004F68D7">
        <w:rPr>
          <w:rFonts w:cs="Arial"/>
          <w:sz w:val="22"/>
          <w:szCs w:val="22"/>
        </w:rPr>
        <w:t xml:space="preserve">conta corrente de titularidade da BAB IV, mantida junto ao BANCO ADMINISTRADOR, sob o nº 13020762-9, agência </w:t>
      </w:r>
      <w:r w:rsidRPr="004F68D7">
        <w:rPr>
          <w:rFonts w:cs="Arial"/>
          <w:sz w:val="22"/>
          <w:szCs w:val="22"/>
        </w:rPr>
        <w:lastRenderedPageBreak/>
        <w:t>nº 2271, livremente movimentável pela BAB IV, nos termos deste CONTRATO;</w:t>
      </w:r>
    </w:p>
    <w:p w14:paraId="71F939E4" w14:textId="77777777" w:rsidR="00D452DC" w:rsidRPr="004F68D7" w:rsidRDefault="00D452DC" w:rsidP="00FE6A12">
      <w:pPr>
        <w:pStyle w:val="BNDES"/>
        <w:spacing w:line="340" w:lineRule="exact"/>
        <w:ind w:left="1418"/>
        <w:rPr>
          <w:rFonts w:cs="Arial"/>
          <w:sz w:val="22"/>
          <w:szCs w:val="22"/>
        </w:rPr>
      </w:pPr>
    </w:p>
    <w:p w14:paraId="012ED026"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MOVIMENTO BAB V: </w:t>
      </w:r>
      <w:r w:rsidRPr="004F68D7">
        <w:rPr>
          <w:rFonts w:cs="Arial"/>
          <w:sz w:val="22"/>
          <w:szCs w:val="22"/>
        </w:rPr>
        <w:t>conta corrente de titularidade da BAB V, mantida junto ao BANCO ADMINISTRADOR, sob o nº 13020760-5, agência nº 2271, livremente movimentável pela BAB V, nos termos deste CONTRATO;</w:t>
      </w:r>
    </w:p>
    <w:p w14:paraId="7BF40011" w14:textId="77777777" w:rsidR="00D452DC" w:rsidRPr="004F68D7" w:rsidRDefault="00D452DC" w:rsidP="00FE6A12">
      <w:pPr>
        <w:pStyle w:val="BNDES"/>
        <w:spacing w:line="340" w:lineRule="exact"/>
        <w:ind w:left="1418"/>
        <w:rPr>
          <w:rFonts w:cs="Arial"/>
          <w:sz w:val="22"/>
          <w:szCs w:val="22"/>
        </w:rPr>
      </w:pPr>
    </w:p>
    <w:p w14:paraId="5AB38A34"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MOVIMENTO </w:t>
      </w:r>
      <w:proofErr w:type="spellStart"/>
      <w:r w:rsidRPr="004F68D7">
        <w:rPr>
          <w:rFonts w:cs="Arial"/>
          <w:b/>
          <w:sz w:val="22"/>
          <w:szCs w:val="22"/>
        </w:rPr>
        <w:t>SPEs</w:t>
      </w:r>
      <w:proofErr w:type="spellEnd"/>
      <w:r w:rsidRPr="004F68D7">
        <w:rPr>
          <w:rFonts w:cs="Arial"/>
          <w:b/>
          <w:sz w:val="22"/>
          <w:szCs w:val="22"/>
        </w:rPr>
        <w:t xml:space="preserve">: </w:t>
      </w:r>
      <w:r w:rsidRPr="004F68D7">
        <w:rPr>
          <w:rFonts w:cs="Arial"/>
          <w:sz w:val="22"/>
          <w:szCs w:val="22"/>
        </w:rPr>
        <w:t>conjunto formado pelas contas correntes relacionadas nos Incisos XIII a XVII desta Cláusula</w:t>
      </w:r>
      <w:r w:rsidRPr="004F68D7">
        <w:rPr>
          <w:rFonts w:cs="Arial"/>
          <w:b/>
          <w:sz w:val="22"/>
          <w:szCs w:val="22"/>
        </w:rPr>
        <w:t>;</w:t>
      </w:r>
    </w:p>
    <w:p w14:paraId="34C9E633" w14:textId="77777777" w:rsidR="003B38D4" w:rsidRPr="004F68D7" w:rsidRDefault="003B38D4" w:rsidP="00FE6A12">
      <w:pPr>
        <w:pStyle w:val="BNDES"/>
        <w:spacing w:line="340" w:lineRule="exact"/>
        <w:ind w:left="1418"/>
        <w:rPr>
          <w:rFonts w:cs="Arial"/>
          <w:sz w:val="22"/>
          <w:szCs w:val="22"/>
        </w:rPr>
      </w:pPr>
    </w:p>
    <w:p w14:paraId="40910F4A" w14:textId="6F474895" w:rsidR="003B38D4" w:rsidRPr="004F68D7" w:rsidRDefault="003B38D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PAGAMENTO DAS DEBÊNTURES: </w:t>
      </w:r>
      <w:r w:rsidR="005304BA" w:rsidRPr="004F68D7">
        <w:rPr>
          <w:rFonts w:cs="Arial"/>
          <w:sz w:val="22"/>
          <w:szCs w:val="22"/>
        </w:rPr>
        <w:t>c</w:t>
      </w:r>
      <w:r w:rsidRPr="004F68D7">
        <w:rPr>
          <w:rFonts w:cs="Arial"/>
          <w:sz w:val="22"/>
          <w:szCs w:val="22"/>
        </w:rPr>
        <w:t>onta corrente</w:t>
      </w:r>
      <w:r w:rsidR="005304BA" w:rsidRPr="004F68D7">
        <w:rPr>
          <w:rFonts w:cs="Arial"/>
          <w:sz w:val="22"/>
          <w:szCs w:val="22"/>
        </w:rPr>
        <w:t xml:space="preserve"> </w:t>
      </w:r>
      <w:r w:rsidRPr="004F68D7">
        <w:rPr>
          <w:rFonts w:cs="Arial"/>
          <w:sz w:val="22"/>
          <w:szCs w:val="22"/>
        </w:rPr>
        <w:t xml:space="preserve">de titularidade da </w:t>
      </w:r>
      <w:r w:rsidR="0057404A" w:rsidRPr="004F68D7">
        <w:rPr>
          <w:rFonts w:cs="Arial"/>
          <w:sz w:val="22"/>
          <w:szCs w:val="22"/>
        </w:rPr>
        <w:t>BHSA</w:t>
      </w:r>
      <w:r w:rsidRPr="004F68D7">
        <w:rPr>
          <w:rFonts w:cs="Arial"/>
          <w:sz w:val="22"/>
          <w:szCs w:val="22"/>
        </w:rPr>
        <w:t xml:space="preserve">, mantida junto ao BANCO ADMINISTRADOR, sob o nº </w:t>
      </w:r>
      <w:proofErr w:type="spellStart"/>
      <w:r w:rsidRPr="004F68D7">
        <w:rPr>
          <w:rFonts w:cs="Arial"/>
          <w:sz w:val="22"/>
          <w:szCs w:val="22"/>
          <w:highlight w:val="yellow"/>
        </w:rPr>
        <w:t>xxxxxxx</w:t>
      </w:r>
      <w:proofErr w:type="spellEnd"/>
      <w:r w:rsidRPr="004F68D7">
        <w:rPr>
          <w:rFonts w:cs="Arial"/>
          <w:sz w:val="22"/>
          <w:szCs w:val="22"/>
          <w:highlight w:val="yellow"/>
        </w:rPr>
        <w:t>,</w:t>
      </w:r>
      <w:r w:rsidRPr="004F68D7">
        <w:rPr>
          <w:rFonts w:cs="Arial"/>
          <w:sz w:val="22"/>
          <w:szCs w:val="22"/>
        </w:rPr>
        <w:t xml:space="preserve"> agência nº </w:t>
      </w:r>
      <w:r w:rsidRPr="004F68D7">
        <w:rPr>
          <w:rFonts w:cs="Arial"/>
          <w:sz w:val="22"/>
          <w:szCs w:val="22"/>
          <w:highlight w:val="yellow"/>
        </w:rPr>
        <w:t>XXXX</w:t>
      </w:r>
      <w:r w:rsidRPr="004F68D7">
        <w:rPr>
          <w:rFonts w:cs="Arial"/>
          <w:sz w:val="22"/>
          <w:szCs w:val="22"/>
        </w:rPr>
        <w:t xml:space="preserve">, </w:t>
      </w:r>
      <w:r w:rsidR="005304BA" w:rsidRPr="004F68D7">
        <w:rPr>
          <w:rFonts w:cs="Arial"/>
          <w:sz w:val="22"/>
          <w:szCs w:val="22"/>
        </w:rPr>
        <w:t xml:space="preserve">não </w:t>
      </w:r>
      <w:r w:rsidRPr="004F68D7">
        <w:rPr>
          <w:rFonts w:cs="Arial"/>
          <w:sz w:val="22"/>
          <w:szCs w:val="22"/>
        </w:rPr>
        <w:t xml:space="preserve">movimentável </w:t>
      </w:r>
      <w:r w:rsidR="005304BA" w:rsidRPr="004F68D7">
        <w:rPr>
          <w:rFonts w:cs="Arial"/>
          <w:sz w:val="22"/>
          <w:szCs w:val="22"/>
        </w:rPr>
        <w:t>pela BHSA</w:t>
      </w:r>
      <w:r w:rsidRPr="004F68D7">
        <w:rPr>
          <w:rFonts w:cs="Arial"/>
          <w:sz w:val="22"/>
          <w:szCs w:val="22"/>
        </w:rPr>
        <w:t xml:space="preserve">, </w:t>
      </w:r>
      <w:r w:rsidR="00692D1B" w:rsidRPr="004F68D7">
        <w:rPr>
          <w:rFonts w:cs="Arial"/>
          <w:sz w:val="22"/>
          <w:szCs w:val="22"/>
        </w:rPr>
        <w:t>para a qual será transferido semestralmente das CONTAS PROVISÃO DE DEBÊNTURES</w:t>
      </w:r>
      <w:r w:rsidRPr="004F68D7">
        <w:rPr>
          <w:rFonts w:cs="Arial"/>
          <w:sz w:val="22"/>
          <w:szCs w:val="22"/>
        </w:rPr>
        <w:t xml:space="preserve">, até o primeiro dia útil anterior à data de pagamento da próxima PRESTAÇÃO DO SERVIÇO DA DÍVIDA </w:t>
      </w:r>
      <w:r w:rsidR="005304BA" w:rsidRPr="004F68D7">
        <w:rPr>
          <w:rFonts w:cs="Arial"/>
          <w:sz w:val="22"/>
          <w:szCs w:val="22"/>
        </w:rPr>
        <w:t xml:space="preserve">DAS </w:t>
      </w:r>
      <w:r w:rsidRPr="004F68D7">
        <w:rPr>
          <w:rFonts w:cs="Arial"/>
          <w:sz w:val="22"/>
          <w:szCs w:val="22"/>
        </w:rPr>
        <w:t xml:space="preserve">DEBÊNTURES, os recursos necessários para o pagamento da próxima PRESTAÇÃO DO SERVIÇO DA DÍVIDA </w:t>
      </w:r>
      <w:r w:rsidR="005304BA" w:rsidRPr="004F68D7">
        <w:rPr>
          <w:rFonts w:cs="Arial"/>
          <w:sz w:val="22"/>
          <w:szCs w:val="22"/>
        </w:rPr>
        <w:t xml:space="preserve">DAS </w:t>
      </w:r>
      <w:r w:rsidRPr="004F68D7">
        <w:rPr>
          <w:rFonts w:cs="Arial"/>
          <w:sz w:val="22"/>
          <w:szCs w:val="22"/>
        </w:rPr>
        <w:t>DEBÊNTURES;</w:t>
      </w:r>
    </w:p>
    <w:p w14:paraId="18045EC8" w14:textId="77777777" w:rsidR="00014EFF" w:rsidRPr="004F68D7" w:rsidRDefault="00014EFF" w:rsidP="00FE6A12">
      <w:pPr>
        <w:pStyle w:val="BNDES"/>
        <w:spacing w:line="340" w:lineRule="exact"/>
        <w:ind w:left="1418"/>
        <w:rPr>
          <w:rFonts w:cs="Arial"/>
          <w:sz w:val="22"/>
          <w:szCs w:val="22"/>
        </w:rPr>
      </w:pPr>
    </w:p>
    <w:p w14:paraId="7AB4CA69" w14:textId="77777777" w:rsidR="00014EFF" w:rsidRPr="004F68D7" w:rsidRDefault="001656BA"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w:t>
      </w:r>
      <w:r w:rsidR="00014EFF" w:rsidRPr="004F68D7">
        <w:rPr>
          <w:rFonts w:cs="Arial"/>
          <w:b/>
          <w:sz w:val="22"/>
          <w:szCs w:val="22"/>
        </w:rPr>
        <w:t xml:space="preserve"> BAB I</w:t>
      </w:r>
      <w:r w:rsidRPr="004F68D7">
        <w:rPr>
          <w:rFonts w:cs="Arial"/>
          <w:b/>
          <w:sz w:val="22"/>
          <w:szCs w:val="22"/>
        </w:rPr>
        <w:t>:</w:t>
      </w:r>
      <w:r w:rsidRPr="004F68D7">
        <w:rPr>
          <w:rFonts w:cs="Arial"/>
          <w:sz w:val="22"/>
          <w:szCs w:val="22"/>
        </w:rPr>
        <w:t xml:space="preserve"> conta </w:t>
      </w:r>
      <w:r w:rsidR="00014EFF" w:rsidRPr="004F68D7">
        <w:rPr>
          <w:rFonts w:cs="Arial"/>
          <w:sz w:val="22"/>
          <w:szCs w:val="22"/>
        </w:rPr>
        <w:t>corrente de titularidade da BAB I</w:t>
      </w:r>
      <w:r w:rsidRPr="004F68D7">
        <w:rPr>
          <w:rFonts w:cs="Arial"/>
          <w:sz w:val="22"/>
          <w:szCs w:val="22"/>
        </w:rPr>
        <w:t>, mantida junto ao BANCO ADMINISTRADOR, sob o nº </w:t>
      </w:r>
      <w:r w:rsidRPr="004F68D7">
        <w:rPr>
          <w:rFonts w:cs="Arial"/>
          <w:sz w:val="22"/>
          <w:szCs w:val="22"/>
          <w:highlight w:val="yellow"/>
        </w:rPr>
        <w:t>XXXXXXX</w:t>
      </w:r>
      <w:r w:rsidRPr="004F68D7">
        <w:rPr>
          <w:rFonts w:cs="Arial"/>
          <w:sz w:val="22"/>
          <w:szCs w:val="22"/>
        </w:rPr>
        <w:t>, agência nº </w:t>
      </w:r>
      <w:r w:rsidRPr="004F68D7">
        <w:rPr>
          <w:rFonts w:cs="Arial"/>
          <w:sz w:val="22"/>
          <w:szCs w:val="22"/>
          <w:highlight w:val="yellow"/>
        </w:rPr>
        <w:t>XXXX</w:t>
      </w:r>
      <w:r w:rsidRPr="004F68D7">
        <w:rPr>
          <w:rFonts w:cs="Arial"/>
          <w:sz w:val="22"/>
          <w:szCs w:val="22"/>
        </w:rPr>
        <w:t xml:space="preserve">, </w:t>
      </w:r>
      <w:r w:rsidR="005304BA" w:rsidRPr="004F68D7">
        <w:rPr>
          <w:rFonts w:cs="Arial"/>
          <w:sz w:val="22"/>
          <w:szCs w:val="22"/>
        </w:rPr>
        <w:t xml:space="preserve">não </w:t>
      </w:r>
      <w:r w:rsidRPr="004F68D7">
        <w:rPr>
          <w:rFonts w:cs="Arial"/>
          <w:sz w:val="22"/>
          <w:szCs w:val="22"/>
        </w:rPr>
        <w:t xml:space="preserve">movimentável </w:t>
      </w:r>
      <w:r w:rsidR="005304BA" w:rsidRPr="004F68D7">
        <w:rPr>
          <w:rFonts w:cs="Arial"/>
          <w:sz w:val="22"/>
          <w:szCs w:val="22"/>
        </w:rPr>
        <w:t>pela BAB I</w:t>
      </w:r>
      <w:r w:rsidRPr="004F68D7">
        <w:rPr>
          <w:rFonts w:cs="Arial"/>
          <w:sz w:val="22"/>
          <w:szCs w:val="22"/>
        </w:rPr>
        <w:t xml:space="preserve">, para a qual </w:t>
      </w:r>
      <w:r w:rsidR="00014EFF" w:rsidRPr="004F68D7">
        <w:rPr>
          <w:rFonts w:cs="Arial"/>
          <w:sz w:val="22"/>
          <w:szCs w:val="22"/>
        </w:rPr>
        <w:t>será transferido mensalmente da</w:t>
      </w:r>
      <w:r w:rsidRPr="004F68D7">
        <w:rPr>
          <w:rFonts w:cs="Arial"/>
          <w:sz w:val="22"/>
          <w:szCs w:val="22"/>
        </w:rPr>
        <w:t xml:space="preserve"> CONTA CENTRALIZADORA</w:t>
      </w:r>
      <w:r w:rsidR="00014EFF" w:rsidRPr="004F68D7">
        <w:rPr>
          <w:rFonts w:cs="Arial"/>
          <w:sz w:val="22"/>
          <w:szCs w:val="22"/>
        </w:rPr>
        <w:t xml:space="preserve"> BAB</w:t>
      </w:r>
      <w:r w:rsidR="00E758AB" w:rsidRPr="004F68D7">
        <w:rPr>
          <w:rFonts w:cs="Arial"/>
          <w:sz w:val="22"/>
          <w:szCs w:val="22"/>
        </w:rPr>
        <w:t xml:space="preserve"> </w:t>
      </w:r>
      <w:r w:rsidR="00014EFF" w:rsidRPr="004F68D7">
        <w:rPr>
          <w:rFonts w:cs="Arial"/>
          <w:sz w:val="22"/>
          <w:szCs w:val="22"/>
        </w:rPr>
        <w:t>I</w:t>
      </w:r>
      <w:r w:rsidR="00AB0B6A" w:rsidRPr="004F68D7">
        <w:rPr>
          <w:rFonts w:cs="Arial"/>
          <w:sz w:val="22"/>
          <w:szCs w:val="22"/>
        </w:rPr>
        <w:t xml:space="preserve">, observada a PROPORÇÃO DE </w:t>
      </w:r>
      <w:r w:rsidR="00FD24F7" w:rsidRPr="004F68D7">
        <w:rPr>
          <w:rFonts w:cs="Arial"/>
          <w:sz w:val="22"/>
          <w:szCs w:val="22"/>
        </w:rPr>
        <w:t>RECEITA</w:t>
      </w:r>
      <w:r w:rsidR="00AB0B6A" w:rsidRPr="004F68D7">
        <w:rPr>
          <w:rFonts w:cs="Arial"/>
          <w:sz w:val="22"/>
          <w:szCs w:val="22"/>
        </w:rPr>
        <w:t>,</w:t>
      </w:r>
      <w:r w:rsidRPr="004F68D7">
        <w:rPr>
          <w:rFonts w:cs="Arial"/>
          <w:sz w:val="22"/>
          <w:szCs w:val="22"/>
        </w:rPr>
        <w:t xml:space="preserve"> o </w:t>
      </w:r>
      <w:r w:rsidR="000A0847" w:rsidRPr="004F68D7">
        <w:rPr>
          <w:rFonts w:cs="Arial"/>
          <w:sz w:val="22"/>
          <w:szCs w:val="22"/>
        </w:rPr>
        <w:t>VALOR MENSAL DAS DEBÊNTURES</w:t>
      </w:r>
      <w:r w:rsidR="00014EFF" w:rsidRPr="004F68D7">
        <w:rPr>
          <w:rFonts w:cs="Arial"/>
          <w:sz w:val="22"/>
          <w:szCs w:val="22"/>
        </w:rPr>
        <w:t>;</w:t>
      </w:r>
    </w:p>
    <w:p w14:paraId="04C62159" w14:textId="77777777" w:rsidR="00201718" w:rsidRPr="004F68D7" w:rsidRDefault="00201718" w:rsidP="00FE6A12">
      <w:pPr>
        <w:pStyle w:val="BNDES"/>
        <w:spacing w:line="340" w:lineRule="exact"/>
        <w:ind w:left="1418"/>
        <w:rPr>
          <w:rFonts w:cs="Arial"/>
          <w:sz w:val="22"/>
          <w:szCs w:val="22"/>
        </w:rPr>
      </w:pPr>
    </w:p>
    <w:p w14:paraId="3FFA08E8" w14:textId="77777777" w:rsidR="00014EFF" w:rsidRPr="004F68D7"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 BAB II:</w:t>
      </w:r>
      <w:r w:rsidRPr="004F68D7">
        <w:rPr>
          <w:rFonts w:cs="Arial"/>
          <w:sz w:val="22"/>
          <w:szCs w:val="22"/>
        </w:rPr>
        <w:t xml:space="preserve"> conta corrente de titularidade da BAB II, mantida junto ao BANCO ADMINISTRADOR, sob o nº </w:t>
      </w:r>
      <w:r w:rsidRPr="004F68D7">
        <w:rPr>
          <w:rFonts w:cs="Arial"/>
          <w:sz w:val="22"/>
          <w:szCs w:val="22"/>
          <w:highlight w:val="yellow"/>
        </w:rPr>
        <w:t>XXXXXXX,</w:t>
      </w:r>
      <w:r w:rsidRPr="004F68D7">
        <w:rPr>
          <w:rFonts w:cs="Arial"/>
          <w:sz w:val="22"/>
          <w:szCs w:val="22"/>
        </w:rPr>
        <w:t xml:space="preserve"> agência nº </w:t>
      </w:r>
      <w:r w:rsidRPr="004F68D7">
        <w:rPr>
          <w:rFonts w:cs="Arial"/>
          <w:sz w:val="22"/>
          <w:szCs w:val="22"/>
          <w:highlight w:val="yellow"/>
        </w:rPr>
        <w:t>XXXX</w:t>
      </w:r>
      <w:r w:rsidRPr="004F68D7">
        <w:rPr>
          <w:rFonts w:cs="Arial"/>
          <w:sz w:val="22"/>
          <w:szCs w:val="22"/>
        </w:rPr>
        <w:t xml:space="preserve">, </w:t>
      </w:r>
      <w:r w:rsidR="00C73DE1" w:rsidRPr="004F68D7">
        <w:rPr>
          <w:rFonts w:cs="Arial"/>
          <w:sz w:val="22"/>
          <w:szCs w:val="22"/>
        </w:rPr>
        <w:t xml:space="preserve">não </w:t>
      </w:r>
      <w:r w:rsidRPr="004F68D7">
        <w:rPr>
          <w:rFonts w:cs="Arial"/>
          <w:sz w:val="22"/>
          <w:szCs w:val="22"/>
        </w:rPr>
        <w:t xml:space="preserve">movimentável </w:t>
      </w:r>
      <w:r w:rsidR="00C73DE1" w:rsidRPr="004F68D7">
        <w:rPr>
          <w:rFonts w:cs="Arial"/>
          <w:sz w:val="22"/>
          <w:szCs w:val="22"/>
        </w:rPr>
        <w:t>pela BAB II</w:t>
      </w:r>
      <w:r w:rsidRPr="004F68D7">
        <w:rPr>
          <w:rFonts w:cs="Arial"/>
          <w:sz w:val="22"/>
          <w:szCs w:val="22"/>
        </w:rPr>
        <w:t xml:space="preserve">, para a qual será transferido mensalmente da CONTA CENTRALIZADORA BAB II, observada a PROPORÇÃO DE </w:t>
      </w:r>
      <w:r w:rsidR="00FD24F7" w:rsidRPr="004F68D7">
        <w:rPr>
          <w:rFonts w:cs="Arial"/>
          <w:sz w:val="22"/>
          <w:szCs w:val="22"/>
        </w:rPr>
        <w:t>RECEITA</w:t>
      </w:r>
      <w:r w:rsidRPr="004F68D7">
        <w:rPr>
          <w:rFonts w:cs="Arial"/>
          <w:sz w:val="22"/>
          <w:szCs w:val="22"/>
        </w:rPr>
        <w:t xml:space="preserve">, o </w:t>
      </w:r>
      <w:r w:rsidR="000A0847" w:rsidRPr="004F68D7">
        <w:rPr>
          <w:rFonts w:cs="Arial"/>
          <w:sz w:val="22"/>
          <w:szCs w:val="22"/>
        </w:rPr>
        <w:t>VALOR MENSAL DAS DEBÊNTURES</w:t>
      </w:r>
      <w:r w:rsidRPr="004F68D7">
        <w:rPr>
          <w:rFonts w:cs="Arial"/>
          <w:sz w:val="22"/>
          <w:szCs w:val="22"/>
        </w:rPr>
        <w:t>;</w:t>
      </w:r>
    </w:p>
    <w:p w14:paraId="7634813F" w14:textId="77777777" w:rsidR="00201718" w:rsidRPr="004F68D7" w:rsidRDefault="00201718" w:rsidP="00FE6A12">
      <w:pPr>
        <w:pStyle w:val="BNDES"/>
        <w:spacing w:line="340" w:lineRule="exact"/>
        <w:ind w:left="1418"/>
        <w:rPr>
          <w:rFonts w:cs="Arial"/>
          <w:sz w:val="22"/>
          <w:szCs w:val="22"/>
        </w:rPr>
      </w:pPr>
    </w:p>
    <w:p w14:paraId="574F4D57" w14:textId="77777777" w:rsidR="00014EFF" w:rsidRPr="004F68D7"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 BAB III:</w:t>
      </w:r>
      <w:r w:rsidRPr="004F68D7">
        <w:rPr>
          <w:rFonts w:cs="Arial"/>
          <w:sz w:val="22"/>
          <w:szCs w:val="22"/>
        </w:rPr>
        <w:t xml:space="preserve"> conta corrente de titularidade da BAB III, mantida junto ao BANCO ADMINISTRADOR, sob o nº </w:t>
      </w:r>
      <w:r w:rsidRPr="004F68D7">
        <w:rPr>
          <w:rFonts w:cs="Arial"/>
          <w:sz w:val="22"/>
          <w:szCs w:val="22"/>
          <w:highlight w:val="yellow"/>
        </w:rPr>
        <w:t>XXXXXXX</w:t>
      </w:r>
      <w:r w:rsidRPr="004F68D7">
        <w:rPr>
          <w:rFonts w:cs="Arial"/>
          <w:sz w:val="22"/>
          <w:szCs w:val="22"/>
        </w:rPr>
        <w:t>, agência nº </w:t>
      </w:r>
      <w:r w:rsidRPr="004F68D7">
        <w:rPr>
          <w:rFonts w:cs="Arial"/>
          <w:sz w:val="22"/>
          <w:szCs w:val="22"/>
          <w:highlight w:val="yellow"/>
        </w:rPr>
        <w:t>XXXX,</w:t>
      </w:r>
      <w:r w:rsidRPr="004F68D7">
        <w:rPr>
          <w:rFonts w:cs="Arial"/>
          <w:sz w:val="22"/>
          <w:szCs w:val="22"/>
        </w:rPr>
        <w:t xml:space="preserve"> </w:t>
      </w:r>
      <w:r w:rsidR="00C73DE1" w:rsidRPr="004F68D7">
        <w:rPr>
          <w:rFonts w:cs="Arial"/>
          <w:sz w:val="22"/>
          <w:szCs w:val="22"/>
        </w:rPr>
        <w:t xml:space="preserve">não </w:t>
      </w:r>
      <w:r w:rsidRPr="004F68D7">
        <w:rPr>
          <w:rFonts w:cs="Arial"/>
          <w:sz w:val="22"/>
          <w:szCs w:val="22"/>
        </w:rPr>
        <w:t xml:space="preserve">movimentável </w:t>
      </w:r>
      <w:r w:rsidR="00C73DE1" w:rsidRPr="004F68D7">
        <w:rPr>
          <w:rFonts w:cs="Arial"/>
          <w:sz w:val="22"/>
          <w:szCs w:val="22"/>
        </w:rPr>
        <w:t>pela BAB III</w:t>
      </w:r>
      <w:r w:rsidRPr="004F68D7">
        <w:rPr>
          <w:rFonts w:cs="Arial"/>
          <w:sz w:val="22"/>
          <w:szCs w:val="22"/>
        </w:rPr>
        <w:t xml:space="preserve">, para a qual será transferido mensalmente da CONTA CENTRALIZADORA BAB III, observada a PROPORÇÃO DE </w:t>
      </w:r>
      <w:r w:rsidR="00FD24F7" w:rsidRPr="004F68D7">
        <w:rPr>
          <w:rFonts w:cs="Arial"/>
          <w:sz w:val="22"/>
          <w:szCs w:val="22"/>
        </w:rPr>
        <w:t>RECEITA</w:t>
      </w:r>
      <w:r w:rsidRPr="004F68D7">
        <w:rPr>
          <w:rFonts w:cs="Arial"/>
          <w:sz w:val="22"/>
          <w:szCs w:val="22"/>
        </w:rPr>
        <w:t xml:space="preserve">, o </w:t>
      </w:r>
      <w:r w:rsidR="000A0847" w:rsidRPr="004F68D7">
        <w:rPr>
          <w:rFonts w:cs="Arial"/>
          <w:sz w:val="22"/>
          <w:szCs w:val="22"/>
        </w:rPr>
        <w:t>VALOR MENSAL DAS DEBÊNTURES</w:t>
      </w:r>
      <w:r w:rsidRPr="004F68D7">
        <w:rPr>
          <w:rFonts w:cs="Arial"/>
          <w:sz w:val="22"/>
          <w:szCs w:val="22"/>
        </w:rPr>
        <w:t>;</w:t>
      </w:r>
    </w:p>
    <w:p w14:paraId="1856DB66" w14:textId="77777777" w:rsidR="00201718" w:rsidRPr="004F68D7" w:rsidRDefault="00201718" w:rsidP="00FE6A12">
      <w:pPr>
        <w:pStyle w:val="BNDES"/>
        <w:spacing w:line="340" w:lineRule="exact"/>
        <w:ind w:left="1418"/>
        <w:rPr>
          <w:rFonts w:cs="Arial"/>
          <w:sz w:val="22"/>
          <w:szCs w:val="22"/>
        </w:rPr>
      </w:pPr>
    </w:p>
    <w:p w14:paraId="572B94E5" w14:textId="77777777" w:rsidR="00014EFF" w:rsidRPr="004F68D7"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 BAB IV:</w:t>
      </w:r>
      <w:r w:rsidRPr="004F68D7">
        <w:rPr>
          <w:rFonts w:cs="Arial"/>
          <w:sz w:val="22"/>
          <w:szCs w:val="22"/>
        </w:rPr>
        <w:t xml:space="preserve"> conta corrente de titularidade da BAB IV, mantida junto ao BANCO ADMINISTRADOR, sob o nº </w:t>
      </w:r>
      <w:r w:rsidRPr="004F68D7">
        <w:rPr>
          <w:rFonts w:cs="Arial"/>
          <w:sz w:val="22"/>
          <w:szCs w:val="22"/>
          <w:highlight w:val="yellow"/>
        </w:rPr>
        <w:t>XXXXXXX</w:t>
      </w:r>
      <w:r w:rsidRPr="004F68D7">
        <w:rPr>
          <w:rFonts w:cs="Arial"/>
          <w:sz w:val="22"/>
          <w:szCs w:val="22"/>
        </w:rPr>
        <w:t>, agência nº </w:t>
      </w:r>
      <w:r w:rsidRPr="004F68D7">
        <w:rPr>
          <w:rFonts w:cs="Arial"/>
          <w:sz w:val="22"/>
          <w:szCs w:val="22"/>
          <w:highlight w:val="yellow"/>
        </w:rPr>
        <w:t>XXXX</w:t>
      </w:r>
      <w:r w:rsidRPr="004F68D7">
        <w:rPr>
          <w:rFonts w:cs="Arial"/>
          <w:sz w:val="22"/>
          <w:szCs w:val="22"/>
        </w:rPr>
        <w:t xml:space="preserve">, </w:t>
      </w:r>
      <w:r w:rsidR="00C73DE1" w:rsidRPr="004F68D7">
        <w:rPr>
          <w:rFonts w:cs="Arial"/>
          <w:sz w:val="22"/>
          <w:szCs w:val="22"/>
        </w:rPr>
        <w:t xml:space="preserve">não </w:t>
      </w:r>
      <w:r w:rsidRPr="004F68D7">
        <w:rPr>
          <w:rFonts w:cs="Arial"/>
          <w:sz w:val="22"/>
          <w:szCs w:val="22"/>
        </w:rPr>
        <w:t xml:space="preserve">movimentável </w:t>
      </w:r>
      <w:r w:rsidR="00C73DE1" w:rsidRPr="004F68D7">
        <w:rPr>
          <w:rFonts w:cs="Arial"/>
          <w:sz w:val="22"/>
          <w:szCs w:val="22"/>
        </w:rPr>
        <w:t>pela BAB IV</w:t>
      </w:r>
      <w:r w:rsidRPr="004F68D7">
        <w:rPr>
          <w:rFonts w:cs="Arial"/>
          <w:sz w:val="22"/>
          <w:szCs w:val="22"/>
        </w:rPr>
        <w:t xml:space="preserve">, para a qual será transferido mensalmente da CONTA CENTRALIZADORA BAB IV, observada a PROPORÇÃO DE </w:t>
      </w:r>
      <w:r w:rsidR="00FD24F7" w:rsidRPr="004F68D7">
        <w:rPr>
          <w:rFonts w:cs="Arial"/>
          <w:sz w:val="22"/>
          <w:szCs w:val="22"/>
        </w:rPr>
        <w:t>RECEITA</w:t>
      </w:r>
      <w:r w:rsidRPr="004F68D7">
        <w:rPr>
          <w:rFonts w:cs="Arial"/>
          <w:sz w:val="22"/>
          <w:szCs w:val="22"/>
        </w:rPr>
        <w:t xml:space="preserve">, o </w:t>
      </w:r>
      <w:r w:rsidR="000A0847" w:rsidRPr="004F68D7">
        <w:rPr>
          <w:rFonts w:cs="Arial"/>
          <w:sz w:val="22"/>
          <w:szCs w:val="22"/>
        </w:rPr>
        <w:t>VALOR MENSAL DAS DEBÊNTURES</w:t>
      </w:r>
      <w:r w:rsidRPr="004F68D7">
        <w:rPr>
          <w:rFonts w:cs="Arial"/>
          <w:sz w:val="22"/>
          <w:szCs w:val="22"/>
        </w:rPr>
        <w:t>;</w:t>
      </w:r>
    </w:p>
    <w:p w14:paraId="3DFC01EA" w14:textId="77777777" w:rsidR="00201718" w:rsidRPr="004F68D7" w:rsidRDefault="00201718" w:rsidP="00FE6A12">
      <w:pPr>
        <w:pStyle w:val="BNDES"/>
        <w:spacing w:line="340" w:lineRule="exact"/>
        <w:ind w:left="1418"/>
        <w:rPr>
          <w:rFonts w:cs="Arial"/>
          <w:sz w:val="22"/>
          <w:szCs w:val="22"/>
        </w:rPr>
      </w:pPr>
    </w:p>
    <w:p w14:paraId="07E236FE" w14:textId="77777777" w:rsidR="00014EFF" w:rsidRPr="004F68D7"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 BAB V:</w:t>
      </w:r>
      <w:r w:rsidRPr="004F68D7">
        <w:rPr>
          <w:rFonts w:cs="Arial"/>
          <w:sz w:val="22"/>
          <w:szCs w:val="22"/>
        </w:rPr>
        <w:t xml:space="preserve"> conta corrente de titularidade da BAB V, mantida junto ao BANCO ADMINISTRADOR, sob o nº </w:t>
      </w:r>
      <w:r w:rsidRPr="004F68D7">
        <w:rPr>
          <w:rFonts w:cs="Arial"/>
          <w:sz w:val="22"/>
          <w:szCs w:val="22"/>
          <w:highlight w:val="yellow"/>
        </w:rPr>
        <w:t>XXXXXXX,</w:t>
      </w:r>
      <w:r w:rsidRPr="004F68D7">
        <w:rPr>
          <w:rFonts w:cs="Arial"/>
          <w:sz w:val="22"/>
          <w:szCs w:val="22"/>
        </w:rPr>
        <w:t xml:space="preserve"> agência nº </w:t>
      </w:r>
      <w:r w:rsidRPr="004F68D7">
        <w:rPr>
          <w:rFonts w:cs="Arial"/>
          <w:sz w:val="22"/>
          <w:szCs w:val="22"/>
          <w:highlight w:val="yellow"/>
        </w:rPr>
        <w:t>XXXX</w:t>
      </w:r>
      <w:r w:rsidRPr="004F68D7">
        <w:rPr>
          <w:rFonts w:cs="Arial"/>
          <w:sz w:val="22"/>
          <w:szCs w:val="22"/>
        </w:rPr>
        <w:t xml:space="preserve">, </w:t>
      </w:r>
      <w:r w:rsidR="00C73DE1" w:rsidRPr="004F68D7">
        <w:rPr>
          <w:rFonts w:cs="Arial"/>
          <w:sz w:val="22"/>
          <w:szCs w:val="22"/>
        </w:rPr>
        <w:t xml:space="preserve">não </w:t>
      </w:r>
      <w:r w:rsidRPr="004F68D7">
        <w:rPr>
          <w:rFonts w:cs="Arial"/>
          <w:sz w:val="22"/>
          <w:szCs w:val="22"/>
        </w:rPr>
        <w:t xml:space="preserve">movimentável </w:t>
      </w:r>
      <w:r w:rsidR="00C73DE1" w:rsidRPr="004F68D7">
        <w:rPr>
          <w:rFonts w:cs="Arial"/>
          <w:sz w:val="22"/>
          <w:szCs w:val="22"/>
        </w:rPr>
        <w:t>pela BAB V</w:t>
      </w:r>
      <w:r w:rsidRPr="004F68D7">
        <w:rPr>
          <w:rFonts w:cs="Arial"/>
          <w:sz w:val="22"/>
          <w:szCs w:val="22"/>
        </w:rPr>
        <w:t xml:space="preserve">, para a qual será transferido mensalmente da CONTA CENTRALIZADORA BAB V, observada a PROPORÇÃO DE </w:t>
      </w:r>
      <w:r w:rsidR="00FD24F7" w:rsidRPr="004F68D7">
        <w:rPr>
          <w:rFonts w:cs="Arial"/>
          <w:sz w:val="22"/>
          <w:szCs w:val="22"/>
        </w:rPr>
        <w:t>RECEITA</w:t>
      </w:r>
      <w:r w:rsidRPr="004F68D7">
        <w:rPr>
          <w:rFonts w:cs="Arial"/>
          <w:sz w:val="22"/>
          <w:szCs w:val="22"/>
        </w:rPr>
        <w:t xml:space="preserve">, o </w:t>
      </w:r>
      <w:r w:rsidR="000A0847" w:rsidRPr="004F68D7">
        <w:rPr>
          <w:rFonts w:cs="Arial"/>
          <w:sz w:val="22"/>
          <w:szCs w:val="22"/>
        </w:rPr>
        <w:t>VALOR MENSAL DAS DEBÊNTURES</w:t>
      </w:r>
      <w:r w:rsidRPr="004F68D7">
        <w:rPr>
          <w:rFonts w:cs="Arial"/>
          <w:sz w:val="22"/>
          <w:szCs w:val="22"/>
        </w:rPr>
        <w:t>;</w:t>
      </w:r>
    </w:p>
    <w:p w14:paraId="0C645E9B" w14:textId="77777777" w:rsidR="000A0847" w:rsidRPr="004F68D7" w:rsidRDefault="000A0847" w:rsidP="00FE6A12">
      <w:pPr>
        <w:pStyle w:val="BNDES"/>
        <w:spacing w:line="340" w:lineRule="exact"/>
        <w:ind w:left="1418"/>
        <w:rPr>
          <w:rFonts w:cs="Arial"/>
          <w:sz w:val="22"/>
          <w:szCs w:val="22"/>
        </w:rPr>
      </w:pPr>
    </w:p>
    <w:p w14:paraId="018E19DC" w14:textId="77777777" w:rsidR="000A0847" w:rsidRPr="004F68D7" w:rsidRDefault="000A0847"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PROVISÃO DE DEBÊNTURES: </w:t>
      </w:r>
      <w:r w:rsidRPr="004F68D7">
        <w:rPr>
          <w:rFonts w:cs="Arial"/>
          <w:sz w:val="22"/>
          <w:szCs w:val="22"/>
        </w:rPr>
        <w:t xml:space="preserve">conjunto formado pelas contas correntes relacionadas nos Incisos </w:t>
      </w:r>
      <w:r w:rsidR="003B38D4" w:rsidRPr="004F68D7">
        <w:rPr>
          <w:rFonts w:cs="Arial"/>
          <w:sz w:val="22"/>
          <w:szCs w:val="22"/>
        </w:rPr>
        <w:t>X</w:t>
      </w:r>
      <w:r w:rsidRPr="004F68D7">
        <w:rPr>
          <w:rFonts w:cs="Arial"/>
          <w:sz w:val="22"/>
          <w:szCs w:val="22"/>
        </w:rPr>
        <w:t>X a XXI</w:t>
      </w:r>
      <w:r w:rsidR="003B38D4" w:rsidRPr="004F68D7">
        <w:rPr>
          <w:rFonts w:cs="Arial"/>
          <w:sz w:val="22"/>
          <w:szCs w:val="22"/>
        </w:rPr>
        <w:t>V</w:t>
      </w:r>
      <w:r w:rsidRPr="004F68D7">
        <w:rPr>
          <w:rFonts w:cs="Arial"/>
          <w:sz w:val="22"/>
          <w:szCs w:val="22"/>
        </w:rPr>
        <w:t xml:space="preserve"> </w:t>
      </w:r>
      <w:r w:rsidR="005E3E75" w:rsidRPr="004F68D7">
        <w:rPr>
          <w:rFonts w:cs="Arial"/>
          <w:sz w:val="22"/>
          <w:szCs w:val="22"/>
        </w:rPr>
        <w:t>desta Cláusula</w:t>
      </w:r>
      <w:r w:rsidRPr="004F68D7">
        <w:rPr>
          <w:rFonts w:cs="Arial"/>
          <w:sz w:val="22"/>
          <w:szCs w:val="22"/>
        </w:rPr>
        <w:t>;</w:t>
      </w:r>
    </w:p>
    <w:p w14:paraId="4382AD37" w14:textId="77777777" w:rsidR="00DF48C7" w:rsidRPr="00FE6A12" w:rsidRDefault="00DF48C7" w:rsidP="00FE6A12">
      <w:pPr>
        <w:spacing w:line="340" w:lineRule="exact"/>
        <w:ind w:left="644" w:hanging="644"/>
        <w:rPr>
          <w:rFonts w:ascii="Arial" w:hAnsi="Arial"/>
          <w:sz w:val="22"/>
        </w:rPr>
      </w:pPr>
    </w:p>
    <w:p w14:paraId="073BFBD7" w14:textId="77777777" w:rsidR="005A05AE"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CONTA RESERVA DE O&amp;M BAB I: </w:t>
      </w:r>
      <w:r w:rsidRPr="005F79C7">
        <w:rPr>
          <w:rFonts w:cs="Arial"/>
          <w:sz w:val="22"/>
          <w:szCs w:val="22"/>
        </w:rPr>
        <w:t xml:space="preserve">conta corrente de titularidade da BAB I mantida junto ao BANCO ADMINISTRADOR, sob o nº 13020864-4, agência nº 2271, </w:t>
      </w:r>
      <w:r w:rsidR="00676C60" w:rsidRPr="005F79C7">
        <w:rPr>
          <w:rFonts w:cs="Arial"/>
          <w:sz w:val="22"/>
          <w:szCs w:val="22"/>
        </w:rPr>
        <w:t xml:space="preserve">não </w:t>
      </w:r>
      <w:r w:rsidRPr="005F79C7">
        <w:rPr>
          <w:rFonts w:cs="Arial"/>
          <w:sz w:val="22"/>
          <w:szCs w:val="22"/>
        </w:rPr>
        <w:t xml:space="preserve">movimentável </w:t>
      </w:r>
      <w:r w:rsidR="00676C60" w:rsidRPr="005F79C7">
        <w:rPr>
          <w:rFonts w:cs="Arial"/>
          <w:sz w:val="22"/>
          <w:szCs w:val="22"/>
        </w:rPr>
        <w:t>pela</w:t>
      </w:r>
      <w:r w:rsidR="00CC603E" w:rsidRPr="004F68D7">
        <w:rPr>
          <w:rFonts w:cs="Arial"/>
          <w:sz w:val="22"/>
          <w:szCs w:val="22"/>
        </w:rPr>
        <w:t xml:space="preserve"> </w:t>
      </w:r>
      <w:r w:rsidR="0060306D" w:rsidRPr="004F68D7">
        <w:rPr>
          <w:rFonts w:cs="Arial"/>
          <w:sz w:val="22"/>
          <w:szCs w:val="22"/>
        </w:rPr>
        <w:t>BAB I</w:t>
      </w:r>
      <w:r w:rsidR="005A05AE" w:rsidRPr="004F68D7">
        <w:rPr>
          <w:rFonts w:cs="Arial"/>
          <w:sz w:val="22"/>
          <w:szCs w:val="22"/>
        </w:rPr>
        <w:t>;</w:t>
      </w:r>
    </w:p>
    <w:p w14:paraId="2339126B" w14:textId="77777777" w:rsidR="00D452DC" w:rsidRPr="004F68D7" w:rsidRDefault="00D452DC" w:rsidP="00FE6A12">
      <w:pPr>
        <w:pStyle w:val="BNDES"/>
        <w:spacing w:line="340" w:lineRule="exact"/>
        <w:ind w:left="1418"/>
        <w:rPr>
          <w:rFonts w:cs="Arial"/>
          <w:sz w:val="22"/>
          <w:szCs w:val="22"/>
        </w:rPr>
      </w:pPr>
    </w:p>
    <w:p w14:paraId="5F8445E5" w14:textId="77777777" w:rsidR="005A05AE"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RESERVA DE O&amp;M BAB II: </w:t>
      </w:r>
      <w:r w:rsidRPr="004F68D7">
        <w:rPr>
          <w:rFonts w:cs="Arial"/>
          <w:sz w:val="22"/>
          <w:szCs w:val="22"/>
        </w:rPr>
        <w:t>conta corrente de titularidade da BAB II mantida junto ao BANCO ADMINISTRADOR, sob o nº 13020867-5, agência nº 2271</w:t>
      </w:r>
      <w:r w:rsidR="005A05AE"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60306D" w:rsidRPr="004F68D7">
        <w:rPr>
          <w:rFonts w:cs="Arial"/>
          <w:sz w:val="22"/>
          <w:szCs w:val="22"/>
        </w:rPr>
        <w:t xml:space="preserve"> BAB II</w:t>
      </w:r>
      <w:r w:rsidR="005A05AE" w:rsidRPr="004F68D7">
        <w:rPr>
          <w:rFonts w:cs="Arial"/>
          <w:sz w:val="22"/>
          <w:szCs w:val="22"/>
        </w:rPr>
        <w:t>;</w:t>
      </w:r>
    </w:p>
    <w:p w14:paraId="707A56C7" w14:textId="77777777" w:rsidR="00D452DC" w:rsidRPr="004F68D7" w:rsidRDefault="00D452DC" w:rsidP="00FE6A12">
      <w:pPr>
        <w:pStyle w:val="BNDES"/>
        <w:spacing w:line="340" w:lineRule="exact"/>
        <w:ind w:left="1418"/>
        <w:rPr>
          <w:rFonts w:cs="Arial"/>
          <w:sz w:val="22"/>
          <w:szCs w:val="22"/>
        </w:rPr>
      </w:pPr>
    </w:p>
    <w:p w14:paraId="20600269" w14:textId="77777777" w:rsidR="005A05AE"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RESERVA DE O&amp;M BAB III: </w:t>
      </w:r>
      <w:r w:rsidRPr="004F68D7">
        <w:rPr>
          <w:rFonts w:cs="Arial"/>
          <w:sz w:val="22"/>
          <w:szCs w:val="22"/>
        </w:rPr>
        <w:t xml:space="preserve">conta corrente de titularidade da BAB III mantida junto ao BANCO ADMINISTRADOR, sob o nº 13020871-6,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CC603E" w:rsidRPr="004F68D7">
        <w:rPr>
          <w:rFonts w:cs="Arial"/>
          <w:sz w:val="22"/>
          <w:szCs w:val="22"/>
        </w:rPr>
        <w:t xml:space="preserve"> </w:t>
      </w:r>
      <w:r w:rsidR="0060306D" w:rsidRPr="004F68D7">
        <w:rPr>
          <w:rFonts w:cs="Arial"/>
          <w:sz w:val="22"/>
          <w:szCs w:val="22"/>
        </w:rPr>
        <w:t>BAB III</w:t>
      </w:r>
      <w:r w:rsidR="005A05AE" w:rsidRPr="004F68D7">
        <w:rPr>
          <w:rFonts w:cs="Arial"/>
          <w:sz w:val="22"/>
          <w:szCs w:val="22"/>
        </w:rPr>
        <w:t>;</w:t>
      </w:r>
    </w:p>
    <w:p w14:paraId="1E494233" w14:textId="77777777" w:rsidR="00D452DC" w:rsidRPr="004F68D7" w:rsidRDefault="00D452DC" w:rsidP="00FE6A12">
      <w:pPr>
        <w:pStyle w:val="BNDES"/>
        <w:spacing w:line="340" w:lineRule="exact"/>
        <w:ind w:left="1418"/>
        <w:rPr>
          <w:rFonts w:cs="Arial"/>
          <w:sz w:val="22"/>
          <w:szCs w:val="22"/>
        </w:rPr>
      </w:pPr>
    </w:p>
    <w:p w14:paraId="7B7D6003" w14:textId="77777777" w:rsidR="00511176"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RESERVA DE O&amp;M BAB IV: </w:t>
      </w:r>
      <w:r w:rsidRPr="004F68D7">
        <w:rPr>
          <w:rFonts w:cs="Arial"/>
          <w:sz w:val="22"/>
          <w:szCs w:val="22"/>
        </w:rPr>
        <w:t>conta corrente de titularidade da BAB IV mantida junto ao BANCO ADMINISTRADOR, sob o nº 13020875-4, agência nº 2271</w:t>
      </w:r>
      <w:r w:rsidR="00511176"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CC603E" w:rsidRPr="004F68D7">
        <w:rPr>
          <w:rFonts w:cs="Arial"/>
          <w:sz w:val="22"/>
          <w:szCs w:val="22"/>
        </w:rPr>
        <w:t xml:space="preserve"> </w:t>
      </w:r>
      <w:r w:rsidR="0060306D" w:rsidRPr="004F68D7">
        <w:rPr>
          <w:rFonts w:cs="Arial"/>
          <w:sz w:val="22"/>
          <w:szCs w:val="22"/>
        </w:rPr>
        <w:t>BAB IV</w:t>
      </w:r>
      <w:r w:rsidR="00511176" w:rsidRPr="004F68D7">
        <w:rPr>
          <w:rFonts w:cs="Arial"/>
          <w:sz w:val="22"/>
          <w:szCs w:val="22"/>
        </w:rPr>
        <w:t>;</w:t>
      </w:r>
    </w:p>
    <w:p w14:paraId="13D949DB" w14:textId="77777777" w:rsidR="00D452DC" w:rsidRPr="004F68D7" w:rsidRDefault="00D452DC" w:rsidP="00FE6A12">
      <w:pPr>
        <w:pStyle w:val="BNDES"/>
        <w:spacing w:line="340" w:lineRule="exact"/>
        <w:ind w:left="1418"/>
        <w:rPr>
          <w:rFonts w:cs="Arial"/>
          <w:b/>
          <w:sz w:val="22"/>
          <w:szCs w:val="22"/>
        </w:rPr>
      </w:pPr>
    </w:p>
    <w:p w14:paraId="11F3064B" w14:textId="77777777" w:rsidR="00511176"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RESERVA DE O&amp;M BAB V: </w:t>
      </w:r>
      <w:r w:rsidRPr="004F68D7">
        <w:rPr>
          <w:rFonts w:cs="Arial"/>
          <w:sz w:val="22"/>
          <w:szCs w:val="22"/>
        </w:rPr>
        <w:t>conta corrente de titularidade da BAB V mantida junto ao BANCO ADMINISTRADOR, sob o nº 13020879-2, agência nº 2271</w:t>
      </w:r>
      <w:r w:rsidR="00511176"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 xml:space="preserve">pela </w:t>
      </w:r>
      <w:r w:rsidR="00511176" w:rsidRPr="004F68D7">
        <w:rPr>
          <w:rFonts w:cs="Arial"/>
          <w:sz w:val="22"/>
          <w:szCs w:val="22"/>
        </w:rPr>
        <w:t>BAB V;</w:t>
      </w:r>
    </w:p>
    <w:p w14:paraId="33451369" w14:textId="77777777" w:rsidR="00595082" w:rsidRPr="004F68D7" w:rsidRDefault="00595082" w:rsidP="00FE6A12">
      <w:pPr>
        <w:pStyle w:val="BNDES"/>
        <w:spacing w:line="340" w:lineRule="exact"/>
        <w:ind w:left="1418"/>
        <w:rPr>
          <w:rFonts w:cs="Arial"/>
          <w:sz w:val="22"/>
          <w:szCs w:val="22"/>
        </w:rPr>
      </w:pPr>
    </w:p>
    <w:p w14:paraId="7C066467" w14:textId="77777777" w:rsidR="000A265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RESERVA DE O&amp;M: </w:t>
      </w:r>
      <w:r w:rsidRPr="004F68D7">
        <w:rPr>
          <w:rFonts w:cs="Arial"/>
          <w:sz w:val="22"/>
          <w:szCs w:val="22"/>
        </w:rPr>
        <w:t>conjunto formado pelas contas corre</w:t>
      </w:r>
      <w:r w:rsidR="00207701" w:rsidRPr="004F68D7">
        <w:rPr>
          <w:rFonts w:cs="Arial"/>
          <w:sz w:val="22"/>
          <w:szCs w:val="22"/>
        </w:rPr>
        <w:t>ntes relacionadas nos Incisos X</w:t>
      </w:r>
      <w:r w:rsidRPr="004F68D7">
        <w:rPr>
          <w:rFonts w:cs="Arial"/>
          <w:sz w:val="22"/>
          <w:szCs w:val="22"/>
        </w:rPr>
        <w:t>X</w:t>
      </w:r>
      <w:r w:rsidR="003B2DBA" w:rsidRPr="004F68D7">
        <w:rPr>
          <w:rFonts w:cs="Arial"/>
          <w:sz w:val="22"/>
          <w:szCs w:val="22"/>
        </w:rPr>
        <w:t>VI a XXX</w:t>
      </w:r>
      <w:r w:rsidRPr="004F68D7">
        <w:rPr>
          <w:rFonts w:cs="Arial"/>
          <w:sz w:val="22"/>
          <w:szCs w:val="22"/>
        </w:rPr>
        <w:t xml:space="preserve"> desta Cláusula;</w:t>
      </w:r>
    </w:p>
    <w:p w14:paraId="1C46CBA4" w14:textId="77777777" w:rsidR="00D452DC" w:rsidRPr="004F68D7" w:rsidRDefault="00D452DC" w:rsidP="00FE6A12">
      <w:pPr>
        <w:pStyle w:val="BNDES"/>
        <w:spacing w:line="340" w:lineRule="exact"/>
        <w:ind w:left="1418"/>
        <w:rPr>
          <w:rFonts w:cs="Arial"/>
          <w:sz w:val="22"/>
          <w:szCs w:val="22"/>
        </w:rPr>
      </w:pPr>
    </w:p>
    <w:p w14:paraId="62FF0EBE" w14:textId="77777777" w:rsidR="0060306D"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I: </w:t>
      </w:r>
      <w:r w:rsidRPr="004F68D7">
        <w:rPr>
          <w:rFonts w:cs="Arial"/>
          <w:sz w:val="22"/>
          <w:szCs w:val="22"/>
        </w:rPr>
        <w:t xml:space="preserve">conta corrente de titularidade da BAB I mantida junto ao BANCO ADMINISTRADOR, sob o nº 13020863-7,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 BAB I</w:t>
      </w:r>
      <w:r w:rsidR="0060306D" w:rsidRPr="004F68D7">
        <w:rPr>
          <w:rFonts w:cs="Arial"/>
          <w:sz w:val="22"/>
          <w:szCs w:val="22"/>
        </w:rPr>
        <w:t>;</w:t>
      </w:r>
    </w:p>
    <w:p w14:paraId="6DE589C1" w14:textId="77777777" w:rsidR="0060306D" w:rsidRPr="004F68D7" w:rsidRDefault="0060306D" w:rsidP="00FE6A12">
      <w:pPr>
        <w:pStyle w:val="BNDES"/>
        <w:tabs>
          <w:tab w:val="left" w:pos="1560"/>
        </w:tabs>
        <w:spacing w:line="340" w:lineRule="exact"/>
        <w:ind w:left="1418"/>
        <w:rPr>
          <w:rFonts w:cs="Arial"/>
          <w:sz w:val="22"/>
          <w:szCs w:val="22"/>
        </w:rPr>
      </w:pPr>
    </w:p>
    <w:p w14:paraId="19E29F30" w14:textId="77777777" w:rsidR="00C926B1"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II: </w:t>
      </w:r>
      <w:r w:rsidRPr="004F68D7">
        <w:rPr>
          <w:rFonts w:cs="Arial"/>
          <w:sz w:val="22"/>
          <w:szCs w:val="22"/>
        </w:rPr>
        <w:t xml:space="preserve">conta corrente de titularidade da BAB II mantida junto ao BANCO ADMINISTRADOR, sob o nº 13020866-8,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C926B1" w:rsidRPr="004F68D7">
        <w:rPr>
          <w:rFonts w:cs="Arial"/>
          <w:sz w:val="22"/>
          <w:szCs w:val="22"/>
        </w:rPr>
        <w:t xml:space="preserve"> BAB II;</w:t>
      </w:r>
    </w:p>
    <w:p w14:paraId="2601A179" w14:textId="77777777" w:rsidR="00D452DC" w:rsidRPr="004F68D7" w:rsidRDefault="00D452DC" w:rsidP="00FE6A12">
      <w:pPr>
        <w:pStyle w:val="BNDES"/>
        <w:spacing w:line="340" w:lineRule="exact"/>
        <w:ind w:left="1418"/>
        <w:rPr>
          <w:rFonts w:cs="Arial"/>
          <w:sz w:val="22"/>
          <w:szCs w:val="22"/>
        </w:rPr>
      </w:pPr>
    </w:p>
    <w:p w14:paraId="279C58CE" w14:textId="77777777" w:rsidR="00A02A5E"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III: </w:t>
      </w:r>
      <w:r w:rsidRPr="004F68D7">
        <w:rPr>
          <w:rFonts w:cs="Arial"/>
          <w:sz w:val="22"/>
          <w:szCs w:val="22"/>
        </w:rPr>
        <w:t>conta corrente de titularidade da BAB III mantida junto ao BANCO ADMINISTRADOR, sob o nº 13020870-9, agência nº 2271</w:t>
      </w:r>
      <w:r w:rsidR="00A02A5E"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A02A5E" w:rsidRPr="004F68D7">
        <w:rPr>
          <w:rFonts w:cs="Arial"/>
          <w:sz w:val="22"/>
          <w:szCs w:val="22"/>
        </w:rPr>
        <w:t xml:space="preserve"> BAB III;</w:t>
      </w:r>
    </w:p>
    <w:p w14:paraId="34079301" w14:textId="77777777" w:rsidR="00D452DC" w:rsidRPr="004F68D7" w:rsidRDefault="00D452DC" w:rsidP="00FE6A12">
      <w:pPr>
        <w:pStyle w:val="BNDES"/>
        <w:spacing w:line="340" w:lineRule="exact"/>
        <w:ind w:left="1418"/>
        <w:rPr>
          <w:rFonts w:cs="Arial"/>
          <w:sz w:val="22"/>
          <w:szCs w:val="22"/>
        </w:rPr>
      </w:pPr>
    </w:p>
    <w:p w14:paraId="219F61BC" w14:textId="77777777" w:rsidR="00A02A5E"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IV: </w:t>
      </w:r>
      <w:r w:rsidRPr="004F68D7">
        <w:rPr>
          <w:rFonts w:cs="Arial"/>
          <w:sz w:val="22"/>
          <w:szCs w:val="22"/>
        </w:rPr>
        <w:t>conta corrente de titularidade da BAB IV mantida junto ao BANCO ADMINISTRADOR, sob o nº 13020873-0, agência nº 2271</w:t>
      </w:r>
      <w:r w:rsidR="00A02A5E"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A02A5E" w:rsidRPr="004F68D7">
        <w:rPr>
          <w:rFonts w:cs="Arial"/>
          <w:sz w:val="22"/>
          <w:szCs w:val="22"/>
        </w:rPr>
        <w:t xml:space="preserve"> BAB IV;</w:t>
      </w:r>
    </w:p>
    <w:p w14:paraId="7A753100" w14:textId="77777777" w:rsidR="00D452DC" w:rsidRPr="004F68D7" w:rsidRDefault="00D452DC" w:rsidP="00FE6A12">
      <w:pPr>
        <w:pStyle w:val="BNDES"/>
        <w:spacing w:line="340" w:lineRule="exact"/>
        <w:ind w:left="1418"/>
        <w:rPr>
          <w:rFonts w:cs="Arial"/>
          <w:sz w:val="22"/>
          <w:szCs w:val="22"/>
        </w:rPr>
      </w:pPr>
    </w:p>
    <w:p w14:paraId="7CE5C6AE" w14:textId="77777777" w:rsidR="00A02A5E"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V: </w:t>
      </w:r>
      <w:r w:rsidRPr="004F68D7">
        <w:rPr>
          <w:rFonts w:cs="Arial"/>
          <w:sz w:val="22"/>
          <w:szCs w:val="22"/>
        </w:rPr>
        <w:t xml:space="preserve">conta corrente de titularidade da BAB V mantida junto ao BANCO ADMINISTRADOR, sob o nº 13020878-5,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A02A5E" w:rsidRPr="004F68D7">
        <w:rPr>
          <w:rFonts w:cs="Arial"/>
          <w:sz w:val="22"/>
          <w:szCs w:val="22"/>
        </w:rPr>
        <w:t xml:space="preserve"> BAB V;</w:t>
      </w:r>
    </w:p>
    <w:p w14:paraId="160400D1" w14:textId="77777777" w:rsidR="00D452DC" w:rsidRPr="004F68D7" w:rsidRDefault="00D452DC" w:rsidP="00FE6A12">
      <w:pPr>
        <w:pStyle w:val="BNDES"/>
        <w:spacing w:line="340" w:lineRule="exact"/>
        <w:ind w:left="1418"/>
        <w:rPr>
          <w:rFonts w:cs="Arial"/>
          <w:sz w:val="22"/>
          <w:szCs w:val="22"/>
        </w:rPr>
      </w:pPr>
    </w:p>
    <w:p w14:paraId="32A0124A" w14:textId="77777777" w:rsidR="00DE6614" w:rsidRPr="004F68D7" w:rsidRDefault="000A2654" w:rsidP="00FE6A12">
      <w:pPr>
        <w:pStyle w:val="BNDES"/>
        <w:numPr>
          <w:ilvl w:val="0"/>
          <w:numId w:val="1"/>
        </w:numPr>
        <w:tabs>
          <w:tab w:val="clear" w:pos="1260"/>
        </w:tabs>
        <w:spacing w:line="340" w:lineRule="exact"/>
        <w:ind w:left="1418" w:hanging="878"/>
        <w:rPr>
          <w:rFonts w:cs="Arial"/>
          <w:sz w:val="22"/>
          <w:szCs w:val="22"/>
        </w:rPr>
      </w:pPr>
      <w:r w:rsidRPr="004F68D7">
        <w:rPr>
          <w:rFonts w:cs="Arial"/>
          <w:b/>
          <w:sz w:val="22"/>
          <w:szCs w:val="22"/>
        </w:rPr>
        <w:t xml:space="preserve">CONTAS RESERVA DO SERVIÇO DA DÍVIDA BNDES: </w:t>
      </w:r>
      <w:r w:rsidRPr="004F68D7">
        <w:rPr>
          <w:rFonts w:cs="Arial"/>
          <w:sz w:val="22"/>
          <w:szCs w:val="22"/>
        </w:rPr>
        <w:t>conjunto formado pelas contas corren</w:t>
      </w:r>
      <w:r w:rsidR="00030239" w:rsidRPr="004F68D7">
        <w:rPr>
          <w:rFonts w:cs="Arial"/>
          <w:sz w:val="22"/>
          <w:szCs w:val="22"/>
        </w:rPr>
        <w:t>tes relacionadas nos Incisos XXXII</w:t>
      </w:r>
      <w:r w:rsidRPr="004F68D7">
        <w:rPr>
          <w:rFonts w:cs="Arial"/>
          <w:sz w:val="22"/>
          <w:szCs w:val="22"/>
        </w:rPr>
        <w:t xml:space="preserve"> a XXX</w:t>
      </w:r>
      <w:r w:rsidR="00030239" w:rsidRPr="004F68D7">
        <w:rPr>
          <w:rFonts w:cs="Arial"/>
          <w:sz w:val="22"/>
          <w:szCs w:val="22"/>
        </w:rPr>
        <w:t>VI</w:t>
      </w:r>
      <w:r w:rsidRPr="004F68D7">
        <w:rPr>
          <w:rFonts w:cs="Arial"/>
          <w:sz w:val="22"/>
          <w:szCs w:val="22"/>
        </w:rPr>
        <w:t xml:space="preserve"> desta Cláusula;</w:t>
      </w:r>
    </w:p>
    <w:p w14:paraId="41EA7BD9" w14:textId="77777777" w:rsidR="00DE6614" w:rsidRPr="004F68D7" w:rsidRDefault="00DE6614" w:rsidP="00FE6A12">
      <w:pPr>
        <w:pStyle w:val="BNDES"/>
        <w:spacing w:line="340" w:lineRule="exact"/>
        <w:ind w:left="1418"/>
        <w:rPr>
          <w:rFonts w:cs="Arial"/>
          <w:sz w:val="22"/>
          <w:szCs w:val="22"/>
        </w:rPr>
      </w:pPr>
    </w:p>
    <w:p w14:paraId="5B9DFAF0" w14:textId="77777777" w:rsidR="00A02A5E" w:rsidRPr="004F68D7" w:rsidRDefault="00DF48C7"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CONTA RESERVA DO SERVIÇO DA DÍVIDA DEBÊNTURES</w:t>
      </w:r>
      <w:r w:rsidR="00FD77CE" w:rsidRPr="004F68D7">
        <w:rPr>
          <w:rFonts w:cs="Arial"/>
          <w:b/>
          <w:sz w:val="22"/>
          <w:szCs w:val="22"/>
        </w:rPr>
        <w:t xml:space="preserve"> BAB I</w:t>
      </w:r>
      <w:r w:rsidR="00DE6614" w:rsidRPr="004F68D7">
        <w:rPr>
          <w:rFonts w:cs="Arial"/>
          <w:b/>
          <w:sz w:val="22"/>
          <w:szCs w:val="22"/>
        </w:rPr>
        <w:t xml:space="preserve">: </w:t>
      </w:r>
      <w:r w:rsidR="00A02A5E" w:rsidRPr="004F68D7">
        <w:rPr>
          <w:rFonts w:cs="Arial"/>
          <w:sz w:val="22"/>
          <w:szCs w:val="22"/>
        </w:rPr>
        <w:t>conta corrente</w:t>
      </w:r>
      <w:r w:rsidR="00676C60" w:rsidRPr="004F68D7">
        <w:rPr>
          <w:rFonts w:cs="Arial"/>
          <w:sz w:val="22"/>
          <w:szCs w:val="22"/>
        </w:rPr>
        <w:t xml:space="preserve"> </w:t>
      </w:r>
      <w:r w:rsidR="00A02A5E" w:rsidRPr="004F68D7">
        <w:rPr>
          <w:rFonts w:cs="Arial"/>
          <w:sz w:val="22"/>
          <w:szCs w:val="22"/>
        </w:rPr>
        <w:t xml:space="preserve">de titularidade da </w:t>
      </w:r>
      <w:r w:rsidR="00FD77CE" w:rsidRPr="004F68D7">
        <w:rPr>
          <w:rFonts w:cs="Arial"/>
          <w:sz w:val="22"/>
          <w:szCs w:val="22"/>
        </w:rPr>
        <w:t>BAB I</w:t>
      </w:r>
      <w:r w:rsidR="00A02A5E" w:rsidRPr="004F68D7">
        <w:rPr>
          <w:rFonts w:cs="Arial"/>
          <w:sz w:val="22"/>
          <w:szCs w:val="22"/>
        </w:rPr>
        <w:t xml:space="preserve">, mantida junto </w:t>
      </w:r>
      <w:r w:rsidR="00A02A5E" w:rsidRPr="004F68D7">
        <w:rPr>
          <w:rFonts w:cs="Arial"/>
          <w:sz w:val="22"/>
          <w:szCs w:val="22"/>
          <w:highlight w:val="yellow"/>
        </w:rPr>
        <w:t xml:space="preserve">ao BANCO ADMINISTRADOR, sob o nº ..................., </w:t>
      </w:r>
      <w:r w:rsidR="00676C60" w:rsidRPr="004F68D7">
        <w:rPr>
          <w:rFonts w:cs="Arial"/>
          <w:sz w:val="22"/>
          <w:szCs w:val="22"/>
          <w:highlight w:val="yellow"/>
        </w:rPr>
        <w:t>a</w:t>
      </w:r>
      <w:r w:rsidR="00A02A5E" w:rsidRPr="004F68D7">
        <w:rPr>
          <w:rFonts w:cs="Arial"/>
          <w:sz w:val="22"/>
          <w:szCs w:val="22"/>
          <w:highlight w:val="yellow"/>
        </w:rPr>
        <w:t>gência nº .................,</w:t>
      </w:r>
      <w:r w:rsidR="00A02A5E" w:rsidRPr="004F68D7">
        <w:rPr>
          <w:rFonts w:cs="Arial"/>
          <w:sz w:val="22"/>
          <w:szCs w:val="22"/>
        </w:rPr>
        <w:t xml:space="preserve"> </w:t>
      </w:r>
      <w:r w:rsidR="00FD77CE" w:rsidRPr="004F68D7">
        <w:rPr>
          <w:rFonts w:cs="Arial"/>
          <w:sz w:val="22"/>
          <w:szCs w:val="22"/>
        </w:rPr>
        <w:t xml:space="preserve">não movimentável pela BAB I, </w:t>
      </w:r>
      <w:r w:rsidR="00AC7342" w:rsidRPr="004F68D7">
        <w:rPr>
          <w:rFonts w:cs="Arial"/>
          <w:sz w:val="22"/>
          <w:szCs w:val="22"/>
        </w:rPr>
        <w:t>para a qual será transferido da</w:t>
      </w:r>
      <w:r w:rsidR="00A02A5E" w:rsidRPr="004F68D7">
        <w:rPr>
          <w:rFonts w:cs="Arial"/>
          <w:sz w:val="22"/>
          <w:szCs w:val="22"/>
        </w:rPr>
        <w:t xml:space="preserve"> CONTA CENTRALIZADORA</w:t>
      </w:r>
      <w:r w:rsidR="00FD77CE" w:rsidRPr="004F68D7">
        <w:rPr>
          <w:rFonts w:cs="Arial"/>
          <w:sz w:val="22"/>
          <w:szCs w:val="22"/>
        </w:rPr>
        <w:t xml:space="preserve"> BAB</w:t>
      </w:r>
      <w:r w:rsidR="00676C60" w:rsidRPr="004F68D7">
        <w:rPr>
          <w:rFonts w:cs="Arial"/>
          <w:sz w:val="22"/>
          <w:szCs w:val="22"/>
        </w:rPr>
        <w:t xml:space="preserve"> </w:t>
      </w:r>
      <w:r w:rsidR="00FD77CE" w:rsidRPr="004F68D7">
        <w:rPr>
          <w:rFonts w:cs="Arial"/>
          <w:sz w:val="22"/>
          <w:szCs w:val="22"/>
        </w:rPr>
        <w:t>I</w:t>
      </w:r>
      <w:r w:rsidR="00A02A5E" w:rsidRPr="004F68D7">
        <w:rPr>
          <w:rFonts w:cs="Arial"/>
          <w:sz w:val="22"/>
          <w:szCs w:val="22"/>
        </w:rPr>
        <w:t xml:space="preserve"> o valor necessário para perfazer o respectivo SALDO MÍNIMO DO SERVIÇO DA DÍVIDA DEBÊNTURES, observada a PROPORÇÃO DE </w:t>
      </w:r>
      <w:r w:rsidR="00FD24F7" w:rsidRPr="004F68D7">
        <w:rPr>
          <w:rFonts w:cs="Arial"/>
          <w:sz w:val="22"/>
          <w:szCs w:val="22"/>
        </w:rPr>
        <w:t>RECEITA</w:t>
      </w:r>
      <w:r w:rsidR="00A02A5E" w:rsidRPr="004F68D7">
        <w:rPr>
          <w:rFonts w:cs="Arial"/>
          <w:sz w:val="22"/>
          <w:szCs w:val="22"/>
        </w:rPr>
        <w:t>;</w:t>
      </w:r>
    </w:p>
    <w:p w14:paraId="56B0B17D" w14:textId="77777777" w:rsidR="00FD77CE" w:rsidRPr="004F68D7" w:rsidRDefault="00FD77CE" w:rsidP="00FE6A12">
      <w:pPr>
        <w:pStyle w:val="BNDES"/>
        <w:tabs>
          <w:tab w:val="left" w:pos="1560"/>
        </w:tabs>
        <w:spacing w:line="340" w:lineRule="exact"/>
        <w:ind w:left="1418"/>
        <w:rPr>
          <w:rFonts w:cs="Arial"/>
          <w:sz w:val="22"/>
          <w:szCs w:val="22"/>
        </w:rPr>
      </w:pPr>
    </w:p>
    <w:p w14:paraId="5395DC41" w14:textId="77777777"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DEBÊNTURES BAB II: </w:t>
      </w:r>
      <w:r w:rsidRPr="004F68D7">
        <w:rPr>
          <w:rFonts w:cs="Arial"/>
          <w:sz w:val="22"/>
          <w:szCs w:val="22"/>
        </w:rPr>
        <w:t xml:space="preserve">conta corrente de titularidade da BAB II, mantida junto </w:t>
      </w:r>
      <w:r w:rsidRPr="004F68D7">
        <w:rPr>
          <w:rFonts w:cs="Arial"/>
          <w:sz w:val="22"/>
          <w:szCs w:val="22"/>
          <w:highlight w:val="yellow"/>
        </w:rPr>
        <w:t xml:space="preserve">ao BANCO ADMINISTRADOR, sob o nº ..................., </w:t>
      </w:r>
      <w:r w:rsidR="00676C60" w:rsidRPr="004F68D7">
        <w:rPr>
          <w:rFonts w:cs="Arial"/>
          <w:sz w:val="22"/>
          <w:szCs w:val="22"/>
          <w:highlight w:val="yellow"/>
        </w:rPr>
        <w:t>a</w:t>
      </w:r>
      <w:r w:rsidRPr="004F68D7">
        <w:rPr>
          <w:rFonts w:cs="Arial"/>
          <w:sz w:val="22"/>
          <w:szCs w:val="22"/>
          <w:highlight w:val="yellow"/>
        </w:rPr>
        <w:t>gência nº .................,</w:t>
      </w:r>
      <w:r w:rsidRPr="004F68D7">
        <w:rPr>
          <w:rFonts w:cs="Arial"/>
          <w:sz w:val="22"/>
          <w:szCs w:val="22"/>
        </w:rPr>
        <w:t xml:space="preserve"> não movimentável pela BAB II, para a qual será transferido da CONTA CENTRALIZADORA BAB II o valor necessário para perfazer o respectivo SALDO MÍNIMO DO SERVIÇO DA DÍVIDA DEBÊNTURES, observada a PROPORÇÃO DE </w:t>
      </w:r>
      <w:r w:rsidR="00FD24F7" w:rsidRPr="004F68D7">
        <w:rPr>
          <w:rFonts w:cs="Arial"/>
          <w:sz w:val="22"/>
          <w:szCs w:val="22"/>
        </w:rPr>
        <w:t>RECEITA</w:t>
      </w:r>
      <w:r w:rsidRPr="004F68D7">
        <w:rPr>
          <w:rFonts w:cs="Arial"/>
          <w:sz w:val="22"/>
          <w:szCs w:val="22"/>
        </w:rPr>
        <w:t>;</w:t>
      </w:r>
    </w:p>
    <w:p w14:paraId="372F8D45" w14:textId="77777777" w:rsidR="00FD77CE" w:rsidRPr="004F68D7" w:rsidRDefault="00FD77CE" w:rsidP="00FE6A12">
      <w:pPr>
        <w:pStyle w:val="BNDES"/>
        <w:tabs>
          <w:tab w:val="left" w:pos="1560"/>
        </w:tabs>
        <w:spacing w:line="340" w:lineRule="exact"/>
        <w:ind w:left="1418"/>
        <w:rPr>
          <w:rFonts w:cs="Arial"/>
          <w:sz w:val="22"/>
          <w:szCs w:val="22"/>
        </w:rPr>
      </w:pPr>
    </w:p>
    <w:p w14:paraId="364B59DF" w14:textId="77777777"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DEBÊNTURES BAB III: </w:t>
      </w:r>
      <w:r w:rsidRPr="004F68D7">
        <w:rPr>
          <w:rFonts w:cs="Arial"/>
          <w:sz w:val="22"/>
          <w:szCs w:val="22"/>
        </w:rPr>
        <w:t>conta corrente</w:t>
      </w:r>
      <w:r w:rsidR="00676C60" w:rsidRPr="004F68D7">
        <w:rPr>
          <w:rFonts w:cs="Arial"/>
          <w:sz w:val="22"/>
          <w:szCs w:val="22"/>
        </w:rPr>
        <w:t xml:space="preserve"> </w:t>
      </w:r>
      <w:r w:rsidRPr="004F68D7">
        <w:rPr>
          <w:rFonts w:cs="Arial"/>
          <w:sz w:val="22"/>
          <w:szCs w:val="22"/>
        </w:rPr>
        <w:t xml:space="preserve">de titularidade da BAB III, mantida junto </w:t>
      </w:r>
      <w:r w:rsidRPr="004F68D7">
        <w:rPr>
          <w:rFonts w:cs="Arial"/>
          <w:sz w:val="22"/>
          <w:szCs w:val="22"/>
          <w:highlight w:val="yellow"/>
        </w:rPr>
        <w:t xml:space="preserve">ao BANCO ADMINISTRADOR, sob o nº ..................., </w:t>
      </w:r>
      <w:r w:rsidR="00676C60" w:rsidRPr="004F68D7">
        <w:rPr>
          <w:rFonts w:cs="Arial"/>
          <w:sz w:val="22"/>
          <w:szCs w:val="22"/>
          <w:highlight w:val="yellow"/>
        </w:rPr>
        <w:t>a</w:t>
      </w:r>
      <w:r w:rsidRPr="004F68D7">
        <w:rPr>
          <w:rFonts w:cs="Arial"/>
          <w:sz w:val="22"/>
          <w:szCs w:val="22"/>
          <w:highlight w:val="yellow"/>
        </w:rPr>
        <w:t>gência nº .................,</w:t>
      </w:r>
      <w:r w:rsidRPr="004F68D7">
        <w:rPr>
          <w:rFonts w:cs="Arial"/>
          <w:sz w:val="22"/>
          <w:szCs w:val="22"/>
        </w:rPr>
        <w:t xml:space="preserve"> não movimentável pela BAB III, para a qual será transferido da CONTA CENTRALIZADORA BAB III o valor necessário para perfazer o respectivo SALDO MÍNIMO DO SERVIÇO DA DÍVIDA DEBÊNTURES, observada a PROPORÇÃO DE </w:t>
      </w:r>
      <w:r w:rsidR="00FD24F7" w:rsidRPr="004F68D7">
        <w:rPr>
          <w:rFonts w:cs="Arial"/>
          <w:sz w:val="22"/>
          <w:szCs w:val="22"/>
        </w:rPr>
        <w:t>RECEITA</w:t>
      </w:r>
      <w:r w:rsidRPr="004F68D7">
        <w:rPr>
          <w:rFonts w:cs="Arial"/>
          <w:sz w:val="22"/>
          <w:szCs w:val="22"/>
        </w:rPr>
        <w:t>;</w:t>
      </w:r>
    </w:p>
    <w:p w14:paraId="03C396A2" w14:textId="77777777" w:rsidR="00FD77CE" w:rsidRPr="004F68D7" w:rsidRDefault="00FD77CE" w:rsidP="00FE6A12">
      <w:pPr>
        <w:pStyle w:val="BNDES"/>
        <w:tabs>
          <w:tab w:val="left" w:pos="1560"/>
        </w:tabs>
        <w:spacing w:line="340" w:lineRule="exact"/>
        <w:ind w:left="1418"/>
        <w:rPr>
          <w:rFonts w:cs="Arial"/>
          <w:sz w:val="22"/>
          <w:szCs w:val="22"/>
        </w:rPr>
      </w:pPr>
    </w:p>
    <w:p w14:paraId="0176776F" w14:textId="77777777"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DEBÊNTURES BAB IV: </w:t>
      </w:r>
      <w:r w:rsidRPr="004F68D7">
        <w:rPr>
          <w:rFonts w:cs="Arial"/>
          <w:sz w:val="22"/>
          <w:szCs w:val="22"/>
        </w:rPr>
        <w:t>conta corrente</w:t>
      </w:r>
      <w:r w:rsidR="00676C60" w:rsidRPr="004F68D7">
        <w:rPr>
          <w:rFonts w:cs="Arial"/>
          <w:sz w:val="22"/>
          <w:szCs w:val="22"/>
        </w:rPr>
        <w:t xml:space="preserve"> </w:t>
      </w:r>
      <w:r w:rsidRPr="004F68D7">
        <w:rPr>
          <w:rFonts w:cs="Arial"/>
          <w:sz w:val="22"/>
          <w:szCs w:val="22"/>
        </w:rPr>
        <w:t xml:space="preserve">de titularidade da BAB IV, mantida junto </w:t>
      </w:r>
      <w:r w:rsidRPr="004F68D7">
        <w:rPr>
          <w:rFonts w:cs="Arial"/>
          <w:sz w:val="22"/>
          <w:szCs w:val="22"/>
          <w:highlight w:val="yellow"/>
        </w:rPr>
        <w:t xml:space="preserve">ao BANCO ADMINISTRADOR, sob o nº ..................., </w:t>
      </w:r>
      <w:r w:rsidR="00676C60" w:rsidRPr="004F68D7">
        <w:rPr>
          <w:rFonts w:cs="Arial"/>
          <w:sz w:val="22"/>
          <w:szCs w:val="22"/>
          <w:highlight w:val="yellow"/>
        </w:rPr>
        <w:t>a</w:t>
      </w:r>
      <w:r w:rsidRPr="004F68D7">
        <w:rPr>
          <w:rFonts w:cs="Arial"/>
          <w:sz w:val="22"/>
          <w:szCs w:val="22"/>
          <w:highlight w:val="yellow"/>
        </w:rPr>
        <w:t>gência nº .................,</w:t>
      </w:r>
      <w:r w:rsidRPr="004F68D7">
        <w:rPr>
          <w:rFonts w:cs="Arial"/>
          <w:sz w:val="22"/>
          <w:szCs w:val="22"/>
        </w:rPr>
        <w:t xml:space="preserve"> não movimentável pela BAB IV, para a qual será transferido da CONTA CENTRALIZADORA BAB IV o valor necessário para perfazer o respectivo SALDO MÍNIMO DO SERVIÇO DA DÍVIDA DEBÊNTURES, observada a PROPORÇÃO DE </w:t>
      </w:r>
      <w:r w:rsidR="00FD24F7" w:rsidRPr="004F68D7">
        <w:rPr>
          <w:rFonts w:cs="Arial"/>
          <w:sz w:val="22"/>
          <w:szCs w:val="22"/>
        </w:rPr>
        <w:t>RECEITA</w:t>
      </w:r>
      <w:r w:rsidRPr="004F68D7">
        <w:rPr>
          <w:rFonts w:cs="Arial"/>
          <w:sz w:val="22"/>
          <w:szCs w:val="22"/>
        </w:rPr>
        <w:t>;</w:t>
      </w:r>
    </w:p>
    <w:p w14:paraId="38D081BD" w14:textId="77777777" w:rsidR="00FD77CE" w:rsidRPr="004F68D7" w:rsidRDefault="00FD77CE" w:rsidP="00FE6A12">
      <w:pPr>
        <w:pStyle w:val="BNDES"/>
        <w:tabs>
          <w:tab w:val="left" w:pos="1560"/>
        </w:tabs>
        <w:spacing w:line="340" w:lineRule="exact"/>
        <w:ind w:left="1418"/>
        <w:rPr>
          <w:rFonts w:cs="Arial"/>
          <w:sz w:val="22"/>
          <w:szCs w:val="22"/>
        </w:rPr>
      </w:pPr>
    </w:p>
    <w:p w14:paraId="320E1424" w14:textId="77777777"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DEBÊNTURES BAB V: </w:t>
      </w:r>
      <w:r w:rsidRPr="004F68D7">
        <w:rPr>
          <w:rFonts w:cs="Arial"/>
          <w:sz w:val="22"/>
          <w:szCs w:val="22"/>
        </w:rPr>
        <w:t>conta corrente</w:t>
      </w:r>
      <w:r w:rsidR="00676C60" w:rsidRPr="004F68D7">
        <w:rPr>
          <w:rFonts w:cs="Arial"/>
          <w:sz w:val="22"/>
          <w:szCs w:val="22"/>
        </w:rPr>
        <w:t xml:space="preserve"> </w:t>
      </w:r>
      <w:r w:rsidRPr="004F68D7">
        <w:rPr>
          <w:rFonts w:cs="Arial"/>
          <w:sz w:val="22"/>
          <w:szCs w:val="22"/>
        </w:rPr>
        <w:t xml:space="preserve">de titularidade da BAB V, mantida junto </w:t>
      </w:r>
      <w:r w:rsidRPr="004F68D7">
        <w:rPr>
          <w:rFonts w:cs="Arial"/>
          <w:sz w:val="22"/>
          <w:szCs w:val="22"/>
          <w:highlight w:val="yellow"/>
        </w:rPr>
        <w:t xml:space="preserve">ao BANCO ADMINISTRADOR, sob o nº ..................., </w:t>
      </w:r>
      <w:r w:rsidR="00676C60" w:rsidRPr="004F68D7">
        <w:rPr>
          <w:rFonts w:cs="Arial"/>
          <w:sz w:val="22"/>
          <w:szCs w:val="22"/>
          <w:highlight w:val="yellow"/>
        </w:rPr>
        <w:t>a</w:t>
      </w:r>
      <w:r w:rsidRPr="004F68D7">
        <w:rPr>
          <w:rFonts w:cs="Arial"/>
          <w:sz w:val="22"/>
          <w:szCs w:val="22"/>
          <w:highlight w:val="yellow"/>
        </w:rPr>
        <w:t>gência nº .................,</w:t>
      </w:r>
      <w:r w:rsidRPr="004F68D7">
        <w:rPr>
          <w:rFonts w:cs="Arial"/>
          <w:sz w:val="22"/>
          <w:szCs w:val="22"/>
        </w:rPr>
        <w:t xml:space="preserve"> não movimentável pela BAB V, para a qual será transferido da CONTA CENTRALIZADORA BAB V o valor necessário para perfazer o respectivo SALDO MÍNIMO DO SERVIÇO DA DÍVIDA DEBÊNTURES, observada a PROPORÇÃO DE </w:t>
      </w:r>
      <w:r w:rsidR="00FD24F7" w:rsidRPr="004F68D7">
        <w:rPr>
          <w:rFonts w:cs="Arial"/>
          <w:sz w:val="22"/>
          <w:szCs w:val="22"/>
        </w:rPr>
        <w:t>RECEITA</w:t>
      </w:r>
      <w:r w:rsidRPr="004F68D7">
        <w:rPr>
          <w:rFonts w:cs="Arial"/>
          <w:sz w:val="22"/>
          <w:szCs w:val="22"/>
        </w:rPr>
        <w:t>;</w:t>
      </w:r>
    </w:p>
    <w:p w14:paraId="61277E45" w14:textId="77777777" w:rsidR="00FD77CE" w:rsidRPr="004F68D7" w:rsidRDefault="00FD77CE" w:rsidP="00FE6A12">
      <w:pPr>
        <w:pStyle w:val="BNDES"/>
        <w:tabs>
          <w:tab w:val="left" w:pos="1560"/>
        </w:tabs>
        <w:spacing w:line="340" w:lineRule="exact"/>
        <w:ind w:left="1418"/>
        <w:rPr>
          <w:rFonts w:cs="Arial"/>
          <w:sz w:val="22"/>
          <w:szCs w:val="22"/>
        </w:rPr>
      </w:pPr>
    </w:p>
    <w:p w14:paraId="43240B10" w14:textId="77777777"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CONTAS RESERVA DO SERVIÇO DA DÍVIDA DEBÊNTURES: </w:t>
      </w:r>
      <w:r w:rsidRPr="004F68D7">
        <w:rPr>
          <w:rFonts w:cs="Arial"/>
          <w:sz w:val="22"/>
          <w:szCs w:val="22"/>
        </w:rPr>
        <w:t>conjunto formado pelas contas correntes relacionadas nos Incisos XXXVIII a XLII;</w:t>
      </w:r>
    </w:p>
    <w:p w14:paraId="58C9312A" w14:textId="77777777" w:rsidR="00AC7342" w:rsidRPr="004F68D7" w:rsidRDefault="00AC7342" w:rsidP="00FE6A12">
      <w:pPr>
        <w:pStyle w:val="BNDES"/>
        <w:tabs>
          <w:tab w:val="left" w:pos="1560"/>
        </w:tabs>
        <w:spacing w:line="340" w:lineRule="exact"/>
        <w:ind w:left="1418"/>
        <w:rPr>
          <w:rFonts w:cs="Arial"/>
          <w:sz w:val="22"/>
          <w:szCs w:val="22"/>
        </w:rPr>
      </w:pPr>
    </w:p>
    <w:p w14:paraId="396FF59F" w14:textId="77777777" w:rsidR="000A2654" w:rsidRPr="004F68D7" w:rsidRDefault="000A2654" w:rsidP="00FE6A12">
      <w:pPr>
        <w:pStyle w:val="BNDES"/>
        <w:numPr>
          <w:ilvl w:val="0"/>
          <w:numId w:val="1"/>
        </w:numPr>
        <w:tabs>
          <w:tab w:val="clear" w:pos="1260"/>
          <w:tab w:val="left" w:pos="1418"/>
          <w:tab w:val="left" w:pos="1560"/>
        </w:tabs>
        <w:spacing w:line="340" w:lineRule="exact"/>
        <w:ind w:left="1418" w:hanging="878"/>
        <w:rPr>
          <w:rFonts w:cs="Arial"/>
          <w:sz w:val="22"/>
          <w:szCs w:val="22"/>
        </w:rPr>
      </w:pPr>
      <w:r w:rsidRPr="004F68D7">
        <w:rPr>
          <w:rFonts w:cs="Arial"/>
          <w:b/>
          <w:sz w:val="22"/>
          <w:szCs w:val="22"/>
        </w:rPr>
        <w:lastRenderedPageBreak/>
        <w:t xml:space="preserve">CONTAS RESERVA: </w:t>
      </w:r>
      <w:r w:rsidRPr="004F68D7">
        <w:rPr>
          <w:rFonts w:cs="Arial"/>
          <w:sz w:val="22"/>
          <w:szCs w:val="22"/>
        </w:rPr>
        <w:t>denominação em conjunto das CONTAS RESERVA DO SERVIÇO DA DÍVIDA BNDES</w:t>
      </w:r>
      <w:r w:rsidR="00DF48C7" w:rsidRPr="004F68D7">
        <w:rPr>
          <w:rFonts w:cs="Arial"/>
          <w:sz w:val="22"/>
          <w:szCs w:val="22"/>
        </w:rPr>
        <w:t xml:space="preserve">, </w:t>
      </w:r>
      <w:r w:rsidR="00010C40" w:rsidRPr="004F68D7">
        <w:rPr>
          <w:rFonts w:cs="Arial"/>
          <w:sz w:val="22"/>
          <w:szCs w:val="22"/>
        </w:rPr>
        <w:t>das</w:t>
      </w:r>
      <w:r w:rsidR="00DF48C7" w:rsidRPr="004F68D7">
        <w:rPr>
          <w:rFonts w:cs="Arial"/>
          <w:sz w:val="22"/>
          <w:szCs w:val="22"/>
        </w:rPr>
        <w:t xml:space="preserve"> CONTA</w:t>
      </w:r>
      <w:r w:rsidR="00010C40" w:rsidRPr="004F68D7">
        <w:rPr>
          <w:rFonts w:cs="Arial"/>
          <w:sz w:val="22"/>
          <w:szCs w:val="22"/>
        </w:rPr>
        <w:t xml:space="preserve">S </w:t>
      </w:r>
      <w:r w:rsidR="00DF48C7" w:rsidRPr="004F68D7">
        <w:rPr>
          <w:rFonts w:cs="Arial"/>
          <w:sz w:val="22"/>
          <w:szCs w:val="22"/>
        </w:rPr>
        <w:t>RESERVA DO SERVIÇO DA DÍVIDA DEBÊNTURES</w:t>
      </w:r>
      <w:r w:rsidRPr="004F68D7">
        <w:rPr>
          <w:rFonts w:cs="Arial"/>
          <w:sz w:val="22"/>
          <w:szCs w:val="22"/>
        </w:rPr>
        <w:t xml:space="preserve"> e das CONTAS RESERVA DE O&amp;M;</w:t>
      </w:r>
    </w:p>
    <w:p w14:paraId="172E94AE" w14:textId="77777777" w:rsidR="00B74BD5" w:rsidRPr="004F68D7" w:rsidRDefault="00B74BD5" w:rsidP="00FE6A12">
      <w:pPr>
        <w:spacing w:line="340" w:lineRule="exact"/>
        <w:ind w:left="644" w:hanging="644"/>
        <w:rPr>
          <w:rFonts w:ascii="Arial" w:hAnsi="Arial" w:cs="Arial"/>
          <w:sz w:val="22"/>
          <w:szCs w:val="22"/>
        </w:rPr>
      </w:pPr>
    </w:p>
    <w:p w14:paraId="710A885C" w14:textId="37A98BCB" w:rsidR="00A54AB7" w:rsidRPr="004F68D7" w:rsidRDefault="00B74BD5" w:rsidP="00FE6A12">
      <w:pPr>
        <w:pStyle w:val="BNDES"/>
        <w:numPr>
          <w:ilvl w:val="0"/>
          <w:numId w:val="1"/>
        </w:numPr>
        <w:tabs>
          <w:tab w:val="clear" w:pos="1260"/>
          <w:tab w:val="num" w:pos="1418"/>
        </w:tabs>
        <w:spacing w:line="340" w:lineRule="exact"/>
        <w:ind w:left="1418" w:hanging="878"/>
        <w:rPr>
          <w:rFonts w:cs="Arial"/>
          <w:b/>
          <w:sz w:val="22"/>
          <w:szCs w:val="22"/>
        </w:rPr>
      </w:pPr>
      <w:r w:rsidRPr="004F68D7">
        <w:rPr>
          <w:rFonts w:cs="Arial"/>
          <w:b/>
          <w:sz w:val="22"/>
          <w:szCs w:val="22"/>
        </w:rPr>
        <w:t xml:space="preserve">CONTAS DO PROJETO: </w:t>
      </w:r>
      <w:r w:rsidRPr="004F68D7">
        <w:rPr>
          <w:rFonts w:cs="Arial"/>
          <w:sz w:val="22"/>
          <w:szCs w:val="22"/>
        </w:rPr>
        <w:t xml:space="preserve">conjunto formado pelas CONTAS CENTRALIZADORAS </w:t>
      </w:r>
      <w:proofErr w:type="spellStart"/>
      <w:r w:rsidRPr="004F68D7">
        <w:rPr>
          <w:rFonts w:cs="Arial"/>
          <w:sz w:val="22"/>
          <w:szCs w:val="22"/>
        </w:rPr>
        <w:t>SPEs</w:t>
      </w:r>
      <w:proofErr w:type="spellEnd"/>
      <w:r w:rsidR="00CE41DA" w:rsidRPr="004F68D7">
        <w:rPr>
          <w:rFonts w:cs="Arial"/>
          <w:sz w:val="22"/>
          <w:szCs w:val="22"/>
        </w:rPr>
        <w:t>, CONTA CENTRALIZADOR</w:t>
      </w:r>
      <w:r w:rsidR="00C12912" w:rsidRPr="004F68D7">
        <w:rPr>
          <w:rFonts w:cs="Arial"/>
          <w:sz w:val="22"/>
          <w:szCs w:val="22"/>
        </w:rPr>
        <w:t>A</w:t>
      </w:r>
      <w:r w:rsidR="00CE41DA" w:rsidRPr="004F68D7">
        <w:rPr>
          <w:rFonts w:cs="Arial"/>
          <w:sz w:val="22"/>
          <w:szCs w:val="22"/>
        </w:rPr>
        <w:t xml:space="preserve"> </w:t>
      </w:r>
      <w:r w:rsidR="00E758AB" w:rsidRPr="004F68D7">
        <w:rPr>
          <w:rFonts w:cs="Arial"/>
          <w:sz w:val="22"/>
          <w:szCs w:val="22"/>
        </w:rPr>
        <w:t xml:space="preserve">HOLDING, </w:t>
      </w:r>
      <w:r w:rsidRPr="004F68D7">
        <w:rPr>
          <w:rFonts w:cs="Arial"/>
          <w:sz w:val="22"/>
          <w:szCs w:val="22"/>
        </w:rPr>
        <w:t>CONTAS RESERVA</w:t>
      </w:r>
      <w:r w:rsidR="00E758AB" w:rsidRPr="004F68D7">
        <w:rPr>
          <w:rFonts w:cs="Arial"/>
          <w:sz w:val="22"/>
          <w:szCs w:val="22"/>
        </w:rPr>
        <w:t>, CONTAS PROVISÃO D</w:t>
      </w:r>
      <w:r w:rsidR="00B168A2" w:rsidRPr="004F68D7">
        <w:rPr>
          <w:rFonts w:cs="Arial"/>
          <w:sz w:val="22"/>
          <w:szCs w:val="22"/>
        </w:rPr>
        <w:t>E</w:t>
      </w:r>
      <w:r w:rsidR="00E758AB" w:rsidRPr="004F68D7">
        <w:rPr>
          <w:rFonts w:cs="Arial"/>
          <w:sz w:val="22"/>
          <w:szCs w:val="22"/>
        </w:rPr>
        <w:t xml:space="preserve"> DEBÊNTURES </w:t>
      </w:r>
      <w:r w:rsidR="003E06BF" w:rsidRPr="004F68D7">
        <w:rPr>
          <w:rFonts w:cs="Arial"/>
          <w:sz w:val="22"/>
          <w:szCs w:val="22"/>
        </w:rPr>
        <w:t>e CONTA PAGAMENTO DAS DEBÊNTURES;</w:t>
      </w:r>
    </w:p>
    <w:p w14:paraId="3C1E379E" w14:textId="77777777" w:rsidR="003E06BF" w:rsidRPr="004F68D7" w:rsidRDefault="003E06BF" w:rsidP="00FE6A12">
      <w:pPr>
        <w:pStyle w:val="BNDES"/>
        <w:spacing w:line="340" w:lineRule="exact"/>
        <w:ind w:left="1418"/>
        <w:rPr>
          <w:rFonts w:cs="Arial"/>
          <w:b/>
          <w:sz w:val="22"/>
          <w:szCs w:val="22"/>
        </w:rPr>
      </w:pPr>
    </w:p>
    <w:p w14:paraId="6E488E86" w14:textId="77777777" w:rsidR="00A54AB7" w:rsidRPr="004F68D7" w:rsidRDefault="00150602"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CONTRATOS DE O&amp;M: </w:t>
      </w:r>
      <w:r w:rsidR="00881086" w:rsidRPr="004F68D7">
        <w:rPr>
          <w:rFonts w:cs="Arial"/>
          <w:sz w:val="22"/>
          <w:szCs w:val="22"/>
        </w:rPr>
        <w:t xml:space="preserve">os contratos celebrados pelas CEDENTES </w:t>
      </w:r>
      <w:proofErr w:type="spellStart"/>
      <w:r w:rsidR="00881086" w:rsidRPr="004F68D7">
        <w:rPr>
          <w:rFonts w:cs="Arial"/>
          <w:sz w:val="22"/>
          <w:szCs w:val="22"/>
        </w:rPr>
        <w:t>SPEs</w:t>
      </w:r>
      <w:proofErr w:type="spellEnd"/>
      <w:r w:rsidR="00881086" w:rsidRPr="004F68D7">
        <w:rPr>
          <w:rFonts w:cs="Arial"/>
          <w:sz w:val="22"/>
          <w:szCs w:val="22"/>
        </w:rPr>
        <w:t xml:space="preserve"> e identificados na lista constante do Anexo II;</w:t>
      </w:r>
    </w:p>
    <w:p w14:paraId="70909A9F" w14:textId="77777777" w:rsidR="00F52BFF" w:rsidRPr="004F68D7" w:rsidRDefault="00F52BFF" w:rsidP="00FE6A12">
      <w:pPr>
        <w:pStyle w:val="BNDES"/>
        <w:spacing w:line="340" w:lineRule="exact"/>
        <w:ind w:left="1418"/>
        <w:rPr>
          <w:rFonts w:cs="Arial"/>
          <w:sz w:val="22"/>
          <w:szCs w:val="22"/>
        </w:rPr>
      </w:pPr>
    </w:p>
    <w:p w14:paraId="7688ADFC" w14:textId="77777777" w:rsidR="00DE661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CONTRATOS DO PROJETO: </w:t>
      </w:r>
      <w:r w:rsidRPr="004F68D7">
        <w:rPr>
          <w:rFonts w:cs="Arial"/>
          <w:sz w:val="22"/>
          <w:szCs w:val="22"/>
        </w:rPr>
        <w:t xml:space="preserve">os contratos </w:t>
      </w:r>
      <w:r w:rsidR="00B168A2" w:rsidRPr="004F68D7">
        <w:rPr>
          <w:rFonts w:cs="Arial"/>
          <w:sz w:val="22"/>
          <w:szCs w:val="22"/>
        </w:rPr>
        <w:t xml:space="preserve">celebrados pelas CEDENTES </w:t>
      </w:r>
      <w:proofErr w:type="spellStart"/>
      <w:r w:rsidR="00B168A2" w:rsidRPr="004F68D7">
        <w:rPr>
          <w:rFonts w:cs="Arial"/>
          <w:sz w:val="22"/>
          <w:szCs w:val="22"/>
        </w:rPr>
        <w:t>SPEs</w:t>
      </w:r>
      <w:proofErr w:type="spellEnd"/>
      <w:r w:rsidR="00B168A2" w:rsidRPr="004F68D7">
        <w:rPr>
          <w:rFonts w:cs="Arial"/>
          <w:sz w:val="22"/>
          <w:szCs w:val="22"/>
        </w:rPr>
        <w:t xml:space="preserve"> e </w:t>
      </w:r>
      <w:r w:rsidRPr="004F68D7">
        <w:rPr>
          <w:rFonts w:cs="Arial"/>
          <w:sz w:val="22"/>
          <w:szCs w:val="22"/>
        </w:rPr>
        <w:t>listados no Anexo II;</w:t>
      </w:r>
    </w:p>
    <w:p w14:paraId="74878FDC" w14:textId="77777777" w:rsidR="00DE6614" w:rsidRPr="004F68D7" w:rsidRDefault="00DE6614" w:rsidP="00FE6A12">
      <w:pPr>
        <w:pStyle w:val="BNDES"/>
        <w:spacing w:line="340" w:lineRule="exact"/>
        <w:ind w:left="1418"/>
        <w:rPr>
          <w:rFonts w:cs="Arial"/>
          <w:sz w:val="22"/>
          <w:szCs w:val="22"/>
        </w:rPr>
      </w:pPr>
    </w:p>
    <w:p w14:paraId="0FA6D9BE" w14:textId="77777777" w:rsidR="00DE661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DIREITOS CEDIDOS: </w:t>
      </w:r>
      <w:r w:rsidRPr="004F68D7">
        <w:rPr>
          <w:rFonts w:cs="Arial"/>
          <w:sz w:val="22"/>
          <w:szCs w:val="22"/>
        </w:rPr>
        <w:t xml:space="preserve">abrangem os direitos objeto da cessão fiduciária constituída nos termos deste CONTRATO, </w:t>
      </w:r>
      <w:r w:rsidR="003E06BF" w:rsidRPr="004F68D7">
        <w:rPr>
          <w:rFonts w:cs="Arial"/>
          <w:sz w:val="22"/>
          <w:szCs w:val="22"/>
        </w:rPr>
        <w:t xml:space="preserve">previstos </w:t>
      </w:r>
      <w:r w:rsidR="00B168A2" w:rsidRPr="004F68D7">
        <w:rPr>
          <w:rFonts w:cs="Arial"/>
          <w:sz w:val="22"/>
          <w:szCs w:val="22"/>
        </w:rPr>
        <w:t xml:space="preserve">na </w:t>
      </w:r>
      <w:r w:rsidRPr="004F68D7">
        <w:rPr>
          <w:rFonts w:cs="Arial"/>
          <w:sz w:val="22"/>
          <w:szCs w:val="22"/>
        </w:rPr>
        <w:t xml:space="preserve">Cláusula </w:t>
      </w:r>
      <w:r w:rsidR="00B168A2" w:rsidRPr="004F68D7">
        <w:rPr>
          <w:rFonts w:cs="Arial"/>
          <w:sz w:val="22"/>
          <w:szCs w:val="22"/>
        </w:rPr>
        <w:t>Terceira deste</w:t>
      </w:r>
      <w:r w:rsidRPr="004F68D7">
        <w:rPr>
          <w:rFonts w:cs="Arial"/>
          <w:sz w:val="22"/>
          <w:szCs w:val="22"/>
        </w:rPr>
        <w:t>;</w:t>
      </w:r>
    </w:p>
    <w:p w14:paraId="0EFC1A61" w14:textId="77777777" w:rsidR="00DE6614" w:rsidRPr="004F68D7" w:rsidRDefault="00DE6614" w:rsidP="00FE6A12">
      <w:pPr>
        <w:pStyle w:val="BNDES"/>
        <w:spacing w:line="340" w:lineRule="exact"/>
        <w:ind w:left="1418"/>
        <w:rPr>
          <w:rFonts w:cs="Arial"/>
          <w:sz w:val="22"/>
          <w:szCs w:val="22"/>
        </w:rPr>
      </w:pPr>
    </w:p>
    <w:p w14:paraId="788CB23C" w14:textId="77777777" w:rsidR="00DE661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DISPOSIÇÕES APLICÁVEIS AOS CONTRATOS DO BNDES: </w:t>
      </w:r>
      <w:r w:rsidRPr="004F68D7">
        <w:rPr>
          <w:rFonts w:cs="Arial"/>
          <w:sz w:val="22"/>
          <w:szCs w:val="22"/>
        </w:rPr>
        <w:t>aquelas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e pela Resolução nº 3.148, de 24.5.2017, todas da Diretoria do BNDES, publicadas no Diário Oficial da União (Seção I), de 29.12.1987, 27.12.1991, 8.4.1996, 24.9.1996, 19.3.1997, 15.4.1998, 31.10.2001, 25.3.2008, 6.11.2009, 4.4.2011, 13.9.2011, 17.11.2011, 24.1.2014, 14.2.2014, 6.5.2014, 3.9.2014</w:t>
      </w:r>
      <w:r w:rsidR="00B168A2" w:rsidRPr="004F68D7">
        <w:rPr>
          <w:rFonts w:cs="Arial"/>
          <w:sz w:val="22"/>
          <w:szCs w:val="22"/>
        </w:rPr>
        <w:t xml:space="preserve"> e</w:t>
      </w:r>
      <w:r w:rsidRPr="004F68D7">
        <w:rPr>
          <w:rFonts w:cs="Arial"/>
          <w:sz w:val="22"/>
          <w:szCs w:val="22"/>
        </w:rPr>
        <w:t xml:space="preserve"> 2.6.2017, respectivamente; </w:t>
      </w:r>
    </w:p>
    <w:p w14:paraId="489E8E13" w14:textId="77777777" w:rsidR="00DE6614" w:rsidRPr="004F68D7" w:rsidRDefault="00DE6614" w:rsidP="00FE6A12">
      <w:pPr>
        <w:pStyle w:val="BNDES"/>
        <w:spacing w:line="340" w:lineRule="exact"/>
        <w:ind w:left="1418"/>
        <w:rPr>
          <w:rFonts w:cs="Arial"/>
          <w:sz w:val="22"/>
          <w:szCs w:val="22"/>
        </w:rPr>
      </w:pPr>
    </w:p>
    <w:p w14:paraId="05BD467F" w14:textId="77777777" w:rsidR="00DE6614" w:rsidRPr="004F68D7" w:rsidRDefault="00546FE5" w:rsidP="00FE6A12">
      <w:pPr>
        <w:pStyle w:val="BNDES"/>
        <w:numPr>
          <w:ilvl w:val="0"/>
          <w:numId w:val="1"/>
        </w:numPr>
        <w:tabs>
          <w:tab w:val="clear" w:pos="1260"/>
          <w:tab w:val="num" w:pos="1418"/>
        </w:tabs>
        <w:spacing w:line="340" w:lineRule="exact"/>
        <w:ind w:left="1418" w:hanging="878"/>
        <w:rPr>
          <w:rFonts w:cs="Arial"/>
          <w:b/>
          <w:sz w:val="22"/>
          <w:szCs w:val="22"/>
        </w:rPr>
      </w:pPr>
      <w:r w:rsidRPr="004F68D7">
        <w:rPr>
          <w:rFonts w:cs="Arial"/>
          <w:b/>
          <w:sz w:val="22"/>
          <w:szCs w:val="22"/>
        </w:rPr>
        <w:t xml:space="preserve">DOCUMENTOS DE COBRANÇA: </w:t>
      </w:r>
      <w:r w:rsidR="001D2DBD" w:rsidRPr="004F68D7">
        <w:rPr>
          <w:rFonts w:cs="Arial"/>
          <w:sz w:val="22"/>
          <w:szCs w:val="22"/>
        </w:rPr>
        <w:t xml:space="preserve">em conjunto, (i) documentos de cobrança expedidos, com antecedência, pelo BNDES e encaminhados ao BANCO </w:t>
      </w:r>
      <w:r w:rsidR="001D2DBD" w:rsidRPr="004F68D7">
        <w:rPr>
          <w:rFonts w:cs="Arial"/>
          <w:sz w:val="22"/>
          <w:szCs w:val="22"/>
        </w:rPr>
        <w:lastRenderedPageBreak/>
        <w:t xml:space="preserve">ADMINISTRADOR, com notificação para cada SPE, informando as obrigações financeiras relativas ao </w:t>
      </w:r>
      <w:r w:rsidR="00B168A2" w:rsidRPr="004F68D7">
        <w:rPr>
          <w:rFonts w:cs="Arial"/>
          <w:sz w:val="22"/>
          <w:szCs w:val="22"/>
        </w:rPr>
        <w:t xml:space="preserve">pagamento das prestações de amortização do principal e dos acessórios da dívida decorrente do </w:t>
      </w:r>
      <w:r w:rsidR="001D2DBD" w:rsidRPr="004F68D7">
        <w:rPr>
          <w:rFonts w:cs="Arial"/>
          <w:sz w:val="22"/>
          <w:szCs w:val="22"/>
        </w:rPr>
        <w:t xml:space="preserve">CONTRATO </w:t>
      </w:r>
      <w:r w:rsidR="00B168A2" w:rsidRPr="004F68D7">
        <w:rPr>
          <w:rFonts w:cs="Arial"/>
          <w:sz w:val="22"/>
          <w:szCs w:val="22"/>
        </w:rPr>
        <w:t>BNDES</w:t>
      </w:r>
      <w:r w:rsidR="001D2DBD" w:rsidRPr="004F68D7">
        <w:rPr>
          <w:rFonts w:cs="Arial"/>
          <w:sz w:val="22"/>
          <w:szCs w:val="22"/>
        </w:rPr>
        <w:t xml:space="preserve"> a serem liquidadas nas datas de seus vencimentos e (</w:t>
      </w:r>
      <w:proofErr w:type="spellStart"/>
      <w:r w:rsidR="001D2DBD" w:rsidRPr="004F68D7">
        <w:rPr>
          <w:rFonts w:cs="Arial"/>
          <w:sz w:val="22"/>
          <w:szCs w:val="22"/>
        </w:rPr>
        <w:t>ii</w:t>
      </w:r>
      <w:proofErr w:type="spellEnd"/>
      <w:r w:rsidR="001D2DBD" w:rsidRPr="004F68D7">
        <w:rPr>
          <w:rFonts w:cs="Arial"/>
          <w:sz w:val="22"/>
          <w:szCs w:val="22"/>
        </w:rPr>
        <w:t xml:space="preserve">) </w:t>
      </w:r>
      <w:r w:rsidR="00B168A2" w:rsidRPr="004F68D7">
        <w:rPr>
          <w:rFonts w:cs="Arial"/>
          <w:sz w:val="22"/>
          <w:szCs w:val="22"/>
        </w:rPr>
        <w:t xml:space="preserve">instrumento </w:t>
      </w:r>
      <w:r w:rsidR="001D2DBD" w:rsidRPr="004F68D7">
        <w:rPr>
          <w:rFonts w:cs="Arial"/>
          <w:sz w:val="22"/>
          <w:szCs w:val="22"/>
        </w:rPr>
        <w:t xml:space="preserve">emitido </w:t>
      </w:r>
      <w:r w:rsidR="00B168A2" w:rsidRPr="004F68D7">
        <w:rPr>
          <w:rFonts w:cs="Arial"/>
          <w:sz w:val="22"/>
          <w:szCs w:val="22"/>
        </w:rPr>
        <w:t>pelo AGENTE FIDUCIÁRIO</w:t>
      </w:r>
      <w:r w:rsidR="001D2DBD" w:rsidRPr="004F68D7">
        <w:rPr>
          <w:rFonts w:cs="Arial"/>
          <w:sz w:val="22"/>
          <w:szCs w:val="22"/>
        </w:rPr>
        <w:t xml:space="preserve">, encaminhado ao BANCO ADMINISTRADOR, com cópia para </w:t>
      </w:r>
      <w:r w:rsidR="00B168A2" w:rsidRPr="004F68D7">
        <w:rPr>
          <w:rFonts w:cs="Arial"/>
          <w:sz w:val="22"/>
          <w:szCs w:val="22"/>
        </w:rPr>
        <w:t>a BHSA</w:t>
      </w:r>
      <w:r w:rsidR="001D2DBD" w:rsidRPr="004F68D7">
        <w:rPr>
          <w:rFonts w:cs="Arial"/>
          <w:sz w:val="22"/>
          <w:szCs w:val="22"/>
        </w:rPr>
        <w:t>, informando as obrigações financeiras relativas ao pagamento da PRESTAÇÃO DO SERVIÇO DA DÍVIDA DAS DEBÊNTURES, a serem liquidadas nas datas de seus vencimentos;</w:t>
      </w:r>
    </w:p>
    <w:p w14:paraId="49463693" w14:textId="77777777" w:rsidR="00DE6614" w:rsidRPr="004F68D7" w:rsidRDefault="00DE6614" w:rsidP="00FE6A12">
      <w:pPr>
        <w:pStyle w:val="BNDES"/>
        <w:spacing w:line="340" w:lineRule="exact"/>
        <w:ind w:left="1418"/>
        <w:rPr>
          <w:rFonts w:cs="Arial"/>
          <w:sz w:val="22"/>
          <w:szCs w:val="22"/>
        </w:rPr>
      </w:pPr>
    </w:p>
    <w:p w14:paraId="25A88756" w14:textId="77777777" w:rsidR="00DE6614" w:rsidRPr="004F68D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MME</w:t>
      </w:r>
      <w:r w:rsidRPr="004F68D7">
        <w:rPr>
          <w:rFonts w:cs="Arial"/>
          <w:sz w:val="22"/>
          <w:szCs w:val="22"/>
        </w:rPr>
        <w:t xml:space="preserve">: Ministério de Minas e Energia; </w:t>
      </w:r>
    </w:p>
    <w:p w14:paraId="4D5CB13A" w14:textId="77777777" w:rsidR="00DE6614" w:rsidRPr="004F68D7" w:rsidRDefault="00DE6614" w:rsidP="00FE6A12">
      <w:pPr>
        <w:pStyle w:val="BNDES"/>
        <w:spacing w:line="340" w:lineRule="exact"/>
        <w:ind w:left="1418"/>
        <w:rPr>
          <w:rFonts w:cs="Arial"/>
          <w:sz w:val="22"/>
          <w:szCs w:val="22"/>
        </w:rPr>
      </w:pPr>
    </w:p>
    <w:p w14:paraId="7807E6BE" w14:textId="5D6DE4EC" w:rsidR="00DE6614" w:rsidRPr="005F79C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OBRIGAÇÕES GARANTIDAS</w:t>
      </w:r>
      <w:r w:rsidR="00412D76" w:rsidRPr="004F68D7">
        <w:rPr>
          <w:rFonts w:cs="Arial"/>
          <w:b/>
          <w:sz w:val="22"/>
          <w:szCs w:val="22"/>
        </w:rPr>
        <w:t xml:space="preserve"> BNDES</w:t>
      </w:r>
      <w:r w:rsidRPr="004F68D7">
        <w:rPr>
          <w:rFonts w:cs="Arial"/>
          <w:b/>
          <w:sz w:val="22"/>
          <w:szCs w:val="22"/>
        </w:rPr>
        <w:t xml:space="preserve">: </w:t>
      </w:r>
      <w:r w:rsidRPr="004F68D7">
        <w:rPr>
          <w:rFonts w:cs="Arial"/>
          <w:sz w:val="22"/>
          <w:szCs w:val="22"/>
        </w:rPr>
        <w:t>todas as obrigações principais e acessórias, presentes e futuras, assumidas pelas C</w:t>
      </w:r>
      <w:r w:rsidRPr="000C47CD">
        <w:rPr>
          <w:rFonts w:cs="Arial"/>
          <w:sz w:val="22"/>
          <w:szCs w:val="22"/>
        </w:rPr>
        <w:t>EDENTES decorrentes do</w:t>
      </w:r>
      <w:r w:rsidR="00867DCD" w:rsidRPr="000C47CD">
        <w:rPr>
          <w:rFonts w:cs="Arial"/>
          <w:sz w:val="22"/>
          <w:szCs w:val="22"/>
        </w:rPr>
        <w:t xml:space="preserve"> CONTRATO BNDES</w:t>
      </w:r>
      <w:r w:rsidRPr="000C47CD">
        <w:rPr>
          <w:rFonts w:cs="Arial"/>
          <w:sz w:val="22"/>
          <w:szCs w:val="22"/>
        </w:rPr>
        <w:t xml:space="preserve">, incluindo o </w:t>
      </w:r>
      <w:r w:rsidRPr="005F79C7">
        <w:rPr>
          <w:rFonts w:cs="Arial"/>
          <w:sz w:val="22"/>
          <w:szCs w:val="22"/>
        </w:rPr>
        <w:t xml:space="preserve">pagamento do principal da dívida, juros, comissões, pena convencional, multas, tributos, despesas e demais encargos legais, judiciais e contratuais, bem como o ressarcimento de toda e qualquer importância que </w:t>
      </w:r>
      <w:r w:rsidR="005A4644" w:rsidRPr="005F79C7">
        <w:rPr>
          <w:rFonts w:cs="Arial"/>
          <w:sz w:val="22"/>
          <w:szCs w:val="22"/>
        </w:rPr>
        <w:t>o BNDES</w:t>
      </w:r>
      <w:r w:rsidRPr="005F79C7">
        <w:rPr>
          <w:rFonts w:cs="Arial"/>
          <w:sz w:val="22"/>
          <w:szCs w:val="22"/>
        </w:rPr>
        <w:t xml:space="preserve"> venha a desembolsar em virtude da constituição, do aperfeiçoamento, do exercício de direitos, da manutenção e/ou da excussão da cessão fiduciária ora constituída, inclusive despesas judiciais ou extrajudiciais in</w:t>
      </w:r>
      <w:r w:rsidR="00F22F0E" w:rsidRPr="005F79C7">
        <w:rPr>
          <w:rFonts w:cs="Arial"/>
          <w:sz w:val="22"/>
          <w:szCs w:val="22"/>
        </w:rPr>
        <w:t xml:space="preserve">corridas </w:t>
      </w:r>
      <w:r w:rsidR="005A4644" w:rsidRPr="005F79C7">
        <w:rPr>
          <w:rFonts w:cs="Arial"/>
          <w:sz w:val="22"/>
          <w:szCs w:val="22"/>
        </w:rPr>
        <w:t>pelo BNDES</w:t>
      </w:r>
      <w:r w:rsidRPr="005F79C7">
        <w:rPr>
          <w:rFonts w:cs="Arial"/>
          <w:sz w:val="22"/>
          <w:szCs w:val="22"/>
        </w:rPr>
        <w:t xml:space="preserve"> na execução das garantias constituídas no âmbito do</w:t>
      </w:r>
      <w:r w:rsidR="00F22F0E" w:rsidRPr="005F79C7">
        <w:rPr>
          <w:rFonts w:cs="Arial"/>
          <w:sz w:val="22"/>
          <w:szCs w:val="22"/>
        </w:rPr>
        <w:t>s</w:t>
      </w:r>
      <w:r w:rsidRPr="005F79C7">
        <w:rPr>
          <w:rFonts w:cs="Arial"/>
          <w:sz w:val="22"/>
          <w:szCs w:val="22"/>
        </w:rPr>
        <w:t xml:space="preserve"> </w:t>
      </w:r>
      <w:r w:rsidR="005A4644" w:rsidRPr="005F79C7">
        <w:rPr>
          <w:rFonts w:cs="Arial"/>
          <w:sz w:val="22"/>
          <w:szCs w:val="22"/>
        </w:rPr>
        <w:t>CONTRATO BNDES</w:t>
      </w:r>
      <w:r w:rsidRPr="005F79C7">
        <w:rPr>
          <w:rFonts w:cs="Arial"/>
          <w:sz w:val="22"/>
          <w:szCs w:val="22"/>
        </w:rPr>
        <w:t>;</w:t>
      </w:r>
    </w:p>
    <w:p w14:paraId="622BFDB5" w14:textId="77777777" w:rsidR="00972BD7" w:rsidRPr="005F79C7" w:rsidRDefault="00972BD7" w:rsidP="006E0262">
      <w:pPr>
        <w:pStyle w:val="axx"/>
        <w:tabs>
          <w:tab w:val="left" w:pos="1985"/>
        </w:tabs>
        <w:spacing w:before="0" w:after="0" w:line="340" w:lineRule="exact"/>
        <w:ind w:left="1985" w:firstLine="0"/>
        <w:rPr>
          <w:rFonts w:cs="Arial"/>
          <w:sz w:val="22"/>
          <w:szCs w:val="22"/>
        </w:rPr>
      </w:pPr>
    </w:p>
    <w:p w14:paraId="6F773086" w14:textId="1CEE9B79" w:rsidR="00412D76" w:rsidRPr="005F79C7" w:rsidRDefault="00412D76" w:rsidP="006E026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OBRIGAÇÕES GARANTIDAS</w:t>
      </w:r>
      <w:r w:rsidR="005A4644" w:rsidRPr="005F79C7">
        <w:rPr>
          <w:rFonts w:cs="Arial"/>
          <w:b/>
          <w:sz w:val="22"/>
          <w:szCs w:val="22"/>
        </w:rPr>
        <w:t xml:space="preserve"> DEBÊNTURE</w:t>
      </w:r>
      <w:r w:rsidR="000C47CD">
        <w:rPr>
          <w:rFonts w:cs="Arial"/>
          <w:b/>
          <w:sz w:val="22"/>
          <w:szCs w:val="22"/>
        </w:rPr>
        <w:t>S</w:t>
      </w:r>
      <w:r w:rsidRPr="000C47CD">
        <w:rPr>
          <w:rFonts w:cs="Arial"/>
          <w:b/>
          <w:sz w:val="22"/>
          <w:szCs w:val="22"/>
        </w:rPr>
        <w:t xml:space="preserve">: </w:t>
      </w:r>
      <w:r w:rsidRPr="000C47CD">
        <w:rPr>
          <w:rFonts w:cs="Arial"/>
          <w:sz w:val="22"/>
          <w:szCs w:val="22"/>
        </w:rPr>
        <w:t xml:space="preserve">todas as obrigações principais e acessórias, presentes e futuras, assumidas pelas CEDENTES decorrentes </w:t>
      </w:r>
      <w:r w:rsidR="00134FE0" w:rsidRPr="000C47CD">
        <w:rPr>
          <w:rFonts w:cs="Arial"/>
          <w:sz w:val="22"/>
          <w:szCs w:val="22"/>
        </w:rPr>
        <w:t xml:space="preserve">da </w:t>
      </w:r>
      <w:r w:rsidR="00466E09" w:rsidRPr="000C47CD">
        <w:rPr>
          <w:rFonts w:cs="Arial"/>
          <w:sz w:val="22"/>
          <w:szCs w:val="22"/>
        </w:rPr>
        <w:t>ESCRITURA DE EMISSÃO</w:t>
      </w:r>
      <w:r w:rsidRPr="000C47CD">
        <w:rPr>
          <w:rFonts w:cs="Arial"/>
          <w:sz w:val="22"/>
          <w:szCs w:val="22"/>
        </w:rPr>
        <w:t xml:space="preserve">, incluindo o pagamento do principal da dívida, juros, comissões, pena convencional, multas, tributos, despesas e demais encargos legais, judiciais e contratuais, bem como o ressarcimento de toda e qualquer importância que </w:t>
      </w:r>
      <w:r w:rsidR="00206596" w:rsidRPr="005F79C7">
        <w:rPr>
          <w:rFonts w:cs="Arial"/>
          <w:sz w:val="22"/>
          <w:szCs w:val="22"/>
        </w:rPr>
        <w:t>o AGENTE FIDUCIÁRIO</w:t>
      </w:r>
      <w:r w:rsidRPr="005F79C7">
        <w:rPr>
          <w:rFonts w:cs="Arial"/>
          <w:sz w:val="22"/>
          <w:szCs w:val="22"/>
        </w:rPr>
        <w:t xml:space="preserve"> venha a desembolsar em virtude da constituição, do aperfeiçoamento, do exercício de direitos, da manutenção e/ou da excussão da cessão fiduciária ora constituída, inclusive despesas judiciais ou extrajudiciais incorridas pel</w:t>
      </w:r>
      <w:r w:rsidR="00206596" w:rsidRPr="005F79C7">
        <w:rPr>
          <w:rFonts w:cs="Arial"/>
          <w:sz w:val="22"/>
          <w:szCs w:val="22"/>
        </w:rPr>
        <w:t>o AGENTE FIDUCIÁRIO</w:t>
      </w:r>
      <w:r w:rsidRPr="005F79C7">
        <w:rPr>
          <w:rFonts w:cs="Arial"/>
          <w:sz w:val="22"/>
          <w:szCs w:val="22"/>
        </w:rPr>
        <w:t xml:space="preserve"> na execução das garantias constituídas no âmbito </w:t>
      </w:r>
      <w:r w:rsidR="00206596" w:rsidRPr="005F79C7">
        <w:rPr>
          <w:rFonts w:cs="Arial"/>
          <w:sz w:val="22"/>
          <w:szCs w:val="22"/>
        </w:rPr>
        <w:t>da ESCRITURA DE EMISSÃO</w:t>
      </w:r>
      <w:r w:rsidRPr="005F79C7">
        <w:rPr>
          <w:rFonts w:cs="Arial"/>
          <w:sz w:val="22"/>
          <w:szCs w:val="22"/>
        </w:rPr>
        <w:t>;</w:t>
      </w:r>
    </w:p>
    <w:p w14:paraId="317D6BDE" w14:textId="77777777" w:rsidR="00412D76" w:rsidRPr="006E0262" w:rsidRDefault="00412D76" w:rsidP="006E0262">
      <w:pPr>
        <w:pStyle w:val="BNDES"/>
        <w:spacing w:line="340" w:lineRule="exact"/>
        <w:ind w:left="1418"/>
        <w:rPr>
          <w:rFonts w:cs="Arial"/>
          <w:sz w:val="22"/>
          <w:szCs w:val="22"/>
        </w:rPr>
      </w:pPr>
    </w:p>
    <w:p w14:paraId="339FF6F8" w14:textId="335E96B6" w:rsidR="00412D76" w:rsidRPr="005F79C7" w:rsidRDefault="00412D76" w:rsidP="006E026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OBRIGAÇÕES GARANTIDAS: </w:t>
      </w:r>
      <w:r w:rsidR="00206596" w:rsidRPr="005F79C7">
        <w:rPr>
          <w:rFonts w:cs="Arial"/>
          <w:sz w:val="22"/>
          <w:szCs w:val="22"/>
        </w:rPr>
        <w:t>em conjunto</w:t>
      </w:r>
      <w:r w:rsidR="00500B41">
        <w:rPr>
          <w:rFonts w:cs="Arial"/>
          <w:sz w:val="22"/>
          <w:szCs w:val="22"/>
        </w:rPr>
        <w:t>, as</w:t>
      </w:r>
      <w:r w:rsidR="00206596" w:rsidRPr="005F79C7">
        <w:rPr>
          <w:rFonts w:cs="Arial"/>
          <w:sz w:val="22"/>
          <w:szCs w:val="22"/>
        </w:rPr>
        <w:t xml:space="preserve"> OBRIGAÇÕES GARANTIDAS BNDES e </w:t>
      </w:r>
      <w:r w:rsidR="00500B41">
        <w:rPr>
          <w:rFonts w:cs="Arial"/>
          <w:sz w:val="22"/>
          <w:szCs w:val="22"/>
        </w:rPr>
        <w:t xml:space="preserve">as </w:t>
      </w:r>
      <w:r w:rsidR="00206596" w:rsidRPr="005F79C7">
        <w:rPr>
          <w:rFonts w:cs="Arial"/>
          <w:sz w:val="22"/>
          <w:szCs w:val="22"/>
        </w:rPr>
        <w:t>OBRIGAÇÕES GARANTIDAS DEBÊNTURE</w:t>
      </w:r>
      <w:r w:rsidR="000C47CD">
        <w:rPr>
          <w:rFonts w:cs="Arial"/>
          <w:sz w:val="22"/>
          <w:szCs w:val="22"/>
        </w:rPr>
        <w:t>S</w:t>
      </w:r>
      <w:r w:rsidRPr="005F79C7">
        <w:rPr>
          <w:rFonts w:cs="Arial"/>
          <w:sz w:val="22"/>
          <w:szCs w:val="22"/>
        </w:rPr>
        <w:t>;</w:t>
      </w:r>
    </w:p>
    <w:p w14:paraId="13ECE089" w14:textId="77777777" w:rsidR="00412D76" w:rsidRPr="006E0262" w:rsidRDefault="00412D76" w:rsidP="00FE6A12">
      <w:pPr>
        <w:pStyle w:val="BNDES"/>
        <w:spacing w:line="340" w:lineRule="exact"/>
        <w:ind w:left="1418"/>
        <w:rPr>
          <w:rFonts w:cs="Arial"/>
          <w:sz w:val="22"/>
          <w:szCs w:val="22"/>
        </w:rPr>
      </w:pPr>
    </w:p>
    <w:p w14:paraId="4CB0FE2B" w14:textId="1AD26156" w:rsidR="006C6D24" w:rsidRPr="004F68D7" w:rsidRDefault="006C6D24"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PRESTAÇÃO DO SERVIÇO DA DÍVIDA DO BNDES: </w:t>
      </w:r>
      <w:r w:rsidRPr="005F79C7">
        <w:rPr>
          <w:rFonts w:cs="Arial"/>
          <w:sz w:val="22"/>
          <w:szCs w:val="22"/>
        </w:rPr>
        <w:t xml:space="preserve">corresponde, para cada CEDENTE SPE, à respectiva parcela da prestação de amortização do principal e dos acessórios da dívida do CONTRATO </w:t>
      </w:r>
      <w:r w:rsidR="00C23CF8" w:rsidRPr="005F79C7">
        <w:rPr>
          <w:rFonts w:cs="Arial"/>
          <w:sz w:val="22"/>
          <w:szCs w:val="22"/>
        </w:rPr>
        <w:t>BNDES</w:t>
      </w:r>
      <w:r w:rsidRPr="005F79C7">
        <w:rPr>
          <w:rFonts w:cs="Arial"/>
          <w:sz w:val="22"/>
          <w:szCs w:val="22"/>
        </w:rPr>
        <w:t>;</w:t>
      </w:r>
    </w:p>
    <w:p w14:paraId="3D13834D" w14:textId="77777777" w:rsidR="00DE6614" w:rsidRPr="000C47CD" w:rsidRDefault="00DE6614" w:rsidP="00FE6A12">
      <w:pPr>
        <w:pStyle w:val="BNDES"/>
        <w:spacing w:line="340" w:lineRule="exact"/>
        <w:ind w:left="1418"/>
        <w:rPr>
          <w:rFonts w:cs="Arial"/>
          <w:sz w:val="22"/>
          <w:szCs w:val="22"/>
        </w:rPr>
      </w:pPr>
    </w:p>
    <w:p w14:paraId="30A0E5FC" w14:textId="77777777" w:rsidR="00DE6614" w:rsidRPr="000C47CD" w:rsidRDefault="00F22F0E" w:rsidP="00FE6A12">
      <w:pPr>
        <w:pStyle w:val="BNDES"/>
        <w:numPr>
          <w:ilvl w:val="0"/>
          <w:numId w:val="1"/>
        </w:numPr>
        <w:tabs>
          <w:tab w:val="clear" w:pos="1260"/>
          <w:tab w:val="num" w:pos="1418"/>
        </w:tabs>
        <w:spacing w:line="340" w:lineRule="exact"/>
        <w:ind w:left="1418" w:hanging="878"/>
        <w:rPr>
          <w:rFonts w:cs="Arial"/>
          <w:sz w:val="22"/>
          <w:szCs w:val="22"/>
        </w:rPr>
      </w:pPr>
      <w:r w:rsidRPr="000C47CD">
        <w:rPr>
          <w:rFonts w:cs="Arial"/>
          <w:b/>
          <w:sz w:val="22"/>
          <w:szCs w:val="22"/>
        </w:rPr>
        <w:t xml:space="preserve">PRESTAÇÃO DO SERVIÇO DA DÍVIDA DAS DEBÊNTURES: </w:t>
      </w:r>
      <w:r w:rsidR="00C23CF8" w:rsidRPr="000C47CD">
        <w:rPr>
          <w:rFonts w:cs="Arial"/>
          <w:sz w:val="22"/>
          <w:szCs w:val="22"/>
        </w:rPr>
        <w:t xml:space="preserve">corresponde ao </w:t>
      </w:r>
      <w:r w:rsidR="00CC603E" w:rsidRPr="000C47CD">
        <w:rPr>
          <w:rFonts w:cs="Arial"/>
          <w:sz w:val="22"/>
          <w:szCs w:val="22"/>
        </w:rPr>
        <w:t>valor da próxima parcela vincenda das DEBÊNTURES, conforme a ESCRITURA DE EMISSÃO;</w:t>
      </w:r>
    </w:p>
    <w:p w14:paraId="27A3B330" w14:textId="77777777" w:rsidR="00A244E2" w:rsidRPr="005F79C7" w:rsidRDefault="00A244E2" w:rsidP="00FE6A12">
      <w:pPr>
        <w:pStyle w:val="BNDES"/>
        <w:spacing w:line="340" w:lineRule="exact"/>
        <w:ind w:left="1418"/>
        <w:rPr>
          <w:rFonts w:cs="Arial"/>
          <w:sz w:val="22"/>
          <w:szCs w:val="22"/>
        </w:rPr>
      </w:pPr>
    </w:p>
    <w:p w14:paraId="4E1E0C95" w14:textId="77777777" w:rsidR="00A244E2" w:rsidRPr="005F79C7" w:rsidRDefault="00A244E2"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P</w:t>
      </w:r>
      <w:r w:rsidR="00FD24F7" w:rsidRPr="005F79C7">
        <w:rPr>
          <w:rFonts w:cs="Arial"/>
          <w:b/>
          <w:sz w:val="22"/>
          <w:szCs w:val="22"/>
        </w:rPr>
        <w:t>ROPORÇÃO D</w:t>
      </w:r>
      <w:r w:rsidR="00C23CF8" w:rsidRPr="005F79C7">
        <w:rPr>
          <w:rFonts w:cs="Arial"/>
          <w:b/>
          <w:sz w:val="22"/>
          <w:szCs w:val="22"/>
        </w:rPr>
        <w:t>E</w:t>
      </w:r>
      <w:r w:rsidRPr="005F79C7">
        <w:rPr>
          <w:rFonts w:cs="Arial"/>
          <w:b/>
          <w:sz w:val="22"/>
          <w:szCs w:val="22"/>
        </w:rPr>
        <w:t xml:space="preserve"> </w:t>
      </w:r>
      <w:r w:rsidR="00FD24F7" w:rsidRPr="005F79C7">
        <w:rPr>
          <w:rFonts w:cs="Arial"/>
          <w:b/>
          <w:sz w:val="22"/>
          <w:szCs w:val="22"/>
        </w:rPr>
        <w:t>RECEITA</w:t>
      </w:r>
      <w:r w:rsidRPr="005F79C7">
        <w:rPr>
          <w:rFonts w:cs="Arial"/>
          <w:b/>
          <w:sz w:val="22"/>
          <w:szCs w:val="22"/>
        </w:rPr>
        <w:t xml:space="preserve">: </w:t>
      </w:r>
      <w:r w:rsidRPr="005F79C7">
        <w:rPr>
          <w:rFonts w:cs="Arial"/>
          <w:sz w:val="22"/>
          <w:szCs w:val="22"/>
        </w:rPr>
        <w:t xml:space="preserve">corresponde à parcela de participação de cada CEDENTE SPE </w:t>
      </w:r>
      <w:r w:rsidR="00FD24F7" w:rsidRPr="005F79C7">
        <w:rPr>
          <w:rFonts w:cs="Arial"/>
          <w:sz w:val="22"/>
          <w:szCs w:val="22"/>
        </w:rPr>
        <w:t>na receita do PROJETO, a seguir descrita:</w:t>
      </w:r>
    </w:p>
    <w:p w14:paraId="71D5894A" w14:textId="6954B2C8"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 </w:t>
      </w:r>
      <w:r w:rsidR="00FD24F7" w:rsidRPr="005F79C7">
        <w:rPr>
          <w:rFonts w:cs="Arial"/>
          <w:sz w:val="22"/>
          <w:szCs w:val="22"/>
        </w:rPr>
        <w:t>20</w:t>
      </w:r>
      <w:r w:rsidR="00684B60" w:rsidRPr="005F79C7">
        <w:rPr>
          <w:rFonts w:cs="Arial"/>
          <w:sz w:val="22"/>
          <w:szCs w:val="22"/>
        </w:rPr>
        <w:t>,88</w:t>
      </w:r>
      <w:r w:rsidRPr="005F79C7">
        <w:rPr>
          <w:rFonts w:cs="Arial"/>
          <w:sz w:val="22"/>
          <w:szCs w:val="22"/>
        </w:rPr>
        <w:t>%</w:t>
      </w:r>
    </w:p>
    <w:p w14:paraId="2800E1EE" w14:textId="5014BCEB"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II: </w:t>
      </w:r>
      <w:r w:rsidR="00FD24F7" w:rsidRPr="005F79C7">
        <w:rPr>
          <w:rFonts w:cs="Arial"/>
          <w:sz w:val="22"/>
          <w:szCs w:val="22"/>
        </w:rPr>
        <w:t>20</w:t>
      </w:r>
      <w:r w:rsidR="00684B60" w:rsidRPr="005F79C7">
        <w:rPr>
          <w:rFonts w:cs="Arial"/>
          <w:sz w:val="22"/>
          <w:szCs w:val="22"/>
        </w:rPr>
        <w:t>,88</w:t>
      </w:r>
      <w:r w:rsidRPr="005F79C7">
        <w:rPr>
          <w:rFonts w:cs="Arial"/>
          <w:sz w:val="22"/>
          <w:szCs w:val="22"/>
        </w:rPr>
        <w:t>%</w:t>
      </w:r>
    </w:p>
    <w:p w14:paraId="44E83FA7" w14:textId="5836DD85"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III: </w:t>
      </w:r>
      <w:r w:rsidR="00F40610" w:rsidRPr="005F79C7">
        <w:rPr>
          <w:rFonts w:cs="Arial"/>
          <w:sz w:val="22"/>
          <w:szCs w:val="22"/>
        </w:rPr>
        <w:t>19,64</w:t>
      </w:r>
      <w:r w:rsidRPr="005F79C7">
        <w:rPr>
          <w:rFonts w:cs="Arial"/>
          <w:sz w:val="22"/>
          <w:szCs w:val="22"/>
        </w:rPr>
        <w:t>%</w:t>
      </w:r>
    </w:p>
    <w:p w14:paraId="1CDEBB7E" w14:textId="4BDD2B74"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IV: </w:t>
      </w:r>
      <w:r w:rsidR="00F40610" w:rsidRPr="005F79C7">
        <w:rPr>
          <w:rFonts w:cs="Arial"/>
          <w:sz w:val="22"/>
          <w:szCs w:val="22"/>
        </w:rPr>
        <w:t>19,09</w:t>
      </w:r>
      <w:r w:rsidRPr="005F79C7">
        <w:rPr>
          <w:rFonts w:cs="Arial"/>
          <w:sz w:val="22"/>
          <w:szCs w:val="22"/>
        </w:rPr>
        <w:t>%</w:t>
      </w:r>
    </w:p>
    <w:p w14:paraId="27CB91BD" w14:textId="7ED8EFCE"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V: </w:t>
      </w:r>
      <w:r w:rsidR="00F40610" w:rsidRPr="005F79C7">
        <w:rPr>
          <w:rFonts w:cs="Arial"/>
          <w:sz w:val="22"/>
          <w:szCs w:val="22"/>
        </w:rPr>
        <w:t>19,51</w:t>
      </w:r>
      <w:r w:rsidRPr="005F79C7">
        <w:rPr>
          <w:rFonts w:cs="Arial"/>
          <w:sz w:val="22"/>
          <w:szCs w:val="22"/>
        </w:rPr>
        <w:t>%</w:t>
      </w:r>
      <w:r w:rsidR="00C23CF8" w:rsidRPr="005F79C7">
        <w:rPr>
          <w:rFonts w:cs="Arial"/>
          <w:sz w:val="22"/>
          <w:szCs w:val="22"/>
        </w:rPr>
        <w:t>;</w:t>
      </w:r>
    </w:p>
    <w:p w14:paraId="47A2C5A5" w14:textId="77777777" w:rsidR="00DE6614" w:rsidRPr="005F79C7" w:rsidRDefault="00DE6614" w:rsidP="00FE6A12">
      <w:pPr>
        <w:pStyle w:val="BNDES"/>
        <w:spacing w:line="340" w:lineRule="exact"/>
        <w:ind w:left="1418"/>
        <w:rPr>
          <w:rFonts w:cs="Arial"/>
          <w:sz w:val="22"/>
          <w:szCs w:val="22"/>
        </w:rPr>
      </w:pPr>
    </w:p>
    <w:p w14:paraId="4A851771" w14:textId="77777777" w:rsidR="00DE6614" w:rsidRPr="005F79C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bCs/>
          <w:sz w:val="22"/>
          <w:szCs w:val="22"/>
        </w:rPr>
        <w:t xml:space="preserve">SALDOS MÍNIMOS: </w:t>
      </w:r>
      <w:r w:rsidRPr="005F79C7">
        <w:rPr>
          <w:rFonts w:cs="Arial"/>
          <w:sz w:val="22"/>
          <w:szCs w:val="22"/>
        </w:rPr>
        <w:t xml:space="preserve">o conjunto dos </w:t>
      </w:r>
      <w:r w:rsidRPr="005F79C7">
        <w:rPr>
          <w:rFonts w:cs="Arial"/>
          <w:bCs/>
          <w:sz w:val="22"/>
          <w:szCs w:val="22"/>
        </w:rPr>
        <w:t xml:space="preserve">saldos mínimos descritos </w:t>
      </w:r>
      <w:r w:rsidR="007E12F8" w:rsidRPr="005F79C7">
        <w:rPr>
          <w:rFonts w:cs="Arial"/>
          <w:bCs/>
          <w:sz w:val="22"/>
          <w:szCs w:val="22"/>
        </w:rPr>
        <w:t xml:space="preserve">nos </w:t>
      </w:r>
      <w:r w:rsidR="006E7981" w:rsidRPr="005F79C7">
        <w:rPr>
          <w:rFonts w:cs="Arial"/>
          <w:bCs/>
          <w:sz w:val="22"/>
          <w:szCs w:val="22"/>
        </w:rPr>
        <w:t>I</w:t>
      </w:r>
      <w:r w:rsidR="007E12F8" w:rsidRPr="005F79C7">
        <w:rPr>
          <w:rFonts w:cs="Arial"/>
          <w:bCs/>
          <w:sz w:val="22"/>
          <w:szCs w:val="22"/>
        </w:rPr>
        <w:t xml:space="preserve">ncisos </w:t>
      </w:r>
      <w:r w:rsidR="00C23CF8" w:rsidRPr="005F79C7">
        <w:rPr>
          <w:rFonts w:cs="Arial"/>
          <w:bCs/>
          <w:sz w:val="22"/>
          <w:szCs w:val="22"/>
        </w:rPr>
        <w:t>LVII</w:t>
      </w:r>
      <w:r w:rsidR="007E12F8" w:rsidRPr="005F79C7">
        <w:rPr>
          <w:rFonts w:cs="Arial"/>
          <w:bCs/>
          <w:sz w:val="22"/>
          <w:szCs w:val="22"/>
        </w:rPr>
        <w:t xml:space="preserve">, </w:t>
      </w:r>
      <w:r w:rsidR="00C23CF8" w:rsidRPr="005F79C7">
        <w:rPr>
          <w:rFonts w:cs="Arial"/>
          <w:bCs/>
          <w:sz w:val="22"/>
          <w:szCs w:val="22"/>
        </w:rPr>
        <w:t xml:space="preserve">LVIII </w:t>
      </w:r>
      <w:r w:rsidR="00361705" w:rsidRPr="005F79C7">
        <w:rPr>
          <w:rFonts w:cs="Arial"/>
          <w:bCs/>
          <w:sz w:val="22"/>
          <w:szCs w:val="22"/>
        </w:rPr>
        <w:t>e L</w:t>
      </w:r>
      <w:r w:rsidR="00C23CF8" w:rsidRPr="005F79C7">
        <w:rPr>
          <w:rFonts w:cs="Arial"/>
          <w:bCs/>
          <w:sz w:val="22"/>
          <w:szCs w:val="22"/>
        </w:rPr>
        <w:t>I</w:t>
      </w:r>
      <w:r w:rsidR="00361705" w:rsidRPr="005F79C7">
        <w:rPr>
          <w:rFonts w:cs="Arial"/>
          <w:bCs/>
          <w:sz w:val="22"/>
          <w:szCs w:val="22"/>
        </w:rPr>
        <w:t>X</w:t>
      </w:r>
      <w:r w:rsidRPr="005F79C7">
        <w:rPr>
          <w:rFonts w:cs="Arial"/>
          <w:bCs/>
          <w:sz w:val="22"/>
          <w:szCs w:val="22"/>
        </w:rPr>
        <w:t xml:space="preserve"> desta Cláusula;</w:t>
      </w:r>
    </w:p>
    <w:p w14:paraId="6EE13558" w14:textId="77777777" w:rsidR="00DE6614" w:rsidRPr="005F79C7" w:rsidRDefault="00DE6614" w:rsidP="00FE6A12">
      <w:pPr>
        <w:pStyle w:val="BNDES"/>
        <w:spacing w:line="340" w:lineRule="exact"/>
        <w:ind w:left="1418"/>
        <w:rPr>
          <w:rFonts w:cs="Arial"/>
          <w:sz w:val="22"/>
          <w:szCs w:val="22"/>
        </w:rPr>
      </w:pPr>
    </w:p>
    <w:p w14:paraId="50C8755E" w14:textId="77777777" w:rsidR="0060306D" w:rsidRPr="005F79C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SALDO MÍNIMO DAS CONTAS RESERVA DE O&amp;M: </w:t>
      </w:r>
      <w:r w:rsidRPr="005F79C7">
        <w:rPr>
          <w:rFonts w:cs="Arial"/>
          <w:sz w:val="22"/>
          <w:szCs w:val="22"/>
        </w:rPr>
        <w:t xml:space="preserve">valor necessário para perfazer o montante equivalente à soma das 3 (três) próximas prestações mensais vincendas dos CONTRATOS DE O&amp;M, das CEDENTES </w:t>
      </w:r>
      <w:proofErr w:type="spellStart"/>
      <w:r w:rsidRPr="005F79C7">
        <w:rPr>
          <w:rFonts w:cs="Arial"/>
          <w:sz w:val="22"/>
          <w:szCs w:val="22"/>
        </w:rPr>
        <w:t>SPEs</w:t>
      </w:r>
      <w:proofErr w:type="spellEnd"/>
      <w:r w:rsidRPr="005F79C7">
        <w:rPr>
          <w:rFonts w:cs="Arial"/>
          <w:sz w:val="22"/>
          <w:szCs w:val="22"/>
        </w:rPr>
        <w:t>, observado o disposto n</w:t>
      </w:r>
      <w:r w:rsidR="00D853F2" w:rsidRPr="005F79C7">
        <w:rPr>
          <w:rFonts w:cs="Arial"/>
          <w:sz w:val="22"/>
          <w:szCs w:val="22"/>
        </w:rPr>
        <w:t xml:space="preserve">o Inciso XX da Cláusula Décima </w:t>
      </w:r>
      <w:r w:rsidR="00C514BE" w:rsidRPr="005F79C7">
        <w:rPr>
          <w:rFonts w:cs="Arial"/>
          <w:sz w:val="22"/>
          <w:szCs w:val="22"/>
        </w:rPr>
        <w:t>Sexta</w:t>
      </w:r>
      <w:r w:rsidRPr="005F79C7">
        <w:rPr>
          <w:rFonts w:cs="Arial"/>
          <w:sz w:val="22"/>
          <w:szCs w:val="22"/>
        </w:rPr>
        <w:t>;</w:t>
      </w:r>
    </w:p>
    <w:p w14:paraId="354B6F7D" w14:textId="77777777" w:rsidR="0060306D" w:rsidRPr="005F79C7" w:rsidRDefault="0060306D" w:rsidP="00FE6A12">
      <w:pPr>
        <w:pStyle w:val="BNDES"/>
        <w:spacing w:line="340" w:lineRule="exact"/>
        <w:ind w:left="1418"/>
        <w:rPr>
          <w:rFonts w:cs="Arial"/>
          <w:sz w:val="22"/>
          <w:szCs w:val="22"/>
        </w:rPr>
      </w:pPr>
    </w:p>
    <w:p w14:paraId="2A00EE2C" w14:textId="77777777" w:rsidR="00546FE5" w:rsidRPr="005F79C7" w:rsidRDefault="00546FE5" w:rsidP="00FE6A12">
      <w:pPr>
        <w:pStyle w:val="BNDES"/>
        <w:numPr>
          <w:ilvl w:val="0"/>
          <w:numId w:val="1"/>
        </w:numPr>
        <w:tabs>
          <w:tab w:val="clear" w:pos="1260"/>
          <w:tab w:val="num" w:pos="1418"/>
        </w:tabs>
        <w:spacing w:line="340" w:lineRule="exact"/>
        <w:ind w:left="1418" w:hanging="851"/>
        <w:rPr>
          <w:rFonts w:cs="Arial"/>
          <w:sz w:val="22"/>
          <w:szCs w:val="22"/>
        </w:rPr>
      </w:pPr>
      <w:r w:rsidRPr="005F79C7">
        <w:rPr>
          <w:rFonts w:cs="Arial"/>
          <w:b/>
          <w:sz w:val="22"/>
          <w:szCs w:val="22"/>
        </w:rPr>
        <w:t xml:space="preserve">SALDO MÍNIMO DAS CONTAS RESERVA DO SERVIÇO DA DÍVIDA BNDES: </w:t>
      </w:r>
    </w:p>
    <w:p w14:paraId="00BDC6B6" w14:textId="77777777" w:rsidR="00546FE5" w:rsidRPr="005F79C7" w:rsidRDefault="00546FE5" w:rsidP="00FE6A12">
      <w:pPr>
        <w:pStyle w:val="axx"/>
        <w:numPr>
          <w:ilvl w:val="1"/>
          <w:numId w:val="9"/>
        </w:numPr>
        <w:tabs>
          <w:tab w:val="num" w:pos="1418"/>
        </w:tabs>
        <w:spacing w:before="0" w:after="0" w:line="340" w:lineRule="exact"/>
        <w:ind w:left="1418" w:hanging="425"/>
        <w:rPr>
          <w:rFonts w:cs="Arial"/>
          <w:sz w:val="22"/>
          <w:szCs w:val="22"/>
        </w:rPr>
      </w:pPr>
      <w:r w:rsidRPr="005F79C7">
        <w:rPr>
          <w:rFonts w:cs="Arial"/>
          <w:sz w:val="22"/>
          <w:szCs w:val="22"/>
        </w:rPr>
        <w:t>até o pagamento da primeira PRESTAÇÃO DO SERVIÇO DA DÍVIDA DO BNDES, o saldo correspondente ao valor necessário para perfazer o montante equivalente a 3 (três) vezes o valor da primeira PRESTAÇÃO DO SERVIÇO DA DÍVIDA DO BNDES</w:t>
      </w:r>
      <w:r w:rsidRPr="005F79C7" w:rsidDel="00807534">
        <w:rPr>
          <w:rFonts w:cs="Arial"/>
          <w:sz w:val="22"/>
          <w:szCs w:val="22"/>
        </w:rPr>
        <w:t xml:space="preserve"> </w:t>
      </w:r>
      <w:r w:rsidRPr="005F79C7">
        <w:rPr>
          <w:rFonts w:cs="Arial"/>
          <w:sz w:val="22"/>
          <w:szCs w:val="22"/>
        </w:rPr>
        <w:t xml:space="preserve">da correspondente CEDENTE SPE; </w:t>
      </w:r>
    </w:p>
    <w:p w14:paraId="0B7CD47D" w14:textId="77777777" w:rsidR="00546FE5" w:rsidRPr="005F79C7" w:rsidRDefault="00546FE5" w:rsidP="00FE6A12">
      <w:pPr>
        <w:pStyle w:val="axx"/>
        <w:numPr>
          <w:ilvl w:val="1"/>
          <w:numId w:val="9"/>
        </w:numPr>
        <w:tabs>
          <w:tab w:val="num" w:pos="1418"/>
        </w:tabs>
        <w:spacing w:before="0" w:after="0" w:line="340" w:lineRule="exact"/>
        <w:ind w:left="1418" w:hanging="425"/>
        <w:rPr>
          <w:rFonts w:cs="Arial"/>
          <w:sz w:val="22"/>
          <w:szCs w:val="22"/>
        </w:rPr>
      </w:pPr>
      <w:r w:rsidRPr="005F79C7">
        <w:rPr>
          <w:rFonts w:cs="Arial"/>
          <w:sz w:val="22"/>
          <w:szCs w:val="22"/>
        </w:rPr>
        <w:t>após o pagamento da primeira PRESTAÇÃO DO SERVIÇO DA DÍVIDA DO BNDES</w:t>
      </w:r>
      <w:r w:rsidRPr="005F79C7" w:rsidDel="00765226">
        <w:rPr>
          <w:rFonts w:cs="Arial"/>
          <w:sz w:val="22"/>
          <w:szCs w:val="22"/>
        </w:rPr>
        <w:t xml:space="preserve"> </w:t>
      </w:r>
      <w:r w:rsidRPr="005F79C7">
        <w:rPr>
          <w:rFonts w:cs="Arial"/>
          <w:sz w:val="22"/>
          <w:szCs w:val="22"/>
        </w:rPr>
        <w:t xml:space="preserve">e até a liquidação de todas as obrigações do </w:t>
      </w:r>
      <w:r w:rsidR="00DC5BF7" w:rsidRPr="005F79C7">
        <w:rPr>
          <w:rFonts w:cs="Arial"/>
          <w:sz w:val="22"/>
          <w:szCs w:val="22"/>
        </w:rPr>
        <w:t>CONTRATO</w:t>
      </w:r>
      <w:r w:rsidR="00C622C7" w:rsidRPr="005F79C7">
        <w:rPr>
          <w:rFonts w:cs="Arial"/>
          <w:sz w:val="22"/>
          <w:szCs w:val="22"/>
        </w:rPr>
        <w:t xml:space="preserve"> </w:t>
      </w:r>
      <w:r w:rsidR="001B0447" w:rsidRPr="005F79C7">
        <w:rPr>
          <w:rFonts w:cs="Arial"/>
          <w:sz w:val="22"/>
          <w:szCs w:val="22"/>
        </w:rPr>
        <w:t>BNDES</w:t>
      </w:r>
      <w:r w:rsidRPr="005F79C7">
        <w:rPr>
          <w:rFonts w:cs="Arial"/>
          <w:sz w:val="22"/>
          <w:szCs w:val="22"/>
        </w:rPr>
        <w:t xml:space="preserve">, o saldo correspondente ao valor necessário para perfazer, no mínimo, o montante equivalente a 3 (três) vezes o valor da </w:t>
      </w:r>
      <w:proofErr w:type="spellStart"/>
      <w:r w:rsidRPr="005F79C7">
        <w:rPr>
          <w:rFonts w:cs="Arial"/>
          <w:sz w:val="22"/>
          <w:szCs w:val="22"/>
        </w:rPr>
        <w:t>ultima</w:t>
      </w:r>
      <w:proofErr w:type="spellEnd"/>
      <w:r w:rsidRPr="005F79C7">
        <w:rPr>
          <w:rFonts w:cs="Arial"/>
          <w:sz w:val="22"/>
          <w:szCs w:val="22"/>
        </w:rPr>
        <w:t xml:space="preserve"> PRESTAÇÃO DO SERVIÇO DA DÍVIDA DO BNDES</w:t>
      </w:r>
      <w:r w:rsidRPr="005F79C7" w:rsidDel="00807534">
        <w:rPr>
          <w:rFonts w:cs="Arial"/>
          <w:sz w:val="22"/>
          <w:szCs w:val="22"/>
        </w:rPr>
        <w:t xml:space="preserve"> </w:t>
      </w:r>
      <w:r w:rsidRPr="005F79C7">
        <w:rPr>
          <w:rFonts w:cs="Arial"/>
          <w:sz w:val="22"/>
          <w:szCs w:val="22"/>
        </w:rPr>
        <w:t>vencida da correspondente CEDENTE SPE; e,</w:t>
      </w:r>
    </w:p>
    <w:p w14:paraId="4EF084DF" w14:textId="77777777" w:rsidR="00546FE5" w:rsidRPr="005F79C7" w:rsidRDefault="00546FE5" w:rsidP="00FE6A12">
      <w:pPr>
        <w:pStyle w:val="axx"/>
        <w:numPr>
          <w:ilvl w:val="1"/>
          <w:numId w:val="9"/>
        </w:numPr>
        <w:tabs>
          <w:tab w:val="num" w:pos="1418"/>
        </w:tabs>
        <w:spacing w:before="0" w:after="0" w:line="340" w:lineRule="exact"/>
        <w:ind w:left="1418" w:hanging="425"/>
        <w:rPr>
          <w:rFonts w:cs="Arial"/>
          <w:sz w:val="22"/>
          <w:szCs w:val="22"/>
        </w:rPr>
      </w:pPr>
      <w:r w:rsidRPr="005F79C7">
        <w:rPr>
          <w:rFonts w:cs="Arial"/>
          <w:sz w:val="22"/>
          <w:szCs w:val="22"/>
        </w:rPr>
        <w:lastRenderedPageBreak/>
        <w:t xml:space="preserve">sempre que o Índice de Cobertura do Serviço da Dívida Consolidado apresentado pela BHSA, na forma do Inciso XXVI da Cláusula Décima </w:t>
      </w:r>
      <w:r w:rsidR="00AA3724" w:rsidRPr="005F79C7">
        <w:rPr>
          <w:rFonts w:cs="Arial"/>
          <w:sz w:val="22"/>
          <w:szCs w:val="22"/>
        </w:rPr>
        <w:t>Quarta</w:t>
      </w:r>
      <w:r w:rsidRPr="005F79C7">
        <w:rPr>
          <w:rFonts w:cs="Arial"/>
          <w:sz w:val="22"/>
          <w:szCs w:val="22"/>
        </w:rPr>
        <w:t xml:space="preserve"> do </w:t>
      </w:r>
      <w:r w:rsidR="00AA3724" w:rsidRPr="005F79C7">
        <w:rPr>
          <w:rFonts w:cs="Arial"/>
          <w:sz w:val="22"/>
          <w:szCs w:val="22"/>
        </w:rPr>
        <w:t xml:space="preserve">CONTRATO </w:t>
      </w:r>
      <w:r w:rsidR="001B0447" w:rsidRPr="005F79C7">
        <w:rPr>
          <w:rFonts w:cs="Arial"/>
          <w:sz w:val="22"/>
          <w:szCs w:val="22"/>
        </w:rPr>
        <w:t>BNDES</w:t>
      </w:r>
      <w:r w:rsidRPr="005F79C7">
        <w:rPr>
          <w:rFonts w:cs="Arial"/>
          <w:sz w:val="22"/>
          <w:szCs w:val="22"/>
        </w:rPr>
        <w:t xml:space="preserve">, seja </w:t>
      </w:r>
      <w:r w:rsidRPr="005F79C7">
        <w:rPr>
          <w:rFonts w:cs="Arial"/>
          <w:sz w:val="22"/>
          <w:szCs w:val="22"/>
          <w:u w:val="single"/>
        </w:rPr>
        <w:t>inferior</w:t>
      </w:r>
      <w:r w:rsidRPr="005F79C7">
        <w:rPr>
          <w:rFonts w:cs="Arial"/>
          <w:sz w:val="22"/>
          <w:szCs w:val="22"/>
        </w:rPr>
        <w:t xml:space="preserve"> a 1,20 (um inteiro e vinte centésimos), o multiplicador das alíneas acima passará a ser de 6 (seis) vezes;</w:t>
      </w:r>
    </w:p>
    <w:p w14:paraId="7C262C99" w14:textId="77777777" w:rsidR="00C926B1" w:rsidRPr="005F79C7" w:rsidRDefault="00C926B1" w:rsidP="00FE6A12">
      <w:pPr>
        <w:pStyle w:val="axx"/>
        <w:spacing w:before="0" w:after="0" w:line="340" w:lineRule="exact"/>
        <w:ind w:left="1434" w:firstLine="0"/>
        <w:rPr>
          <w:rFonts w:cs="Arial"/>
          <w:sz w:val="22"/>
          <w:szCs w:val="22"/>
        </w:rPr>
      </w:pPr>
    </w:p>
    <w:p w14:paraId="5F89D9F9" w14:textId="53DE2BD3" w:rsidR="00DE6614" w:rsidRPr="005F79C7" w:rsidRDefault="00F22F0E" w:rsidP="00FE6A12">
      <w:pPr>
        <w:pStyle w:val="BNDES"/>
        <w:numPr>
          <w:ilvl w:val="0"/>
          <w:numId w:val="1"/>
        </w:numPr>
        <w:tabs>
          <w:tab w:val="clear" w:pos="1260"/>
          <w:tab w:val="num" w:pos="1418"/>
        </w:tabs>
        <w:spacing w:line="340" w:lineRule="exact"/>
        <w:ind w:left="1418" w:hanging="851"/>
        <w:rPr>
          <w:rFonts w:cs="Arial"/>
          <w:sz w:val="22"/>
          <w:szCs w:val="22"/>
        </w:rPr>
      </w:pPr>
      <w:r w:rsidRPr="005F79C7">
        <w:rPr>
          <w:rFonts w:cs="Arial"/>
          <w:b/>
          <w:sz w:val="22"/>
          <w:szCs w:val="22"/>
        </w:rPr>
        <w:t xml:space="preserve">SALDO MÍNIMO </w:t>
      </w:r>
      <w:r w:rsidR="007E12F8" w:rsidRPr="005F79C7">
        <w:rPr>
          <w:rFonts w:cs="Arial"/>
          <w:b/>
          <w:bCs/>
          <w:sz w:val="22"/>
          <w:szCs w:val="22"/>
        </w:rPr>
        <w:t xml:space="preserve">DAS CONTAS RESERVA </w:t>
      </w:r>
      <w:r w:rsidRPr="005F79C7">
        <w:rPr>
          <w:rFonts w:cs="Arial"/>
          <w:b/>
          <w:sz w:val="22"/>
          <w:szCs w:val="22"/>
        </w:rPr>
        <w:t xml:space="preserve">DO SERVIÇO DA DÍVIDA DEBÊNTURES: </w:t>
      </w:r>
      <w:r w:rsidR="00444355" w:rsidRPr="005F79C7">
        <w:rPr>
          <w:rFonts w:cs="Arial"/>
          <w:sz w:val="22"/>
          <w:szCs w:val="22"/>
        </w:rPr>
        <w:t xml:space="preserve">valor necessário para perfazer o montante equivalente à próxima </w:t>
      </w:r>
      <w:r w:rsidR="000D4775" w:rsidRPr="005F79C7">
        <w:rPr>
          <w:rFonts w:cs="Arial"/>
          <w:sz w:val="22"/>
          <w:szCs w:val="22"/>
        </w:rPr>
        <w:t>PRESTAÇÃO DO SERVIÇO DA DÍVIDA DEBÊNTURES</w:t>
      </w:r>
      <w:r w:rsidR="00444355" w:rsidRPr="005F79C7">
        <w:rPr>
          <w:rFonts w:cs="Arial"/>
          <w:sz w:val="22"/>
          <w:szCs w:val="22"/>
        </w:rPr>
        <w:t>;</w:t>
      </w:r>
    </w:p>
    <w:p w14:paraId="467C10FB" w14:textId="77777777" w:rsidR="00DE6614" w:rsidRPr="005F79C7" w:rsidRDefault="00DE6614" w:rsidP="00FE6A12">
      <w:pPr>
        <w:pStyle w:val="BNDES"/>
        <w:spacing w:line="340" w:lineRule="exact"/>
        <w:ind w:left="1418"/>
        <w:rPr>
          <w:rFonts w:cs="Arial"/>
          <w:sz w:val="22"/>
          <w:szCs w:val="22"/>
        </w:rPr>
      </w:pPr>
    </w:p>
    <w:p w14:paraId="20A439C3" w14:textId="77777777" w:rsidR="00DE6614" w:rsidRPr="005F79C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SPE(s) DEFICITÁRIA(S): </w:t>
      </w:r>
      <w:r w:rsidRPr="005F79C7">
        <w:rPr>
          <w:rFonts w:cs="Arial"/>
          <w:sz w:val="22"/>
          <w:szCs w:val="22"/>
        </w:rPr>
        <w:t xml:space="preserve">as CEDENTES </w:t>
      </w:r>
      <w:proofErr w:type="spellStart"/>
      <w:r w:rsidRPr="005F79C7">
        <w:rPr>
          <w:rFonts w:cs="Arial"/>
          <w:sz w:val="22"/>
          <w:szCs w:val="22"/>
        </w:rPr>
        <w:t>SPEs</w:t>
      </w:r>
      <w:proofErr w:type="spellEnd"/>
      <w:r w:rsidRPr="005F79C7">
        <w:rPr>
          <w:rFonts w:cs="Arial"/>
          <w:sz w:val="22"/>
          <w:szCs w:val="22"/>
        </w:rPr>
        <w:t xml:space="preserve"> que não dispuserem de recursos suficientes na sua respectiva CONTA CENTRALIZADORA </w:t>
      </w:r>
      <w:r w:rsidR="00A87D49" w:rsidRPr="005F79C7">
        <w:rPr>
          <w:rFonts w:cs="Arial"/>
          <w:sz w:val="22"/>
          <w:szCs w:val="22"/>
        </w:rPr>
        <w:t xml:space="preserve">SPE </w:t>
      </w:r>
      <w:r w:rsidRPr="005F79C7">
        <w:rPr>
          <w:rFonts w:cs="Arial"/>
          <w:sz w:val="22"/>
          <w:szCs w:val="22"/>
        </w:rPr>
        <w:t xml:space="preserve">para realizar os pagamentos e transferências constantes do </w:t>
      </w:r>
      <w:r w:rsidRPr="005F79C7">
        <w:rPr>
          <w:rFonts w:cs="Arial"/>
          <w:i/>
          <w:sz w:val="22"/>
          <w:szCs w:val="22"/>
        </w:rPr>
        <w:t>caput</w:t>
      </w:r>
      <w:r w:rsidRPr="005F79C7">
        <w:rPr>
          <w:rFonts w:cs="Arial"/>
          <w:sz w:val="22"/>
          <w:szCs w:val="22"/>
        </w:rPr>
        <w:t xml:space="preserve"> da Cláusula S</w:t>
      </w:r>
      <w:r w:rsidR="00D93BF2" w:rsidRPr="005F79C7">
        <w:rPr>
          <w:rFonts w:cs="Arial"/>
          <w:sz w:val="22"/>
          <w:szCs w:val="22"/>
        </w:rPr>
        <w:t>étima</w:t>
      </w:r>
      <w:r w:rsidRPr="005F79C7">
        <w:rPr>
          <w:rFonts w:cs="Arial"/>
          <w:sz w:val="22"/>
          <w:szCs w:val="22"/>
        </w:rPr>
        <w:t xml:space="preserve"> deste CONTRATO</w:t>
      </w:r>
      <w:r w:rsidR="00DE6614" w:rsidRPr="005F79C7">
        <w:rPr>
          <w:rFonts w:cs="Arial"/>
          <w:sz w:val="22"/>
          <w:szCs w:val="22"/>
        </w:rPr>
        <w:t>;</w:t>
      </w:r>
    </w:p>
    <w:p w14:paraId="5748B9BE" w14:textId="77777777" w:rsidR="00361705" w:rsidRPr="005F79C7" w:rsidRDefault="00361705" w:rsidP="00FE6A12">
      <w:pPr>
        <w:pStyle w:val="BNDES"/>
        <w:spacing w:line="340" w:lineRule="exact"/>
        <w:ind w:left="1418"/>
        <w:rPr>
          <w:rFonts w:cs="Arial"/>
          <w:sz w:val="22"/>
          <w:szCs w:val="22"/>
          <w:highlight w:val="yellow"/>
        </w:rPr>
      </w:pPr>
    </w:p>
    <w:p w14:paraId="1C0A87F1" w14:textId="77777777" w:rsidR="00361705" w:rsidRPr="005F79C7" w:rsidRDefault="00361705"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VALOR MENSAL DAS DEBÊNTURES: </w:t>
      </w:r>
      <w:r w:rsidRPr="005F79C7">
        <w:rPr>
          <w:rFonts w:cs="Arial"/>
          <w:sz w:val="22"/>
          <w:szCs w:val="22"/>
        </w:rPr>
        <w:t xml:space="preserve">corresponde, para as CEDENTES </w:t>
      </w:r>
      <w:proofErr w:type="spellStart"/>
      <w:r w:rsidRPr="005F79C7">
        <w:rPr>
          <w:rFonts w:cs="Arial"/>
          <w:sz w:val="22"/>
          <w:szCs w:val="22"/>
        </w:rPr>
        <w:t>SPEs</w:t>
      </w:r>
      <w:proofErr w:type="spellEnd"/>
      <w:r w:rsidRPr="005F79C7">
        <w:rPr>
          <w:rFonts w:cs="Arial"/>
          <w:sz w:val="22"/>
          <w:szCs w:val="22"/>
        </w:rPr>
        <w:t xml:space="preserve"> em conjunto, observada a PROPORÇÃO DE RECEITA, aos recursos a serem transferidos mensalmente das CONTAS CENTRALIZADORAS </w:t>
      </w:r>
      <w:proofErr w:type="spellStart"/>
      <w:r w:rsidRPr="005F79C7">
        <w:rPr>
          <w:rFonts w:cs="Arial"/>
          <w:sz w:val="22"/>
          <w:szCs w:val="22"/>
        </w:rPr>
        <w:t>SPEs</w:t>
      </w:r>
      <w:proofErr w:type="spellEnd"/>
      <w:r w:rsidRPr="005F79C7">
        <w:rPr>
          <w:rFonts w:cs="Arial"/>
          <w:sz w:val="22"/>
          <w:szCs w:val="22"/>
        </w:rPr>
        <w:t xml:space="preserve"> para as CONTAS PROVISÃO D</w:t>
      </w:r>
      <w:r w:rsidR="009233C6" w:rsidRPr="005F79C7">
        <w:rPr>
          <w:rFonts w:cs="Arial"/>
          <w:sz w:val="22"/>
          <w:szCs w:val="22"/>
        </w:rPr>
        <w:t>E</w:t>
      </w:r>
      <w:r w:rsidRPr="005F79C7">
        <w:rPr>
          <w:rFonts w:cs="Arial"/>
          <w:sz w:val="22"/>
          <w:szCs w:val="22"/>
        </w:rPr>
        <w:t xml:space="preserve"> DEBÊNTURES, à razão de 1/6 (um sexto) da próxima PRESTAÇÃO DO SERVIÇO DA DÍVIDA </w:t>
      </w:r>
      <w:r w:rsidR="009233C6" w:rsidRPr="005F79C7">
        <w:rPr>
          <w:rFonts w:cs="Arial"/>
          <w:sz w:val="22"/>
          <w:szCs w:val="22"/>
        </w:rPr>
        <w:t xml:space="preserve">DAS </w:t>
      </w:r>
      <w:r w:rsidRPr="005F79C7">
        <w:rPr>
          <w:rFonts w:cs="Arial"/>
          <w:sz w:val="22"/>
          <w:szCs w:val="22"/>
        </w:rPr>
        <w:t xml:space="preserve">DEBÊNTURES, conforme informado </w:t>
      </w:r>
      <w:r w:rsidR="009233C6" w:rsidRPr="005F79C7">
        <w:rPr>
          <w:rFonts w:cs="Arial"/>
          <w:sz w:val="22"/>
          <w:szCs w:val="22"/>
        </w:rPr>
        <w:t>pelo AGENTE FIDUCIÁRIO</w:t>
      </w:r>
      <w:r w:rsidR="0057404A" w:rsidRPr="005F79C7">
        <w:rPr>
          <w:rFonts w:cs="Arial"/>
          <w:sz w:val="22"/>
          <w:szCs w:val="22"/>
        </w:rPr>
        <w:t xml:space="preserve"> </w:t>
      </w:r>
      <w:r w:rsidRPr="005F79C7">
        <w:rPr>
          <w:rFonts w:cs="Arial"/>
          <w:sz w:val="22"/>
          <w:szCs w:val="22"/>
        </w:rPr>
        <w:t xml:space="preserve">ao BANCO ADMINISTRADOR, na data de pagamento de cada PRESTAÇÃO DO SERVIÇO DA DÍVIDA </w:t>
      </w:r>
      <w:r w:rsidR="009233C6" w:rsidRPr="005F79C7">
        <w:rPr>
          <w:rFonts w:cs="Arial"/>
          <w:sz w:val="22"/>
          <w:szCs w:val="22"/>
        </w:rPr>
        <w:t xml:space="preserve">DAS </w:t>
      </w:r>
      <w:r w:rsidRPr="005F79C7">
        <w:rPr>
          <w:rFonts w:cs="Arial"/>
          <w:sz w:val="22"/>
          <w:szCs w:val="22"/>
        </w:rPr>
        <w:t xml:space="preserve">DEBÊNTURES imediatamente anterior ao próximo período de retenção ou seis meses antes do pagamento da primeira PRESTAÇÃO DO SERVIÇO DA DÍVIDA </w:t>
      </w:r>
      <w:r w:rsidR="009233C6" w:rsidRPr="005F79C7">
        <w:rPr>
          <w:rFonts w:cs="Arial"/>
          <w:sz w:val="22"/>
          <w:szCs w:val="22"/>
        </w:rPr>
        <w:t xml:space="preserve">DAS </w:t>
      </w:r>
      <w:r w:rsidRPr="005F79C7">
        <w:rPr>
          <w:rFonts w:cs="Arial"/>
          <w:sz w:val="22"/>
          <w:szCs w:val="22"/>
        </w:rPr>
        <w:t>DEBÊNTURES, conforme aplicável. Quando da divulgação do índice de inflação</w:t>
      </w:r>
      <w:r w:rsidR="009233C6" w:rsidRPr="005F79C7">
        <w:rPr>
          <w:rFonts w:cs="Arial"/>
          <w:sz w:val="22"/>
          <w:szCs w:val="22"/>
        </w:rPr>
        <w:t xml:space="preserve"> imediatamente</w:t>
      </w:r>
      <w:r w:rsidRPr="005F79C7">
        <w:rPr>
          <w:rFonts w:cs="Arial"/>
          <w:sz w:val="22"/>
          <w:szCs w:val="22"/>
        </w:rPr>
        <w:t xml:space="preserve"> </w:t>
      </w:r>
      <w:r w:rsidR="009233C6" w:rsidRPr="005F79C7">
        <w:rPr>
          <w:rFonts w:cs="Arial"/>
          <w:bCs/>
          <w:sz w:val="22"/>
          <w:szCs w:val="22"/>
        </w:rPr>
        <w:t>subsequente à informação do último VALOR MENSAL DAS DEBÊNTURES do semestre em referência</w:t>
      </w:r>
      <w:r w:rsidRPr="005F79C7">
        <w:rPr>
          <w:rFonts w:cs="Arial"/>
          <w:sz w:val="22"/>
          <w:szCs w:val="22"/>
        </w:rPr>
        <w:t>, o montante total nas CONTAS PROVISÃO D</w:t>
      </w:r>
      <w:r w:rsidR="009233C6" w:rsidRPr="005F79C7">
        <w:rPr>
          <w:rFonts w:cs="Arial"/>
          <w:sz w:val="22"/>
          <w:szCs w:val="22"/>
        </w:rPr>
        <w:t>E</w:t>
      </w:r>
      <w:r w:rsidRPr="005F79C7">
        <w:rPr>
          <w:rFonts w:cs="Arial"/>
          <w:sz w:val="22"/>
          <w:szCs w:val="22"/>
        </w:rPr>
        <w:t xml:space="preserve"> DEBÊNTURES deverá ser atualizado e informado pelo AGENTE FIDUCIÁRIO ao BANCO ADMINISTRADOR para que este faça o complemento </w:t>
      </w:r>
      <w:r w:rsidR="009233C6" w:rsidRPr="005F79C7">
        <w:rPr>
          <w:rFonts w:cs="Arial"/>
          <w:sz w:val="22"/>
          <w:szCs w:val="22"/>
        </w:rPr>
        <w:t xml:space="preserve">nas </w:t>
      </w:r>
      <w:r w:rsidRPr="005F79C7">
        <w:rPr>
          <w:rFonts w:cs="Arial"/>
          <w:sz w:val="22"/>
          <w:szCs w:val="22"/>
        </w:rPr>
        <w:t>referida</w:t>
      </w:r>
      <w:r w:rsidR="009233C6" w:rsidRPr="005F79C7">
        <w:rPr>
          <w:rFonts w:cs="Arial"/>
          <w:sz w:val="22"/>
          <w:szCs w:val="22"/>
        </w:rPr>
        <w:t>s</w:t>
      </w:r>
      <w:r w:rsidRPr="005F79C7">
        <w:rPr>
          <w:rFonts w:cs="Arial"/>
          <w:sz w:val="22"/>
          <w:szCs w:val="22"/>
        </w:rPr>
        <w:t xml:space="preserve"> conta</w:t>
      </w:r>
      <w:r w:rsidR="009233C6" w:rsidRPr="005F79C7">
        <w:rPr>
          <w:rFonts w:cs="Arial"/>
          <w:sz w:val="22"/>
          <w:szCs w:val="22"/>
        </w:rPr>
        <w:t>s</w:t>
      </w:r>
      <w:r w:rsidRPr="005F79C7">
        <w:rPr>
          <w:rFonts w:cs="Arial"/>
          <w:sz w:val="22"/>
          <w:szCs w:val="22"/>
        </w:rPr>
        <w:t xml:space="preserve">, se necessário, o qual deve seguir o disposto na Cláusula </w:t>
      </w:r>
      <w:r w:rsidR="00E33131" w:rsidRPr="005F79C7">
        <w:rPr>
          <w:rFonts w:cs="Arial"/>
          <w:sz w:val="22"/>
          <w:szCs w:val="22"/>
        </w:rPr>
        <w:t xml:space="preserve">Sexta </w:t>
      </w:r>
      <w:r w:rsidRPr="005F79C7">
        <w:rPr>
          <w:rFonts w:cs="Arial"/>
          <w:sz w:val="22"/>
          <w:szCs w:val="22"/>
        </w:rPr>
        <w:t>deste CONTRATO</w:t>
      </w:r>
      <w:r w:rsidR="009233C6" w:rsidRPr="005F79C7">
        <w:rPr>
          <w:rFonts w:cs="Arial"/>
          <w:sz w:val="22"/>
          <w:szCs w:val="22"/>
        </w:rPr>
        <w:t>.</w:t>
      </w:r>
    </w:p>
    <w:p w14:paraId="5B0DDAD4" w14:textId="77777777" w:rsidR="00DE6614" w:rsidRPr="005F79C7" w:rsidRDefault="00DE6614" w:rsidP="00FE6A12">
      <w:pPr>
        <w:pStyle w:val="BNDES"/>
        <w:tabs>
          <w:tab w:val="num" w:pos="1418"/>
        </w:tabs>
        <w:spacing w:line="340" w:lineRule="exact"/>
        <w:ind w:left="1418" w:hanging="878"/>
        <w:rPr>
          <w:rFonts w:cs="Arial"/>
          <w:sz w:val="22"/>
          <w:szCs w:val="22"/>
        </w:rPr>
      </w:pPr>
    </w:p>
    <w:p w14:paraId="3D90CC49" w14:textId="77777777" w:rsidR="00EA548A" w:rsidRPr="005F79C7" w:rsidRDefault="00EA548A" w:rsidP="00FE6A12">
      <w:pPr>
        <w:pStyle w:val="Heading1"/>
        <w:tabs>
          <w:tab w:val="left" w:pos="567"/>
        </w:tabs>
        <w:spacing w:line="340" w:lineRule="exact"/>
        <w:ind w:left="567" w:hanging="567"/>
        <w:rPr>
          <w:kern w:val="32"/>
          <w:sz w:val="22"/>
          <w:szCs w:val="22"/>
        </w:rPr>
      </w:pPr>
      <w:r w:rsidRPr="005F79C7">
        <w:rPr>
          <w:kern w:val="32"/>
          <w:sz w:val="22"/>
          <w:szCs w:val="22"/>
        </w:rPr>
        <w:t xml:space="preserve">PARÁGRAFO ÚNICO </w:t>
      </w:r>
    </w:p>
    <w:p w14:paraId="76F9DB1E" w14:textId="77777777" w:rsidR="0076326D" w:rsidRPr="005F79C7" w:rsidRDefault="0076326D" w:rsidP="00FE6A12">
      <w:pPr>
        <w:pStyle w:val="BNDES"/>
        <w:tabs>
          <w:tab w:val="left" w:pos="1701"/>
          <w:tab w:val="right" w:pos="9072"/>
        </w:tabs>
        <w:spacing w:line="340" w:lineRule="exact"/>
        <w:rPr>
          <w:rFonts w:cs="Arial"/>
          <w:sz w:val="22"/>
          <w:szCs w:val="22"/>
        </w:rPr>
      </w:pPr>
    </w:p>
    <w:p w14:paraId="6A57FC7E" w14:textId="77777777" w:rsidR="00EA548A" w:rsidRPr="005F79C7" w:rsidRDefault="0076326D" w:rsidP="00FE6A12">
      <w:pPr>
        <w:pStyle w:val="BNDES"/>
        <w:tabs>
          <w:tab w:val="left" w:pos="1701"/>
          <w:tab w:val="right" w:pos="9072"/>
        </w:tabs>
        <w:spacing w:line="340" w:lineRule="exact"/>
        <w:rPr>
          <w:rFonts w:cs="Arial"/>
          <w:sz w:val="22"/>
          <w:szCs w:val="22"/>
        </w:rPr>
      </w:pPr>
      <w:r w:rsidRPr="005F79C7">
        <w:rPr>
          <w:rFonts w:cs="Arial"/>
          <w:sz w:val="22"/>
          <w:szCs w:val="22"/>
        </w:rPr>
        <w:tab/>
      </w:r>
      <w:r w:rsidR="00EA548A" w:rsidRPr="005F79C7">
        <w:rPr>
          <w:rFonts w:cs="Arial"/>
          <w:sz w:val="22"/>
          <w:szCs w:val="22"/>
        </w:rPr>
        <w:t xml:space="preserve">Todos os termos no singular definidos neste CONTRATO deverão ter os mesmos significados quando empregados no plural e vice-versa. Termos iniciados ou </w:t>
      </w:r>
      <w:r w:rsidR="00EA548A" w:rsidRPr="005F79C7">
        <w:rPr>
          <w:rFonts w:cs="Arial"/>
          <w:sz w:val="22"/>
          <w:szCs w:val="22"/>
        </w:rPr>
        <w:lastRenderedPageBreak/>
        <w:t>grafados com letra maiúscula cuja definição não conste deste CONTRATO terão</w:t>
      </w:r>
      <w:r w:rsidR="00D224A3" w:rsidRPr="005F79C7">
        <w:rPr>
          <w:rFonts w:cs="Arial"/>
          <w:sz w:val="22"/>
          <w:szCs w:val="22"/>
        </w:rPr>
        <w:t xml:space="preserve"> os significados dados a eles nos INSTRUMENTOS DE FINANCIAMENTO</w:t>
      </w:r>
      <w:r w:rsidR="00EA548A" w:rsidRPr="005F79C7">
        <w:rPr>
          <w:rFonts w:cs="Arial"/>
          <w:sz w:val="22"/>
          <w:szCs w:val="22"/>
        </w:rPr>
        <w:t>.</w:t>
      </w:r>
    </w:p>
    <w:p w14:paraId="4C7E4B82" w14:textId="77777777" w:rsidR="000464F0" w:rsidRPr="005F79C7" w:rsidRDefault="000464F0" w:rsidP="00FE6A12">
      <w:pPr>
        <w:pStyle w:val="a"/>
        <w:spacing w:before="0" w:after="0" w:line="340" w:lineRule="exact"/>
        <w:ind w:left="0" w:firstLine="0"/>
        <w:rPr>
          <w:rFonts w:cs="Arial"/>
          <w:sz w:val="22"/>
          <w:szCs w:val="22"/>
        </w:rPr>
      </w:pPr>
    </w:p>
    <w:p w14:paraId="0A7E9437" w14:textId="0D441C4A" w:rsidR="001D7764" w:rsidRPr="005F79C7" w:rsidRDefault="00204B97"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SEGUNDA</w:t>
      </w:r>
      <w:r w:rsidR="001D7764" w:rsidRPr="005F79C7">
        <w:rPr>
          <w:rFonts w:ascii="Arial" w:hAnsi="Arial" w:cs="Arial"/>
          <w:b/>
          <w:sz w:val="22"/>
          <w:szCs w:val="22"/>
          <w:u w:val="single"/>
        </w:rPr>
        <w:br/>
        <w:t>OBJETO DO CONTRATO</w:t>
      </w:r>
    </w:p>
    <w:p w14:paraId="3508B010" w14:textId="77777777" w:rsidR="00EA548A" w:rsidRPr="004F68D7" w:rsidRDefault="00EA548A" w:rsidP="00FE6A12">
      <w:pPr>
        <w:keepNext/>
        <w:spacing w:line="340" w:lineRule="exact"/>
        <w:jc w:val="center"/>
        <w:outlineLvl w:val="2"/>
        <w:rPr>
          <w:rFonts w:ascii="Arial" w:hAnsi="Arial" w:cs="Arial"/>
          <w:b/>
          <w:sz w:val="22"/>
          <w:szCs w:val="22"/>
          <w:u w:val="single"/>
        </w:rPr>
      </w:pPr>
    </w:p>
    <w:p w14:paraId="2957247D" w14:textId="07A0FF1E" w:rsidR="00122B80" w:rsidRPr="005F79C7" w:rsidRDefault="0068573B" w:rsidP="00FE6A12">
      <w:pPr>
        <w:pStyle w:val="BNDES"/>
        <w:tabs>
          <w:tab w:val="left" w:pos="1701"/>
          <w:tab w:val="right" w:pos="9072"/>
        </w:tabs>
        <w:spacing w:line="340" w:lineRule="exact"/>
        <w:rPr>
          <w:rFonts w:cs="Arial"/>
          <w:sz w:val="22"/>
          <w:szCs w:val="22"/>
        </w:rPr>
      </w:pPr>
      <w:r w:rsidRPr="005F79C7">
        <w:rPr>
          <w:rFonts w:cs="Arial"/>
          <w:sz w:val="22"/>
          <w:szCs w:val="22"/>
        </w:rPr>
        <w:tab/>
      </w:r>
      <w:r w:rsidR="00047994" w:rsidRPr="005F79C7">
        <w:rPr>
          <w:rFonts w:cs="Arial"/>
          <w:sz w:val="22"/>
          <w:szCs w:val="22"/>
        </w:rPr>
        <w:t xml:space="preserve">O </w:t>
      </w:r>
      <w:r w:rsidR="00B25B1E" w:rsidRPr="005F79C7">
        <w:rPr>
          <w:rFonts w:cs="Arial"/>
          <w:sz w:val="22"/>
          <w:szCs w:val="22"/>
        </w:rPr>
        <w:t>CONTRATO tem por objeto:</w:t>
      </w:r>
    </w:p>
    <w:p w14:paraId="0F1F9E9D" w14:textId="77777777" w:rsidR="0068573B" w:rsidRPr="005F79C7" w:rsidRDefault="0068573B" w:rsidP="00FE6A12">
      <w:pPr>
        <w:pStyle w:val="BNDES"/>
        <w:tabs>
          <w:tab w:val="left" w:pos="1701"/>
          <w:tab w:val="right" w:pos="9072"/>
        </w:tabs>
        <w:spacing w:line="340" w:lineRule="exact"/>
        <w:rPr>
          <w:rFonts w:cs="Arial"/>
          <w:sz w:val="22"/>
          <w:szCs w:val="22"/>
        </w:rPr>
      </w:pPr>
    </w:p>
    <w:p w14:paraId="4B14A049" w14:textId="66302CCD" w:rsidR="0068573B" w:rsidRPr="005F79C7" w:rsidRDefault="00301245" w:rsidP="00FE6A12">
      <w:pPr>
        <w:pStyle w:val="BNDES"/>
        <w:numPr>
          <w:ilvl w:val="0"/>
          <w:numId w:val="22"/>
        </w:numPr>
        <w:tabs>
          <w:tab w:val="left" w:pos="1701"/>
          <w:tab w:val="right" w:pos="9072"/>
        </w:tabs>
        <w:spacing w:line="340" w:lineRule="exact"/>
        <w:rPr>
          <w:rFonts w:cs="Arial"/>
          <w:sz w:val="22"/>
          <w:szCs w:val="22"/>
        </w:rPr>
      </w:pPr>
      <w:r w:rsidRPr="005F79C7">
        <w:rPr>
          <w:rFonts w:cs="Arial"/>
          <w:sz w:val="22"/>
          <w:szCs w:val="22"/>
        </w:rPr>
        <w:t>c</w:t>
      </w:r>
      <w:r w:rsidR="00191E98" w:rsidRPr="005F79C7">
        <w:rPr>
          <w:rFonts w:cs="Arial"/>
          <w:sz w:val="22"/>
          <w:szCs w:val="22"/>
        </w:rPr>
        <w:t xml:space="preserve">onstituir e regular </w:t>
      </w:r>
      <w:r w:rsidR="00B46A72" w:rsidRPr="005F79C7">
        <w:rPr>
          <w:rFonts w:cs="Arial"/>
          <w:sz w:val="22"/>
          <w:szCs w:val="22"/>
        </w:rPr>
        <w:t xml:space="preserve">a </w:t>
      </w:r>
      <w:r w:rsidR="00BB7B8D" w:rsidRPr="005F79C7">
        <w:rPr>
          <w:rFonts w:cs="Arial"/>
          <w:sz w:val="22"/>
          <w:szCs w:val="22"/>
        </w:rPr>
        <w:t>cessão fiduciária dos DIREITOS CEDIDOS, em favor das PARTES GARANTIDAS, pela</w:t>
      </w:r>
      <w:r w:rsidR="00121DFC" w:rsidRPr="005F79C7">
        <w:rPr>
          <w:rFonts w:cs="Arial"/>
          <w:sz w:val="22"/>
          <w:szCs w:val="22"/>
        </w:rPr>
        <w:t>s CEDENTES</w:t>
      </w:r>
      <w:r w:rsidR="00BB7B8D" w:rsidRPr="005F79C7">
        <w:rPr>
          <w:rFonts w:cs="Arial"/>
          <w:sz w:val="22"/>
          <w:szCs w:val="22"/>
        </w:rPr>
        <w:t xml:space="preserve">, como garantia do cumprimento </w:t>
      </w:r>
      <w:r w:rsidR="00FB6559" w:rsidRPr="005F79C7">
        <w:rPr>
          <w:rFonts w:cs="Arial"/>
          <w:sz w:val="22"/>
          <w:szCs w:val="22"/>
        </w:rPr>
        <w:t xml:space="preserve">integral </w:t>
      </w:r>
      <w:r w:rsidR="00BB7B8D" w:rsidRPr="005F79C7">
        <w:rPr>
          <w:rFonts w:cs="Arial"/>
          <w:sz w:val="22"/>
          <w:szCs w:val="22"/>
        </w:rPr>
        <w:t>das OBRIGAÇÕES GARANTIDAS;</w:t>
      </w:r>
    </w:p>
    <w:p w14:paraId="7155F3A6" w14:textId="77777777" w:rsidR="0068573B" w:rsidRPr="005F79C7" w:rsidRDefault="00DE18E3" w:rsidP="00FE6A12">
      <w:pPr>
        <w:pStyle w:val="BNDES"/>
        <w:numPr>
          <w:ilvl w:val="0"/>
          <w:numId w:val="22"/>
        </w:numPr>
        <w:tabs>
          <w:tab w:val="left" w:pos="1701"/>
          <w:tab w:val="right" w:pos="9072"/>
        </w:tabs>
        <w:spacing w:line="340" w:lineRule="exact"/>
        <w:rPr>
          <w:rFonts w:cs="Arial"/>
          <w:sz w:val="22"/>
          <w:szCs w:val="22"/>
        </w:rPr>
      </w:pPr>
      <w:r w:rsidRPr="005F79C7">
        <w:rPr>
          <w:rFonts w:cs="Arial"/>
          <w:sz w:val="22"/>
          <w:szCs w:val="22"/>
        </w:rPr>
        <w:t xml:space="preserve">regulamentar </w:t>
      </w:r>
      <w:r w:rsidR="00047994" w:rsidRPr="005F79C7">
        <w:rPr>
          <w:rFonts w:cs="Arial"/>
          <w:sz w:val="22"/>
          <w:szCs w:val="22"/>
        </w:rPr>
        <w:t xml:space="preserve">os termos e condições segundo os quais o </w:t>
      </w:r>
      <w:r w:rsidR="002728F2" w:rsidRPr="005F79C7">
        <w:rPr>
          <w:rFonts w:cs="Arial"/>
          <w:sz w:val="22"/>
          <w:szCs w:val="22"/>
        </w:rPr>
        <w:t xml:space="preserve">BANCO </w:t>
      </w:r>
      <w:r w:rsidR="00121DFC" w:rsidRPr="005F79C7">
        <w:rPr>
          <w:rFonts w:cs="Arial"/>
          <w:sz w:val="22"/>
          <w:szCs w:val="22"/>
        </w:rPr>
        <w:t xml:space="preserve">ADMINISTRADOR </w:t>
      </w:r>
      <w:r w:rsidR="00047994" w:rsidRPr="005F79C7">
        <w:rPr>
          <w:rFonts w:cs="Arial"/>
          <w:sz w:val="22"/>
          <w:szCs w:val="22"/>
        </w:rPr>
        <w:t xml:space="preserve">irá atuar como </w:t>
      </w:r>
      <w:r w:rsidR="008818E9" w:rsidRPr="005F79C7">
        <w:rPr>
          <w:rFonts w:cs="Arial"/>
          <w:sz w:val="22"/>
          <w:szCs w:val="22"/>
        </w:rPr>
        <w:t>mandatário</w:t>
      </w:r>
      <w:r w:rsidR="00047994" w:rsidRPr="005F79C7">
        <w:rPr>
          <w:rFonts w:cs="Arial"/>
          <w:sz w:val="22"/>
          <w:szCs w:val="22"/>
        </w:rPr>
        <w:t>, depositário e responsável pela administração</w:t>
      </w:r>
      <w:r w:rsidR="008818E9" w:rsidRPr="005F79C7">
        <w:rPr>
          <w:rFonts w:cs="Arial"/>
          <w:sz w:val="22"/>
          <w:szCs w:val="22"/>
        </w:rPr>
        <w:t>,</w:t>
      </w:r>
      <w:r w:rsidR="00047994" w:rsidRPr="005F79C7">
        <w:rPr>
          <w:rFonts w:cs="Arial"/>
          <w:sz w:val="22"/>
          <w:szCs w:val="22"/>
        </w:rPr>
        <w:t xml:space="preserve"> centralização</w:t>
      </w:r>
      <w:r w:rsidR="008818E9" w:rsidRPr="005F79C7">
        <w:rPr>
          <w:rFonts w:cs="Arial"/>
          <w:sz w:val="22"/>
          <w:szCs w:val="22"/>
        </w:rPr>
        <w:t>, movimentação e retenção</w:t>
      </w:r>
      <w:r w:rsidR="00047994" w:rsidRPr="005F79C7">
        <w:rPr>
          <w:rFonts w:cs="Arial"/>
          <w:sz w:val="22"/>
          <w:szCs w:val="22"/>
        </w:rPr>
        <w:t xml:space="preserve"> dos recursos decorrentes dos </w:t>
      </w:r>
      <w:r w:rsidR="00B25B1E" w:rsidRPr="005F79C7">
        <w:rPr>
          <w:rFonts w:cs="Arial"/>
          <w:sz w:val="22"/>
          <w:szCs w:val="22"/>
        </w:rPr>
        <w:t>DIREITOS CEDIDOS</w:t>
      </w:r>
      <w:r w:rsidR="00122B80" w:rsidRPr="005F79C7">
        <w:rPr>
          <w:rFonts w:cs="Arial"/>
          <w:sz w:val="22"/>
          <w:szCs w:val="22"/>
        </w:rPr>
        <w:t>; e</w:t>
      </w:r>
    </w:p>
    <w:p w14:paraId="09710D10" w14:textId="77777777" w:rsidR="00BB7B8D" w:rsidRPr="005F79C7" w:rsidRDefault="00172BB3" w:rsidP="00FE6A12">
      <w:pPr>
        <w:pStyle w:val="BNDES"/>
        <w:numPr>
          <w:ilvl w:val="0"/>
          <w:numId w:val="22"/>
        </w:numPr>
        <w:tabs>
          <w:tab w:val="left" w:pos="1701"/>
          <w:tab w:val="right" w:pos="9072"/>
        </w:tabs>
        <w:spacing w:line="340" w:lineRule="exact"/>
        <w:rPr>
          <w:rFonts w:cs="Arial"/>
          <w:sz w:val="22"/>
          <w:szCs w:val="22"/>
        </w:rPr>
      </w:pPr>
      <w:r w:rsidRPr="005F79C7">
        <w:rPr>
          <w:rFonts w:cs="Arial"/>
          <w:sz w:val="22"/>
          <w:szCs w:val="22"/>
        </w:rPr>
        <w:t xml:space="preserve">dispor sobre </w:t>
      </w:r>
      <w:r w:rsidR="00122B80" w:rsidRPr="005F79C7">
        <w:rPr>
          <w:rFonts w:cs="Arial"/>
          <w:sz w:val="22"/>
          <w:szCs w:val="22"/>
        </w:rPr>
        <w:t xml:space="preserve">a constituição e </w:t>
      </w:r>
      <w:r w:rsidR="00326693" w:rsidRPr="005F79C7">
        <w:rPr>
          <w:rFonts w:cs="Arial"/>
          <w:sz w:val="22"/>
          <w:szCs w:val="22"/>
        </w:rPr>
        <w:t>movimentação</w:t>
      </w:r>
      <w:r w:rsidR="00122B80" w:rsidRPr="005F79C7">
        <w:rPr>
          <w:rFonts w:cs="Arial"/>
          <w:sz w:val="22"/>
          <w:szCs w:val="22"/>
        </w:rPr>
        <w:t xml:space="preserve"> da</w:t>
      </w:r>
      <w:r w:rsidR="00121DFC" w:rsidRPr="005F79C7">
        <w:rPr>
          <w:rFonts w:cs="Arial"/>
          <w:sz w:val="22"/>
          <w:szCs w:val="22"/>
        </w:rPr>
        <w:t>s</w:t>
      </w:r>
      <w:r w:rsidR="009124DD" w:rsidRPr="005F79C7">
        <w:rPr>
          <w:rFonts w:cs="Arial"/>
          <w:sz w:val="22"/>
          <w:szCs w:val="22"/>
        </w:rPr>
        <w:t xml:space="preserve"> CONTA</w:t>
      </w:r>
      <w:r w:rsidR="00121DFC" w:rsidRPr="005F79C7">
        <w:rPr>
          <w:rFonts w:cs="Arial"/>
          <w:sz w:val="22"/>
          <w:szCs w:val="22"/>
        </w:rPr>
        <w:t>S DO PROJETO</w:t>
      </w:r>
      <w:r w:rsidR="0068573B" w:rsidRPr="005F79C7">
        <w:rPr>
          <w:rFonts w:cs="Arial"/>
          <w:sz w:val="22"/>
          <w:szCs w:val="22"/>
        </w:rPr>
        <w:t>.</w:t>
      </w:r>
    </w:p>
    <w:p w14:paraId="510EC5B3" w14:textId="77777777" w:rsidR="002E049D" w:rsidRPr="00FE6A12" w:rsidRDefault="002E049D" w:rsidP="00FE6A12">
      <w:pPr>
        <w:spacing w:line="340" w:lineRule="exact"/>
        <w:rPr>
          <w:rFonts w:ascii="Arial" w:hAnsi="Arial"/>
          <w:sz w:val="22"/>
        </w:rPr>
      </w:pPr>
    </w:p>
    <w:p w14:paraId="64B8CD58" w14:textId="3D95AB5E" w:rsidR="00047994" w:rsidRPr="005F79C7" w:rsidRDefault="00047994" w:rsidP="00FE6A12">
      <w:pPr>
        <w:pStyle w:val="Heading1"/>
        <w:tabs>
          <w:tab w:val="left" w:pos="567"/>
        </w:tabs>
        <w:spacing w:line="340" w:lineRule="exact"/>
        <w:ind w:left="567" w:hanging="567"/>
        <w:rPr>
          <w:kern w:val="32"/>
          <w:sz w:val="22"/>
          <w:szCs w:val="22"/>
        </w:rPr>
      </w:pPr>
      <w:r w:rsidRPr="005F79C7">
        <w:rPr>
          <w:kern w:val="32"/>
          <w:sz w:val="22"/>
          <w:szCs w:val="22"/>
        </w:rPr>
        <w:t xml:space="preserve">PARÁGRAFO </w:t>
      </w:r>
      <w:r w:rsidR="000D4775" w:rsidRPr="005F79C7">
        <w:rPr>
          <w:kern w:val="32"/>
          <w:sz w:val="22"/>
          <w:szCs w:val="22"/>
        </w:rPr>
        <w:t>PRIMEIRO</w:t>
      </w:r>
      <w:r w:rsidR="00BF3BBF" w:rsidRPr="005F79C7">
        <w:rPr>
          <w:kern w:val="32"/>
          <w:sz w:val="22"/>
          <w:szCs w:val="22"/>
        </w:rPr>
        <w:t xml:space="preserve"> </w:t>
      </w:r>
    </w:p>
    <w:p w14:paraId="20AA84FC" w14:textId="77777777" w:rsidR="00DA42D7" w:rsidRPr="005F79C7" w:rsidRDefault="00DA42D7" w:rsidP="00FE6A12">
      <w:pPr>
        <w:spacing w:line="340" w:lineRule="exact"/>
        <w:rPr>
          <w:rFonts w:ascii="Arial" w:hAnsi="Arial" w:cs="Arial"/>
          <w:sz w:val="22"/>
          <w:szCs w:val="22"/>
        </w:rPr>
      </w:pPr>
    </w:p>
    <w:p w14:paraId="48BC6D1F" w14:textId="60D3619E" w:rsidR="009461FC" w:rsidRPr="005F79C7" w:rsidRDefault="009461FC" w:rsidP="00FE6A12">
      <w:pPr>
        <w:spacing w:line="340" w:lineRule="exact"/>
        <w:ind w:firstLine="1701"/>
        <w:jc w:val="both"/>
        <w:rPr>
          <w:rFonts w:ascii="Arial" w:hAnsi="Arial" w:cs="Arial"/>
          <w:sz w:val="22"/>
          <w:szCs w:val="22"/>
        </w:rPr>
      </w:pPr>
      <w:r w:rsidRPr="004F68D7">
        <w:rPr>
          <w:rFonts w:ascii="Arial" w:hAnsi="Arial" w:cs="Arial"/>
          <w:sz w:val="22"/>
          <w:szCs w:val="22"/>
        </w:rPr>
        <w:t xml:space="preserve">Para atender ao disposto no artigo 1.362 </w:t>
      </w:r>
      <w:r w:rsidR="000D4775" w:rsidRPr="004F68D7">
        <w:rPr>
          <w:rFonts w:ascii="Arial" w:hAnsi="Arial" w:cs="Arial"/>
          <w:sz w:val="22"/>
          <w:szCs w:val="22"/>
        </w:rPr>
        <w:t>da Lei nº 10.406, de 10 de janeiro de 2002 (“</w:t>
      </w:r>
      <w:r w:rsidR="000D4775" w:rsidRPr="000C47CD">
        <w:rPr>
          <w:rFonts w:ascii="Arial" w:hAnsi="Arial" w:cs="Arial"/>
          <w:b/>
          <w:sz w:val="22"/>
          <w:szCs w:val="22"/>
        </w:rPr>
        <w:t>CÓDIGO CIVIL</w:t>
      </w:r>
      <w:r w:rsidR="000D4775" w:rsidRPr="000C47CD">
        <w:rPr>
          <w:rFonts w:ascii="Arial" w:hAnsi="Arial" w:cs="Arial"/>
          <w:sz w:val="22"/>
          <w:szCs w:val="22"/>
        </w:rPr>
        <w:t>”)</w:t>
      </w:r>
      <w:r w:rsidR="001D3822" w:rsidRPr="000C47CD">
        <w:rPr>
          <w:rFonts w:ascii="Arial" w:hAnsi="Arial" w:cs="Arial"/>
          <w:sz w:val="22"/>
          <w:szCs w:val="22"/>
        </w:rPr>
        <w:t xml:space="preserve"> </w:t>
      </w:r>
      <w:r w:rsidRPr="000C47CD">
        <w:rPr>
          <w:rFonts w:ascii="Arial" w:hAnsi="Arial" w:cs="Arial"/>
          <w:sz w:val="22"/>
          <w:szCs w:val="22"/>
        </w:rPr>
        <w:t>e no artigo 66-B, da Lei nº</w:t>
      </w:r>
      <w:r w:rsidR="00503016" w:rsidRPr="000C47CD">
        <w:rPr>
          <w:rFonts w:ascii="Arial" w:hAnsi="Arial" w:cs="Arial"/>
          <w:sz w:val="22"/>
          <w:szCs w:val="22"/>
        </w:rPr>
        <w:t xml:space="preserve"> </w:t>
      </w:r>
      <w:r w:rsidRPr="000C47CD">
        <w:rPr>
          <w:rFonts w:ascii="Arial" w:hAnsi="Arial" w:cs="Arial"/>
          <w:sz w:val="22"/>
          <w:szCs w:val="22"/>
        </w:rPr>
        <w:t>4.728</w:t>
      </w:r>
      <w:r w:rsidR="000D4775" w:rsidRPr="000C47CD">
        <w:rPr>
          <w:rFonts w:ascii="Arial" w:hAnsi="Arial" w:cs="Arial"/>
          <w:sz w:val="22"/>
          <w:szCs w:val="22"/>
        </w:rPr>
        <w:t>, de 14 de julho de 19</w:t>
      </w:r>
      <w:r w:rsidRPr="000C47CD">
        <w:rPr>
          <w:rFonts w:ascii="Arial" w:hAnsi="Arial" w:cs="Arial"/>
          <w:sz w:val="22"/>
          <w:szCs w:val="22"/>
        </w:rPr>
        <w:t>65, cópias do</w:t>
      </w:r>
      <w:r w:rsidR="002B3773" w:rsidRPr="005F79C7">
        <w:rPr>
          <w:rFonts w:ascii="Arial" w:hAnsi="Arial" w:cs="Arial"/>
          <w:sz w:val="22"/>
          <w:szCs w:val="22"/>
        </w:rPr>
        <w:t>s</w:t>
      </w:r>
      <w:r w:rsidRPr="005F79C7">
        <w:rPr>
          <w:rFonts w:ascii="Arial" w:hAnsi="Arial" w:cs="Arial"/>
          <w:sz w:val="22"/>
          <w:szCs w:val="22"/>
        </w:rPr>
        <w:t xml:space="preserve"> </w:t>
      </w:r>
      <w:r w:rsidR="002B3773" w:rsidRPr="005F79C7">
        <w:rPr>
          <w:rFonts w:ascii="Arial" w:hAnsi="Arial" w:cs="Arial"/>
          <w:sz w:val="22"/>
          <w:szCs w:val="22"/>
        </w:rPr>
        <w:t>INSTRUMENTOS DE FINANCIAMENTO</w:t>
      </w:r>
      <w:r w:rsidR="00086039" w:rsidRPr="005F79C7">
        <w:rPr>
          <w:rFonts w:ascii="Arial" w:hAnsi="Arial" w:cs="Arial"/>
          <w:sz w:val="22"/>
          <w:szCs w:val="22"/>
        </w:rPr>
        <w:t>, devidamente celebrados,</w:t>
      </w:r>
      <w:r w:rsidRPr="005F79C7">
        <w:rPr>
          <w:rFonts w:ascii="Arial" w:hAnsi="Arial" w:cs="Arial"/>
          <w:sz w:val="22"/>
          <w:szCs w:val="22"/>
        </w:rPr>
        <w:t xml:space="preserve"> encontram-se anexadas ao presente CONTRATO, constituindo</w:t>
      </w:r>
      <w:r w:rsidR="00CE41DA" w:rsidRPr="005F79C7">
        <w:rPr>
          <w:rFonts w:ascii="Arial" w:hAnsi="Arial" w:cs="Arial"/>
          <w:sz w:val="22"/>
          <w:szCs w:val="22"/>
        </w:rPr>
        <w:t xml:space="preserve"> </w:t>
      </w:r>
      <w:r w:rsidRPr="005F79C7">
        <w:rPr>
          <w:rFonts w:ascii="Arial" w:hAnsi="Arial" w:cs="Arial"/>
          <w:sz w:val="22"/>
          <w:szCs w:val="22"/>
        </w:rPr>
        <w:t>parte integrante do mesmo para todos os efeitos legais</w:t>
      </w:r>
      <w:r w:rsidR="00DA42D7" w:rsidRPr="005F79C7">
        <w:rPr>
          <w:rFonts w:ascii="Arial" w:hAnsi="Arial" w:cs="Arial"/>
          <w:sz w:val="22"/>
          <w:szCs w:val="22"/>
        </w:rPr>
        <w:t xml:space="preserve"> (Anexo IV)</w:t>
      </w:r>
      <w:r w:rsidRPr="005F79C7">
        <w:rPr>
          <w:rFonts w:ascii="Arial" w:hAnsi="Arial" w:cs="Arial"/>
          <w:sz w:val="22"/>
          <w:szCs w:val="22"/>
        </w:rPr>
        <w:t xml:space="preserve">. </w:t>
      </w:r>
    </w:p>
    <w:p w14:paraId="58EF3634" w14:textId="39BC2958" w:rsidR="000D4775" w:rsidRPr="005F79C7" w:rsidRDefault="000D4775" w:rsidP="00FE6A12">
      <w:pPr>
        <w:spacing w:line="340" w:lineRule="exact"/>
        <w:ind w:firstLine="1701"/>
        <w:jc w:val="both"/>
        <w:rPr>
          <w:rFonts w:ascii="Arial" w:hAnsi="Arial" w:cs="Arial"/>
          <w:sz w:val="22"/>
          <w:szCs w:val="22"/>
        </w:rPr>
      </w:pPr>
    </w:p>
    <w:p w14:paraId="3A9E9427" w14:textId="77777777" w:rsidR="000D4775" w:rsidRPr="005F79C7" w:rsidRDefault="000D4775" w:rsidP="00FE6A12">
      <w:pPr>
        <w:pStyle w:val="Heading1"/>
        <w:tabs>
          <w:tab w:val="left" w:pos="567"/>
        </w:tabs>
        <w:spacing w:line="340" w:lineRule="exact"/>
        <w:ind w:left="567" w:hanging="567"/>
        <w:rPr>
          <w:sz w:val="22"/>
          <w:szCs w:val="22"/>
        </w:rPr>
      </w:pPr>
      <w:r w:rsidRPr="005F79C7">
        <w:rPr>
          <w:kern w:val="32"/>
          <w:sz w:val="22"/>
          <w:szCs w:val="22"/>
        </w:rPr>
        <w:t>PARÁGRAFO</w:t>
      </w:r>
      <w:r w:rsidRPr="005F79C7">
        <w:rPr>
          <w:sz w:val="22"/>
          <w:szCs w:val="22"/>
        </w:rPr>
        <w:t xml:space="preserve"> SEGUNDO</w:t>
      </w:r>
    </w:p>
    <w:p w14:paraId="7FB3133A" w14:textId="39F440B1" w:rsidR="007B1FA4" w:rsidRPr="005F79C7" w:rsidRDefault="000D4775" w:rsidP="00FE6A12">
      <w:pPr>
        <w:spacing w:line="340" w:lineRule="exact"/>
        <w:ind w:firstLine="1701"/>
        <w:jc w:val="both"/>
        <w:rPr>
          <w:rFonts w:ascii="Arial" w:hAnsi="Arial" w:cs="Arial"/>
          <w:sz w:val="22"/>
          <w:szCs w:val="22"/>
        </w:rPr>
      </w:pPr>
      <w:r w:rsidRPr="005F79C7">
        <w:rPr>
          <w:rFonts w:ascii="Arial" w:hAnsi="Arial" w:cs="Arial"/>
          <w:sz w:val="22"/>
          <w:szCs w:val="22"/>
        </w:rPr>
        <w:t>Obrigam-se as CEDENTES a averbar, à margem dos registros do presente CONTRATO, eventuais aditivos futuros aos INSTRUMENTOS DE FINANCIAMENTO que tenham como objeto a alteração das condições financeiras previstas no artigo 1.362 do CÓDIGO CIVIL.</w:t>
      </w:r>
    </w:p>
    <w:p w14:paraId="13F59787" w14:textId="77777777" w:rsidR="006E6651" w:rsidRPr="005F79C7" w:rsidRDefault="006E6651" w:rsidP="00FE6A12">
      <w:pPr>
        <w:spacing w:line="340" w:lineRule="exact"/>
        <w:jc w:val="both"/>
        <w:rPr>
          <w:rFonts w:ascii="Arial" w:hAnsi="Arial" w:cs="Arial"/>
          <w:sz w:val="22"/>
          <w:szCs w:val="22"/>
        </w:rPr>
      </w:pPr>
    </w:p>
    <w:p w14:paraId="7E9186CC" w14:textId="08FE062C" w:rsidR="0072253E" w:rsidRPr="005F79C7" w:rsidRDefault="00BF3BBF"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TERCEIRA</w:t>
      </w:r>
      <w:r w:rsidR="0072253E" w:rsidRPr="005F79C7">
        <w:rPr>
          <w:rFonts w:ascii="Arial" w:hAnsi="Arial" w:cs="Arial"/>
          <w:b/>
          <w:sz w:val="22"/>
          <w:szCs w:val="22"/>
          <w:u w:val="single"/>
        </w:rPr>
        <w:br/>
        <w:t>CESSÃO FIDUCIÁRIA</w:t>
      </w:r>
    </w:p>
    <w:p w14:paraId="2FED2CD5" w14:textId="77777777" w:rsidR="009C6984" w:rsidRPr="005F79C7" w:rsidRDefault="009C6984" w:rsidP="00FE6A12">
      <w:pPr>
        <w:spacing w:line="340" w:lineRule="exact"/>
        <w:jc w:val="both"/>
        <w:rPr>
          <w:rFonts w:ascii="Arial" w:hAnsi="Arial" w:cs="Arial"/>
          <w:sz w:val="22"/>
          <w:szCs w:val="22"/>
        </w:rPr>
      </w:pPr>
    </w:p>
    <w:p w14:paraId="38DDB06F" w14:textId="58BF5566" w:rsidR="0068573B" w:rsidRPr="005F79C7" w:rsidRDefault="0072253E" w:rsidP="00FE6A12">
      <w:pPr>
        <w:spacing w:line="340" w:lineRule="exact"/>
        <w:ind w:firstLine="1701"/>
        <w:jc w:val="both"/>
        <w:rPr>
          <w:rFonts w:ascii="Arial" w:hAnsi="Arial" w:cs="Arial"/>
          <w:sz w:val="22"/>
          <w:szCs w:val="22"/>
        </w:rPr>
      </w:pPr>
      <w:r w:rsidRPr="005F79C7">
        <w:rPr>
          <w:rFonts w:ascii="Arial" w:hAnsi="Arial" w:cs="Arial"/>
          <w:sz w:val="22"/>
          <w:szCs w:val="22"/>
        </w:rPr>
        <w:t>Para assegurar o</w:t>
      </w:r>
      <w:r w:rsidR="00B66130" w:rsidRPr="005F79C7">
        <w:rPr>
          <w:rFonts w:ascii="Arial" w:hAnsi="Arial" w:cs="Arial"/>
          <w:sz w:val="22"/>
          <w:szCs w:val="22"/>
        </w:rPr>
        <w:t xml:space="preserve"> integral</w:t>
      </w:r>
      <w:r w:rsidR="00A86A37" w:rsidRPr="005F79C7">
        <w:rPr>
          <w:rFonts w:ascii="Arial" w:hAnsi="Arial" w:cs="Arial"/>
          <w:sz w:val="22"/>
          <w:szCs w:val="22"/>
        </w:rPr>
        <w:t xml:space="preserve"> </w:t>
      </w:r>
      <w:r w:rsidRPr="005F79C7">
        <w:rPr>
          <w:rFonts w:ascii="Arial" w:hAnsi="Arial" w:cs="Arial"/>
          <w:sz w:val="22"/>
          <w:szCs w:val="22"/>
        </w:rPr>
        <w:t xml:space="preserve">pagamento </w:t>
      </w:r>
      <w:r w:rsidR="001D3822" w:rsidRPr="005F79C7">
        <w:rPr>
          <w:rFonts w:ascii="Arial" w:hAnsi="Arial" w:cs="Arial"/>
          <w:sz w:val="22"/>
          <w:szCs w:val="22"/>
        </w:rPr>
        <w:t xml:space="preserve">de todas </w:t>
      </w:r>
      <w:r w:rsidR="00CA4BBE" w:rsidRPr="005F79C7">
        <w:rPr>
          <w:rFonts w:ascii="Arial" w:hAnsi="Arial" w:cs="Arial"/>
          <w:sz w:val="22"/>
          <w:szCs w:val="22"/>
        </w:rPr>
        <w:t xml:space="preserve">as </w:t>
      </w:r>
      <w:r w:rsidR="00C96F5B" w:rsidRPr="005F79C7">
        <w:rPr>
          <w:rFonts w:ascii="Arial" w:hAnsi="Arial" w:cs="Arial"/>
          <w:sz w:val="22"/>
          <w:szCs w:val="22"/>
        </w:rPr>
        <w:t>OBRIGAÇÕES GARANTIDAS</w:t>
      </w:r>
      <w:r w:rsidR="001D3822" w:rsidRPr="005F79C7">
        <w:rPr>
          <w:rFonts w:ascii="Arial" w:hAnsi="Arial" w:cs="Arial"/>
          <w:sz w:val="22"/>
          <w:szCs w:val="22"/>
        </w:rPr>
        <w:t xml:space="preserve">, </w:t>
      </w:r>
      <w:r w:rsidR="009124DD" w:rsidRPr="005F79C7">
        <w:rPr>
          <w:rFonts w:ascii="Arial" w:hAnsi="Arial" w:cs="Arial"/>
          <w:sz w:val="22"/>
          <w:szCs w:val="22"/>
        </w:rPr>
        <w:t>a</w:t>
      </w:r>
      <w:r w:rsidR="000241F0" w:rsidRPr="005F79C7">
        <w:rPr>
          <w:rFonts w:ascii="Arial" w:hAnsi="Arial" w:cs="Arial"/>
          <w:sz w:val="22"/>
          <w:szCs w:val="22"/>
        </w:rPr>
        <w:t>s</w:t>
      </w:r>
      <w:r w:rsidR="009124DD" w:rsidRPr="005F79C7">
        <w:rPr>
          <w:rFonts w:ascii="Arial" w:hAnsi="Arial" w:cs="Arial"/>
          <w:sz w:val="22"/>
          <w:szCs w:val="22"/>
        </w:rPr>
        <w:t xml:space="preserve"> </w:t>
      </w:r>
      <w:r w:rsidR="000241F0" w:rsidRPr="005F79C7">
        <w:rPr>
          <w:rFonts w:ascii="Arial" w:hAnsi="Arial" w:cs="Arial"/>
          <w:sz w:val="22"/>
          <w:szCs w:val="22"/>
        </w:rPr>
        <w:t>CEDENTES</w:t>
      </w:r>
      <w:r w:rsidR="00C96F5B" w:rsidRPr="005F79C7">
        <w:rPr>
          <w:rFonts w:ascii="Arial" w:hAnsi="Arial" w:cs="Arial"/>
          <w:sz w:val="22"/>
          <w:szCs w:val="22"/>
        </w:rPr>
        <w:t>, neste ato, em caráter irrevogável e irretratável, em conformid</w:t>
      </w:r>
      <w:r w:rsidR="00B73AF9" w:rsidRPr="005F79C7">
        <w:rPr>
          <w:rFonts w:ascii="Arial" w:hAnsi="Arial" w:cs="Arial"/>
          <w:sz w:val="22"/>
          <w:szCs w:val="22"/>
        </w:rPr>
        <w:t xml:space="preserve">ade com </w:t>
      </w:r>
      <w:r w:rsidR="00B66130" w:rsidRPr="005F79C7">
        <w:rPr>
          <w:rFonts w:ascii="Arial" w:hAnsi="Arial" w:cs="Arial"/>
          <w:sz w:val="22"/>
          <w:szCs w:val="22"/>
        </w:rPr>
        <w:t>o</w:t>
      </w:r>
      <w:r w:rsidR="00B73AF9" w:rsidRPr="005F79C7">
        <w:rPr>
          <w:rFonts w:ascii="Arial" w:hAnsi="Arial" w:cs="Arial"/>
          <w:sz w:val="22"/>
          <w:szCs w:val="22"/>
        </w:rPr>
        <w:t xml:space="preserve"> artigo 66-B da </w:t>
      </w:r>
      <w:r w:rsidR="00897E28" w:rsidRPr="005F79C7">
        <w:rPr>
          <w:rFonts w:ascii="Arial" w:hAnsi="Arial" w:cs="Arial"/>
          <w:sz w:val="22"/>
          <w:szCs w:val="22"/>
        </w:rPr>
        <w:t>Lei nº</w:t>
      </w:r>
      <w:r w:rsidR="00F67A48" w:rsidRPr="005F79C7">
        <w:rPr>
          <w:rFonts w:ascii="Arial" w:hAnsi="Arial" w:cs="Arial"/>
          <w:sz w:val="22"/>
          <w:szCs w:val="22"/>
        </w:rPr>
        <w:t xml:space="preserve"> </w:t>
      </w:r>
      <w:r w:rsidR="00FB2E31" w:rsidRPr="005F79C7">
        <w:rPr>
          <w:rFonts w:ascii="Arial" w:hAnsi="Arial" w:cs="Arial"/>
          <w:sz w:val="22"/>
          <w:szCs w:val="22"/>
        </w:rPr>
        <w:t>4.728</w:t>
      </w:r>
      <w:r w:rsidR="00C96F5B" w:rsidRPr="005F79C7">
        <w:rPr>
          <w:rFonts w:ascii="Arial" w:hAnsi="Arial" w:cs="Arial"/>
          <w:sz w:val="22"/>
          <w:szCs w:val="22"/>
        </w:rPr>
        <w:t xml:space="preserve">, </w:t>
      </w:r>
      <w:r w:rsidR="001D3822" w:rsidRPr="005F79C7">
        <w:rPr>
          <w:rFonts w:ascii="Arial" w:hAnsi="Arial" w:cs="Arial"/>
          <w:sz w:val="22"/>
          <w:szCs w:val="22"/>
        </w:rPr>
        <w:t xml:space="preserve">de 14 de julho de 1965, com redação dada </w:t>
      </w:r>
      <w:r w:rsidR="001D3822" w:rsidRPr="005F79C7">
        <w:rPr>
          <w:rFonts w:ascii="Arial" w:hAnsi="Arial" w:cs="Arial"/>
          <w:sz w:val="22"/>
          <w:szCs w:val="22"/>
        </w:rPr>
        <w:lastRenderedPageBreak/>
        <w:t xml:space="preserve">pela Lei nº 10.931, de 02 de agosto de 2004, </w:t>
      </w:r>
      <w:r w:rsidR="00172BB3" w:rsidRPr="005F79C7">
        <w:rPr>
          <w:rFonts w:ascii="Arial" w:hAnsi="Arial" w:cs="Arial"/>
          <w:sz w:val="22"/>
          <w:szCs w:val="22"/>
        </w:rPr>
        <w:t xml:space="preserve">até a final liquidação de todas as obrigações assumidas nos INSTRUMENTOS DE </w:t>
      </w:r>
      <w:r w:rsidR="001D3822" w:rsidRPr="005F79C7">
        <w:rPr>
          <w:rFonts w:ascii="Arial" w:hAnsi="Arial" w:cs="Arial"/>
          <w:sz w:val="22"/>
          <w:szCs w:val="22"/>
        </w:rPr>
        <w:t>FINANCIAMENTO</w:t>
      </w:r>
      <w:r w:rsidR="00172BB3" w:rsidRPr="005F79C7">
        <w:rPr>
          <w:rFonts w:ascii="Arial" w:hAnsi="Arial" w:cs="Arial"/>
          <w:sz w:val="22"/>
          <w:szCs w:val="22"/>
        </w:rPr>
        <w:t xml:space="preserve">, </w:t>
      </w:r>
      <w:r w:rsidR="00C96F5B" w:rsidRPr="005F79C7">
        <w:rPr>
          <w:rFonts w:ascii="Arial" w:hAnsi="Arial" w:cs="Arial"/>
          <w:sz w:val="22"/>
          <w:szCs w:val="22"/>
        </w:rPr>
        <w:t>cede</w:t>
      </w:r>
      <w:r w:rsidR="001D3822" w:rsidRPr="005F79C7">
        <w:rPr>
          <w:rFonts w:ascii="Arial" w:hAnsi="Arial" w:cs="Arial"/>
          <w:sz w:val="22"/>
          <w:szCs w:val="22"/>
        </w:rPr>
        <w:t>m</w:t>
      </w:r>
      <w:r w:rsidR="00C96F5B" w:rsidRPr="005F79C7">
        <w:rPr>
          <w:rFonts w:ascii="Arial" w:hAnsi="Arial" w:cs="Arial"/>
          <w:sz w:val="22"/>
          <w:szCs w:val="22"/>
        </w:rPr>
        <w:t xml:space="preserve"> fiduciariamente </w:t>
      </w:r>
      <w:r w:rsidR="00441873" w:rsidRPr="005F79C7">
        <w:rPr>
          <w:rFonts w:ascii="Arial" w:hAnsi="Arial" w:cs="Arial"/>
          <w:sz w:val="22"/>
          <w:szCs w:val="22"/>
        </w:rPr>
        <w:t>às PARTES GARANTIDAS</w:t>
      </w:r>
      <w:r w:rsidR="00DD2A90" w:rsidRPr="005F79C7">
        <w:rPr>
          <w:rFonts w:ascii="Arial" w:hAnsi="Arial" w:cs="Arial"/>
          <w:sz w:val="22"/>
          <w:szCs w:val="22"/>
        </w:rPr>
        <w:t xml:space="preserve"> </w:t>
      </w:r>
      <w:r w:rsidR="00815D33" w:rsidRPr="005F79C7">
        <w:rPr>
          <w:rFonts w:ascii="Arial" w:hAnsi="Arial" w:cs="Arial"/>
          <w:sz w:val="22"/>
          <w:szCs w:val="22"/>
        </w:rPr>
        <w:t>os DIREITOS CEDI</w:t>
      </w:r>
      <w:r w:rsidR="000241F0" w:rsidRPr="005F79C7">
        <w:rPr>
          <w:rFonts w:ascii="Arial" w:hAnsi="Arial" w:cs="Arial"/>
          <w:sz w:val="22"/>
          <w:szCs w:val="22"/>
        </w:rPr>
        <w:t>D</w:t>
      </w:r>
      <w:r w:rsidR="00815D33" w:rsidRPr="005F79C7">
        <w:rPr>
          <w:rFonts w:ascii="Arial" w:hAnsi="Arial" w:cs="Arial"/>
          <w:sz w:val="22"/>
          <w:szCs w:val="22"/>
        </w:rPr>
        <w:t>OS</w:t>
      </w:r>
      <w:r w:rsidR="00086039" w:rsidRPr="005F79C7">
        <w:rPr>
          <w:rFonts w:ascii="Arial" w:hAnsi="Arial" w:cs="Arial"/>
          <w:sz w:val="22"/>
          <w:szCs w:val="22"/>
        </w:rPr>
        <w:t>, que compreendem</w:t>
      </w:r>
      <w:r w:rsidR="00C96F5B" w:rsidRPr="005F79C7">
        <w:rPr>
          <w:rFonts w:ascii="Arial" w:hAnsi="Arial" w:cs="Arial"/>
          <w:sz w:val="22"/>
          <w:szCs w:val="22"/>
        </w:rPr>
        <w:t>:</w:t>
      </w:r>
    </w:p>
    <w:p w14:paraId="2BC66FFC" w14:textId="143F7DCF" w:rsidR="001D3822" w:rsidRPr="005F79C7" w:rsidRDefault="001D3822" w:rsidP="00FE6A12">
      <w:pPr>
        <w:spacing w:line="340" w:lineRule="exact"/>
        <w:ind w:firstLine="1701"/>
        <w:jc w:val="both"/>
        <w:rPr>
          <w:rFonts w:ascii="Arial" w:hAnsi="Arial" w:cs="Arial"/>
          <w:sz w:val="22"/>
          <w:szCs w:val="22"/>
        </w:rPr>
      </w:pPr>
    </w:p>
    <w:p w14:paraId="76C2F255" w14:textId="35CF1EAB" w:rsidR="000241F0" w:rsidRDefault="000241F0" w:rsidP="00FE6A12">
      <w:pPr>
        <w:pStyle w:val="BNDES"/>
        <w:numPr>
          <w:ilvl w:val="0"/>
          <w:numId w:val="24"/>
        </w:numPr>
        <w:spacing w:line="340" w:lineRule="exact"/>
        <w:rPr>
          <w:rFonts w:cs="Arial"/>
          <w:sz w:val="22"/>
          <w:szCs w:val="22"/>
        </w:rPr>
      </w:pPr>
      <w:r w:rsidRPr="005F79C7">
        <w:rPr>
          <w:rFonts w:cs="Arial"/>
          <w:sz w:val="22"/>
          <w:szCs w:val="22"/>
        </w:rPr>
        <w:t xml:space="preserve">pelas CEDENTES </w:t>
      </w:r>
      <w:proofErr w:type="spellStart"/>
      <w:r w:rsidRPr="005F79C7">
        <w:rPr>
          <w:rFonts w:cs="Arial"/>
          <w:sz w:val="22"/>
          <w:szCs w:val="22"/>
        </w:rPr>
        <w:t>SPEs</w:t>
      </w:r>
      <w:proofErr w:type="spellEnd"/>
      <w:r w:rsidRPr="005F79C7">
        <w:rPr>
          <w:rFonts w:cs="Arial"/>
          <w:sz w:val="22"/>
          <w:szCs w:val="22"/>
        </w:rPr>
        <w:t>, compreendendo, mas não se limitando a:</w:t>
      </w:r>
    </w:p>
    <w:p w14:paraId="65D85C10" w14:textId="77777777" w:rsidR="00591675" w:rsidRPr="004F68D7" w:rsidRDefault="00591675" w:rsidP="006E0262">
      <w:pPr>
        <w:pStyle w:val="BNDES"/>
        <w:spacing w:line="340" w:lineRule="exact"/>
        <w:ind w:left="720"/>
        <w:rPr>
          <w:rFonts w:cs="Arial"/>
          <w:sz w:val="22"/>
          <w:szCs w:val="22"/>
        </w:rPr>
      </w:pPr>
    </w:p>
    <w:p w14:paraId="2FD79447" w14:textId="02737528" w:rsidR="000241F0" w:rsidRPr="004F68D7" w:rsidRDefault="000241F0" w:rsidP="00FE6A12">
      <w:pPr>
        <w:pStyle w:val="a"/>
        <w:numPr>
          <w:ilvl w:val="0"/>
          <w:numId w:val="10"/>
        </w:numPr>
        <w:spacing w:before="0" w:after="0" w:line="340" w:lineRule="exact"/>
        <w:ind w:left="1134" w:hanging="283"/>
        <w:rPr>
          <w:rFonts w:cs="Arial"/>
          <w:sz w:val="22"/>
          <w:szCs w:val="22"/>
        </w:rPr>
      </w:pPr>
      <w:r w:rsidRPr="004F68D7">
        <w:rPr>
          <w:rFonts w:cs="Arial"/>
          <w:sz w:val="22"/>
          <w:szCs w:val="22"/>
        </w:rPr>
        <w:t xml:space="preserve">os direitos creditórios provenientes dos </w:t>
      </w:r>
      <w:proofErr w:type="spellStart"/>
      <w:r w:rsidRPr="004F68D7">
        <w:rPr>
          <w:rFonts w:cs="Arial"/>
          <w:sz w:val="22"/>
          <w:szCs w:val="22"/>
        </w:rPr>
        <w:t>CERs</w:t>
      </w:r>
      <w:proofErr w:type="spellEnd"/>
      <w:r w:rsidR="00444355" w:rsidRPr="004F68D7">
        <w:rPr>
          <w:rFonts w:cs="Arial"/>
          <w:sz w:val="22"/>
          <w:szCs w:val="22"/>
        </w:rPr>
        <w:t xml:space="preserve"> e seus respectivos aditivos</w:t>
      </w:r>
      <w:r w:rsidRPr="004F68D7">
        <w:rPr>
          <w:rFonts w:cs="Arial"/>
          <w:sz w:val="22"/>
          <w:szCs w:val="22"/>
        </w:rPr>
        <w:t>;</w:t>
      </w:r>
    </w:p>
    <w:p w14:paraId="7C6022C2" w14:textId="77777777" w:rsidR="000241F0" w:rsidRPr="000C47CD" w:rsidRDefault="000241F0" w:rsidP="00FE6A12">
      <w:pPr>
        <w:pStyle w:val="a"/>
        <w:numPr>
          <w:ilvl w:val="0"/>
          <w:numId w:val="10"/>
        </w:numPr>
        <w:spacing w:before="0" w:after="0" w:line="340" w:lineRule="exact"/>
        <w:ind w:left="1134" w:hanging="283"/>
        <w:rPr>
          <w:rFonts w:cs="Arial"/>
          <w:sz w:val="22"/>
          <w:szCs w:val="22"/>
        </w:rPr>
      </w:pPr>
      <w:r w:rsidRPr="000C47CD">
        <w:rPr>
          <w:rFonts w:cs="Arial"/>
          <w:sz w:val="22"/>
          <w:szCs w:val="22"/>
        </w:rPr>
        <w:t xml:space="preserve">os direitos creditórios provenientes dos CONTRATOS DE ENERGIA; </w:t>
      </w:r>
    </w:p>
    <w:p w14:paraId="0F226ACF" w14:textId="77777777" w:rsidR="000241F0" w:rsidRPr="005F79C7" w:rsidRDefault="000241F0"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 xml:space="preserve">quaisquer outros direitos e/ou receitas que sejam decorrentes do PROJETO, inclusive aqueles relativos a operações no mercado de curto prazo e/ou de operação em teste; </w:t>
      </w:r>
    </w:p>
    <w:p w14:paraId="36684444" w14:textId="62CA2E09" w:rsidR="004A1974" w:rsidRPr="005F79C7" w:rsidRDefault="000241F0"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 xml:space="preserve">os créditos que venham a ser depositados nas CONTAS </w:t>
      </w:r>
      <w:r w:rsidR="00DF32B3" w:rsidRPr="005F79C7">
        <w:rPr>
          <w:rFonts w:cs="Arial"/>
          <w:sz w:val="22"/>
          <w:szCs w:val="22"/>
        </w:rPr>
        <w:t xml:space="preserve">CENTRALIZADORAS </w:t>
      </w:r>
      <w:proofErr w:type="spellStart"/>
      <w:r w:rsidR="00DF32B3" w:rsidRPr="005F79C7">
        <w:rPr>
          <w:rFonts w:cs="Arial"/>
          <w:sz w:val="22"/>
          <w:szCs w:val="22"/>
        </w:rPr>
        <w:t>SPEs</w:t>
      </w:r>
      <w:proofErr w:type="spellEnd"/>
      <w:r w:rsidR="00DF32B3" w:rsidRPr="005F79C7">
        <w:rPr>
          <w:rFonts w:cs="Arial"/>
          <w:sz w:val="22"/>
          <w:szCs w:val="22"/>
        </w:rPr>
        <w:t>, nas CONTAS RESERVA e nas CONTAS PROVISÃO DE DEBÊNTURES</w:t>
      </w:r>
      <w:r w:rsidR="004A1974" w:rsidRPr="005F79C7">
        <w:rPr>
          <w:rFonts w:cs="Arial"/>
          <w:sz w:val="22"/>
          <w:szCs w:val="22"/>
        </w:rPr>
        <w:t>;</w:t>
      </w:r>
    </w:p>
    <w:p w14:paraId="590FBFF7" w14:textId="77777777" w:rsidR="000241F0" w:rsidRPr="004F68D7" w:rsidRDefault="004A1974"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os direitos creditórios provenientes dos CONTRATOS DO PROJETO, listados no Anexo III deste CONTRATO,</w:t>
      </w:r>
      <w:r w:rsidRPr="00FE6A12">
        <w:rPr>
          <w:sz w:val="22"/>
        </w:rPr>
        <w:t xml:space="preserve"> </w:t>
      </w:r>
      <w:r w:rsidR="000241F0" w:rsidRPr="005F79C7">
        <w:rPr>
          <w:rFonts w:cs="Arial"/>
          <w:sz w:val="22"/>
          <w:szCs w:val="22"/>
        </w:rPr>
        <w:t>e qualquer outro Contrato relativo ao PROJETO que venha a ser celebrado e que seja relevante para sua operação e cuja contratação requeira a anuência da</w:t>
      </w:r>
      <w:r w:rsidR="00B10A4F" w:rsidRPr="005F79C7">
        <w:rPr>
          <w:rFonts w:cs="Arial"/>
          <w:sz w:val="22"/>
          <w:szCs w:val="22"/>
        </w:rPr>
        <w:t>s</w:t>
      </w:r>
      <w:r w:rsidR="000241F0" w:rsidRPr="005F79C7">
        <w:rPr>
          <w:rFonts w:cs="Arial"/>
          <w:sz w:val="22"/>
          <w:szCs w:val="22"/>
        </w:rPr>
        <w:t xml:space="preserve"> PARTE</w:t>
      </w:r>
      <w:r w:rsidR="00B10A4F" w:rsidRPr="005F79C7">
        <w:rPr>
          <w:rFonts w:cs="Arial"/>
          <w:sz w:val="22"/>
          <w:szCs w:val="22"/>
        </w:rPr>
        <w:t>S</w:t>
      </w:r>
      <w:r w:rsidR="000241F0" w:rsidRPr="005F79C7">
        <w:rPr>
          <w:rFonts w:cs="Arial"/>
          <w:sz w:val="22"/>
          <w:szCs w:val="22"/>
        </w:rPr>
        <w:t xml:space="preserve"> GARANTIDA</w:t>
      </w:r>
      <w:r w:rsidR="00B10A4F" w:rsidRPr="004F68D7">
        <w:rPr>
          <w:rFonts w:cs="Arial"/>
          <w:sz w:val="22"/>
          <w:szCs w:val="22"/>
        </w:rPr>
        <w:t>S</w:t>
      </w:r>
      <w:r w:rsidR="000241F0" w:rsidRPr="004F68D7">
        <w:rPr>
          <w:rFonts w:cs="Arial"/>
          <w:sz w:val="22"/>
          <w:szCs w:val="22"/>
        </w:rPr>
        <w:t>;</w:t>
      </w:r>
    </w:p>
    <w:p w14:paraId="4C4449B6" w14:textId="77777777" w:rsidR="000241F0" w:rsidRPr="000C47CD" w:rsidRDefault="000241F0" w:rsidP="00FE6A12">
      <w:pPr>
        <w:pStyle w:val="a"/>
        <w:numPr>
          <w:ilvl w:val="0"/>
          <w:numId w:val="10"/>
        </w:numPr>
        <w:spacing w:before="0" w:after="0" w:line="340" w:lineRule="exact"/>
        <w:ind w:left="1134" w:hanging="283"/>
        <w:rPr>
          <w:rFonts w:cs="Arial"/>
          <w:sz w:val="22"/>
          <w:szCs w:val="22"/>
        </w:rPr>
      </w:pPr>
      <w:r w:rsidRPr="000C47CD">
        <w:rPr>
          <w:rFonts w:cs="Arial"/>
          <w:sz w:val="22"/>
          <w:szCs w:val="22"/>
        </w:rPr>
        <w:t>os direitos emergentes das AUTORIZAÇÕES;</w:t>
      </w:r>
    </w:p>
    <w:p w14:paraId="72CCA2EE" w14:textId="4781F785" w:rsidR="000241F0" w:rsidRDefault="000241F0"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 xml:space="preserve">os direitos creditórios decorrentes dos contratos de mútuo celebrados e a serem celebrados entre a BHSA e as CEDENTES </w:t>
      </w:r>
      <w:proofErr w:type="spellStart"/>
      <w:r w:rsidRPr="005F79C7">
        <w:rPr>
          <w:rFonts w:cs="Arial"/>
          <w:sz w:val="22"/>
          <w:szCs w:val="22"/>
        </w:rPr>
        <w:t>SPEs</w:t>
      </w:r>
      <w:proofErr w:type="spellEnd"/>
      <w:r w:rsidR="004A1974" w:rsidRPr="005F79C7">
        <w:rPr>
          <w:rFonts w:cs="Arial"/>
          <w:sz w:val="22"/>
          <w:szCs w:val="22"/>
        </w:rPr>
        <w:t>;</w:t>
      </w:r>
    </w:p>
    <w:p w14:paraId="60018819" w14:textId="77777777" w:rsidR="00591675" w:rsidRPr="006E0262" w:rsidRDefault="00591675" w:rsidP="006E0262"/>
    <w:p w14:paraId="2F93802B" w14:textId="3850B8C4" w:rsidR="000241F0" w:rsidRDefault="000241F0" w:rsidP="00FE6A12">
      <w:pPr>
        <w:pStyle w:val="BNDES"/>
        <w:numPr>
          <w:ilvl w:val="0"/>
          <w:numId w:val="24"/>
        </w:numPr>
        <w:spacing w:line="340" w:lineRule="exact"/>
        <w:rPr>
          <w:rFonts w:cs="Arial"/>
          <w:sz w:val="22"/>
          <w:szCs w:val="22"/>
        </w:rPr>
      </w:pPr>
      <w:r w:rsidRPr="004F68D7">
        <w:rPr>
          <w:rFonts w:cs="Arial"/>
          <w:sz w:val="22"/>
          <w:szCs w:val="22"/>
        </w:rPr>
        <w:t xml:space="preserve">pela </w:t>
      </w:r>
      <w:r w:rsidR="007147D4" w:rsidRPr="004F68D7">
        <w:rPr>
          <w:rFonts w:cs="Arial"/>
          <w:sz w:val="22"/>
          <w:szCs w:val="22"/>
        </w:rPr>
        <w:t>BHSA</w:t>
      </w:r>
      <w:r w:rsidRPr="004F68D7">
        <w:rPr>
          <w:rFonts w:cs="Arial"/>
          <w:sz w:val="22"/>
          <w:szCs w:val="22"/>
        </w:rPr>
        <w:t>, compreendendo, mas não se limitando a:</w:t>
      </w:r>
    </w:p>
    <w:p w14:paraId="0BCD00B6" w14:textId="77777777" w:rsidR="00591675" w:rsidRPr="004F68D7" w:rsidRDefault="00591675" w:rsidP="006E0262">
      <w:pPr>
        <w:pStyle w:val="BNDES"/>
        <w:spacing w:line="340" w:lineRule="exact"/>
        <w:ind w:left="720"/>
        <w:rPr>
          <w:rFonts w:cs="Arial"/>
          <w:sz w:val="22"/>
          <w:szCs w:val="22"/>
        </w:rPr>
      </w:pPr>
    </w:p>
    <w:p w14:paraId="48A8C744" w14:textId="77777777" w:rsidR="000241F0" w:rsidRPr="000C47CD" w:rsidRDefault="000241F0" w:rsidP="00FE6A12">
      <w:pPr>
        <w:pStyle w:val="a"/>
        <w:numPr>
          <w:ilvl w:val="1"/>
          <w:numId w:val="10"/>
        </w:numPr>
        <w:spacing w:before="0" w:after="0" w:line="340" w:lineRule="exact"/>
        <w:ind w:left="1418" w:hanging="283"/>
        <w:rPr>
          <w:rFonts w:cs="Arial"/>
          <w:sz w:val="22"/>
          <w:szCs w:val="22"/>
        </w:rPr>
      </w:pPr>
      <w:r w:rsidRPr="004F68D7">
        <w:rPr>
          <w:rFonts w:cs="Arial"/>
          <w:sz w:val="22"/>
          <w:szCs w:val="22"/>
        </w:rPr>
        <w:t xml:space="preserve">os direitos creditórios decorrentes dos contratos de mútuo celebrados e a serem celebrados entre a </w:t>
      </w:r>
      <w:r w:rsidR="007147D4" w:rsidRPr="000C47CD">
        <w:rPr>
          <w:rFonts w:cs="Arial"/>
          <w:sz w:val="22"/>
          <w:szCs w:val="22"/>
        </w:rPr>
        <w:t>BHSA</w:t>
      </w:r>
      <w:r w:rsidRPr="000C47CD">
        <w:rPr>
          <w:rFonts w:cs="Arial"/>
          <w:sz w:val="22"/>
          <w:szCs w:val="22"/>
        </w:rPr>
        <w:t xml:space="preserve"> e as CEDENTES </w:t>
      </w:r>
      <w:proofErr w:type="spellStart"/>
      <w:r w:rsidRPr="000C47CD">
        <w:rPr>
          <w:rFonts w:cs="Arial"/>
          <w:sz w:val="22"/>
          <w:szCs w:val="22"/>
        </w:rPr>
        <w:t>SPEs</w:t>
      </w:r>
      <w:proofErr w:type="spellEnd"/>
      <w:r w:rsidRPr="000C47CD">
        <w:rPr>
          <w:rFonts w:cs="Arial"/>
          <w:sz w:val="22"/>
          <w:szCs w:val="22"/>
        </w:rPr>
        <w:t>; e</w:t>
      </w:r>
    </w:p>
    <w:p w14:paraId="0DF146C9" w14:textId="08378653" w:rsidR="000241F0" w:rsidRPr="0034056A" w:rsidRDefault="000241F0" w:rsidP="00FE6A12">
      <w:pPr>
        <w:pStyle w:val="a"/>
        <w:numPr>
          <w:ilvl w:val="1"/>
          <w:numId w:val="10"/>
        </w:numPr>
        <w:spacing w:before="0" w:after="0" w:line="340" w:lineRule="exact"/>
        <w:ind w:left="1418" w:hanging="283"/>
        <w:rPr>
          <w:rFonts w:cs="Arial"/>
          <w:sz w:val="22"/>
          <w:szCs w:val="22"/>
        </w:rPr>
      </w:pPr>
      <w:r w:rsidRPr="0034056A">
        <w:rPr>
          <w:rFonts w:cs="Arial"/>
          <w:sz w:val="22"/>
          <w:szCs w:val="22"/>
        </w:rPr>
        <w:t xml:space="preserve">os créditos que venham a ser depositados na </w:t>
      </w:r>
      <w:r w:rsidR="0034056A">
        <w:rPr>
          <w:rFonts w:cs="Arial"/>
          <w:sz w:val="22"/>
          <w:szCs w:val="22"/>
        </w:rPr>
        <w:t xml:space="preserve">CONTA CENTRALIZADORA HOLDING e na </w:t>
      </w:r>
      <w:r w:rsidR="00DF32B3" w:rsidRPr="0034056A">
        <w:rPr>
          <w:rFonts w:cs="Arial"/>
          <w:sz w:val="22"/>
          <w:szCs w:val="22"/>
        </w:rPr>
        <w:t>CONTA PAGAMENTO DAS DEBÊNTURES</w:t>
      </w:r>
      <w:r w:rsidRPr="0034056A">
        <w:rPr>
          <w:rFonts w:cs="Arial"/>
          <w:sz w:val="22"/>
          <w:szCs w:val="22"/>
        </w:rPr>
        <w:t>, regulada</w:t>
      </w:r>
      <w:r w:rsidR="00DF32B3" w:rsidRPr="0034056A">
        <w:rPr>
          <w:rFonts w:cs="Arial"/>
          <w:sz w:val="22"/>
          <w:szCs w:val="22"/>
        </w:rPr>
        <w:t>s</w:t>
      </w:r>
      <w:r w:rsidRPr="0034056A">
        <w:rPr>
          <w:rFonts w:cs="Arial"/>
          <w:sz w:val="22"/>
          <w:szCs w:val="22"/>
        </w:rPr>
        <w:t xml:space="preserve"> na forma deste CONTRATO.</w:t>
      </w:r>
    </w:p>
    <w:p w14:paraId="7C3540A4" w14:textId="77777777" w:rsidR="00086039" w:rsidRPr="0034056A" w:rsidRDefault="00086039" w:rsidP="00FE6A12">
      <w:pPr>
        <w:pStyle w:val="150-NCGD-150cm"/>
        <w:widowControl/>
        <w:tabs>
          <w:tab w:val="clear" w:pos="5529"/>
        </w:tabs>
        <w:spacing w:line="340" w:lineRule="exact"/>
        <w:rPr>
          <w:rFonts w:cs="Arial"/>
          <w:sz w:val="22"/>
          <w:szCs w:val="22"/>
        </w:rPr>
      </w:pPr>
    </w:p>
    <w:p w14:paraId="21FDD98D" w14:textId="77777777" w:rsidR="0072253E" w:rsidRPr="0034056A" w:rsidRDefault="0072253E" w:rsidP="00FE6A12">
      <w:pPr>
        <w:pStyle w:val="Heading1"/>
        <w:tabs>
          <w:tab w:val="left" w:pos="567"/>
        </w:tabs>
        <w:spacing w:line="340" w:lineRule="exact"/>
        <w:ind w:left="567" w:hanging="567"/>
        <w:rPr>
          <w:kern w:val="32"/>
          <w:sz w:val="22"/>
          <w:szCs w:val="22"/>
        </w:rPr>
      </w:pPr>
      <w:r w:rsidRPr="0034056A">
        <w:rPr>
          <w:kern w:val="32"/>
          <w:sz w:val="22"/>
          <w:szCs w:val="22"/>
        </w:rPr>
        <w:t>PARÁGRAFO PRIMEIRO</w:t>
      </w:r>
    </w:p>
    <w:p w14:paraId="228FC75F" w14:textId="0185B8C6" w:rsidR="004C3138" w:rsidRPr="0034056A" w:rsidRDefault="00476B92" w:rsidP="00FE6A12">
      <w:pPr>
        <w:spacing w:line="340" w:lineRule="exact"/>
        <w:ind w:firstLine="1701"/>
        <w:jc w:val="both"/>
        <w:rPr>
          <w:rFonts w:ascii="Arial" w:hAnsi="Arial" w:cs="Arial"/>
          <w:sz w:val="22"/>
          <w:szCs w:val="22"/>
        </w:rPr>
      </w:pPr>
      <w:r w:rsidRPr="0034056A">
        <w:rPr>
          <w:rFonts w:ascii="Arial" w:hAnsi="Arial" w:cs="Arial"/>
          <w:sz w:val="22"/>
          <w:szCs w:val="22"/>
        </w:rPr>
        <w:t xml:space="preserve">As PARTES GARANTIDAS </w:t>
      </w:r>
      <w:r w:rsidR="00172BB3" w:rsidRPr="0034056A">
        <w:rPr>
          <w:rFonts w:ascii="Arial" w:hAnsi="Arial" w:cs="Arial"/>
          <w:sz w:val="22"/>
          <w:szCs w:val="22"/>
        </w:rPr>
        <w:t>renuncia</w:t>
      </w:r>
      <w:r w:rsidRPr="0034056A">
        <w:rPr>
          <w:rFonts w:ascii="Arial" w:hAnsi="Arial" w:cs="Arial"/>
          <w:sz w:val="22"/>
          <w:szCs w:val="22"/>
        </w:rPr>
        <w:t>m</w:t>
      </w:r>
      <w:r w:rsidR="00172BB3" w:rsidRPr="0034056A">
        <w:rPr>
          <w:rFonts w:ascii="Arial" w:hAnsi="Arial" w:cs="Arial"/>
          <w:sz w:val="22"/>
          <w:szCs w:val="22"/>
        </w:rPr>
        <w:t xml:space="preserve"> à faculdade de ter a posse direta sobre os documentos que comprovam os DIREITOS CEDIDOS, nos termos do parágrafo 3º do artigo 66-B da </w:t>
      </w:r>
      <w:r w:rsidR="006A58F3" w:rsidRPr="0034056A">
        <w:rPr>
          <w:rFonts w:ascii="Arial" w:hAnsi="Arial" w:cs="Arial"/>
          <w:sz w:val="22"/>
          <w:szCs w:val="22"/>
        </w:rPr>
        <w:t xml:space="preserve">Lei nº </w:t>
      </w:r>
      <w:r w:rsidR="00172BB3" w:rsidRPr="0034056A">
        <w:rPr>
          <w:rFonts w:ascii="Arial" w:hAnsi="Arial" w:cs="Arial"/>
          <w:sz w:val="22"/>
          <w:szCs w:val="22"/>
        </w:rPr>
        <w:t>4.728</w:t>
      </w:r>
      <w:r w:rsidR="00086039" w:rsidRPr="0034056A">
        <w:rPr>
          <w:rFonts w:ascii="Arial" w:hAnsi="Arial" w:cs="Arial"/>
          <w:sz w:val="22"/>
          <w:szCs w:val="22"/>
        </w:rPr>
        <w:t>, de 14 de julho de 1965, com redação dada pela Lei nº 10.931, de 02 de agosto de 2004</w:t>
      </w:r>
      <w:r w:rsidR="00172BB3" w:rsidRPr="0034056A">
        <w:rPr>
          <w:rFonts w:ascii="Arial" w:hAnsi="Arial" w:cs="Arial"/>
          <w:sz w:val="22"/>
          <w:szCs w:val="22"/>
        </w:rPr>
        <w:t xml:space="preserve">. </w:t>
      </w:r>
      <w:r w:rsidR="004C3138" w:rsidRPr="0034056A">
        <w:rPr>
          <w:rFonts w:ascii="Arial" w:hAnsi="Arial" w:cs="Arial"/>
          <w:sz w:val="22"/>
          <w:szCs w:val="22"/>
        </w:rPr>
        <w:t>A</w:t>
      </w:r>
      <w:r w:rsidR="00EF32F6" w:rsidRPr="0034056A">
        <w:rPr>
          <w:rFonts w:ascii="Arial" w:hAnsi="Arial" w:cs="Arial"/>
          <w:sz w:val="22"/>
          <w:szCs w:val="22"/>
        </w:rPr>
        <w:t>s</w:t>
      </w:r>
      <w:r w:rsidR="004C3138" w:rsidRPr="0034056A">
        <w:rPr>
          <w:rFonts w:ascii="Arial" w:hAnsi="Arial" w:cs="Arial"/>
          <w:sz w:val="22"/>
          <w:szCs w:val="22"/>
        </w:rPr>
        <w:t xml:space="preserve"> </w:t>
      </w:r>
      <w:r w:rsidR="00EF32F6" w:rsidRPr="0034056A">
        <w:rPr>
          <w:rFonts w:ascii="Arial" w:hAnsi="Arial" w:cs="Arial"/>
          <w:sz w:val="22"/>
          <w:szCs w:val="22"/>
        </w:rPr>
        <w:t>CEDENTES</w:t>
      </w:r>
      <w:r w:rsidR="00172BB3" w:rsidRPr="0034056A">
        <w:rPr>
          <w:rFonts w:ascii="Arial" w:hAnsi="Arial" w:cs="Arial"/>
          <w:sz w:val="22"/>
          <w:szCs w:val="22"/>
        </w:rPr>
        <w:t>, por sua vez,</w:t>
      </w:r>
      <w:r w:rsidR="006A4E59" w:rsidRPr="0034056A">
        <w:rPr>
          <w:rFonts w:ascii="Arial" w:hAnsi="Arial" w:cs="Arial"/>
          <w:sz w:val="22"/>
          <w:szCs w:val="22"/>
        </w:rPr>
        <w:t xml:space="preserve"> </w:t>
      </w:r>
      <w:r w:rsidR="004C3138" w:rsidRPr="0034056A">
        <w:rPr>
          <w:rFonts w:ascii="Arial" w:hAnsi="Arial" w:cs="Arial"/>
          <w:sz w:val="22"/>
          <w:szCs w:val="22"/>
        </w:rPr>
        <w:t>dever</w:t>
      </w:r>
      <w:r w:rsidR="00EF32F6" w:rsidRPr="0034056A">
        <w:rPr>
          <w:rFonts w:ascii="Arial" w:hAnsi="Arial" w:cs="Arial"/>
          <w:sz w:val="22"/>
          <w:szCs w:val="22"/>
        </w:rPr>
        <w:t>ão</w:t>
      </w:r>
      <w:r w:rsidR="004C3138" w:rsidRPr="0034056A">
        <w:rPr>
          <w:rFonts w:ascii="Arial" w:hAnsi="Arial" w:cs="Arial"/>
          <w:sz w:val="22"/>
          <w:szCs w:val="22"/>
        </w:rPr>
        <w:t xml:space="preserve"> manter os documentos que comprovam os DIREITOS CEDIDOS sob sua posse direta, a título de fiéis depositárias, obrigando-se a entregá-los em </w:t>
      </w:r>
      <w:bookmarkStart w:id="0" w:name="_DV_C192"/>
      <w:r w:rsidR="00EF32F6" w:rsidRPr="0034056A">
        <w:rPr>
          <w:rFonts w:ascii="Arial" w:hAnsi="Arial" w:cs="Arial"/>
          <w:sz w:val="22"/>
          <w:szCs w:val="22"/>
        </w:rPr>
        <w:t>3</w:t>
      </w:r>
      <w:r w:rsidR="004C3138" w:rsidRPr="0034056A">
        <w:rPr>
          <w:rFonts w:ascii="Arial" w:hAnsi="Arial" w:cs="Arial"/>
          <w:sz w:val="22"/>
          <w:szCs w:val="22"/>
        </w:rPr>
        <w:t xml:space="preserve"> (</w:t>
      </w:r>
      <w:r w:rsidR="00EF32F6" w:rsidRPr="0034056A">
        <w:rPr>
          <w:rFonts w:ascii="Arial" w:hAnsi="Arial" w:cs="Arial"/>
          <w:sz w:val="22"/>
          <w:szCs w:val="22"/>
        </w:rPr>
        <w:t>três</w:t>
      </w:r>
      <w:r w:rsidR="004C3138" w:rsidRPr="0034056A">
        <w:rPr>
          <w:rFonts w:ascii="Arial" w:hAnsi="Arial" w:cs="Arial"/>
          <w:sz w:val="22"/>
          <w:szCs w:val="22"/>
        </w:rPr>
        <w:t>) dias úteis</w:t>
      </w:r>
      <w:bookmarkEnd w:id="0"/>
      <w:r w:rsidR="004C3138" w:rsidRPr="0034056A">
        <w:rPr>
          <w:rFonts w:ascii="Arial" w:hAnsi="Arial" w:cs="Arial"/>
          <w:sz w:val="22"/>
          <w:szCs w:val="22"/>
        </w:rPr>
        <w:t xml:space="preserve"> quando solicitados pelas </w:t>
      </w:r>
      <w:r w:rsidR="004C3138" w:rsidRPr="0034056A">
        <w:rPr>
          <w:rFonts w:ascii="Arial" w:hAnsi="Arial" w:cs="Arial"/>
          <w:sz w:val="22"/>
          <w:szCs w:val="22"/>
        </w:rPr>
        <w:lastRenderedPageBreak/>
        <w:t xml:space="preserve">PARTES GARANTIDAS, declarando-se ciente de suas responsabilidades pela conservação e entrega destes documentos. </w:t>
      </w:r>
    </w:p>
    <w:p w14:paraId="00E0567E" w14:textId="77777777" w:rsidR="004C3138" w:rsidRPr="0034056A" w:rsidRDefault="004C3138" w:rsidP="00FE6A12">
      <w:pPr>
        <w:spacing w:line="340" w:lineRule="exact"/>
        <w:ind w:firstLine="1701"/>
        <w:jc w:val="both"/>
        <w:rPr>
          <w:rFonts w:ascii="Arial" w:hAnsi="Arial" w:cs="Arial"/>
          <w:sz w:val="22"/>
          <w:szCs w:val="22"/>
        </w:rPr>
      </w:pPr>
    </w:p>
    <w:p w14:paraId="3962BE1F" w14:textId="77777777" w:rsidR="0072253E" w:rsidRPr="004115D8" w:rsidRDefault="0072253E" w:rsidP="00FE6A12">
      <w:pPr>
        <w:pStyle w:val="Heading1"/>
        <w:tabs>
          <w:tab w:val="left" w:pos="567"/>
        </w:tabs>
        <w:spacing w:line="340" w:lineRule="exact"/>
        <w:ind w:left="567" w:hanging="567"/>
        <w:rPr>
          <w:kern w:val="32"/>
          <w:sz w:val="22"/>
          <w:szCs w:val="22"/>
        </w:rPr>
      </w:pPr>
      <w:r w:rsidRPr="0081406D">
        <w:rPr>
          <w:kern w:val="32"/>
          <w:sz w:val="22"/>
          <w:szCs w:val="22"/>
        </w:rPr>
        <w:t>PARÁGRAFO SEGUNDO</w:t>
      </w:r>
    </w:p>
    <w:p w14:paraId="1C247465" w14:textId="451E027F" w:rsidR="004C3138" w:rsidRPr="005F79C7" w:rsidRDefault="00EF32F6" w:rsidP="00FE6A12">
      <w:pPr>
        <w:spacing w:line="340" w:lineRule="exact"/>
        <w:ind w:firstLine="1701"/>
        <w:jc w:val="both"/>
        <w:rPr>
          <w:rFonts w:ascii="Arial" w:hAnsi="Arial" w:cs="Arial"/>
          <w:sz w:val="22"/>
          <w:szCs w:val="22"/>
        </w:rPr>
      </w:pPr>
      <w:r w:rsidRPr="004115D8">
        <w:rPr>
          <w:rFonts w:ascii="Arial" w:hAnsi="Arial" w:cs="Arial"/>
          <w:sz w:val="22"/>
          <w:szCs w:val="22"/>
        </w:rPr>
        <w:t>C</w:t>
      </w:r>
      <w:r w:rsidR="00C11717" w:rsidRPr="004115D8">
        <w:rPr>
          <w:rFonts w:ascii="Arial" w:hAnsi="Arial" w:cs="Arial"/>
          <w:sz w:val="22"/>
          <w:szCs w:val="22"/>
        </w:rPr>
        <w:t xml:space="preserve">aso </w:t>
      </w:r>
      <w:r w:rsidRPr="00196094">
        <w:rPr>
          <w:rFonts w:ascii="Arial" w:hAnsi="Arial" w:cs="Arial"/>
          <w:sz w:val="22"/>
          <w:szCs w:val="22"/>
        </w:rPr>
        <w:t>seja declarado o</w:t>
      </w:r>
      <w:r w:rsidR="00C11717" w:rsidRPr="00196094">
        <w:rPr>
          <w:rFonts w:ascii="Arial" w:hAnsi="Arial" w:cs="Arial"/>
          <w:sz w:val="22"/>
          <w:szCs w:val="22"/>
        </w:rPr>
        <w:t xml:space="preserve"> vencimento antecipado</w:t>
      </w:r>
      <w:r w:rsidRPr="00196094">
        <w:rPr>
          <w:rFonts w:ascii="Arial" w:hAnsi="Arial" w:cs="Arial"/>
          <w:sz w:val="22"/>
          <w:szCs w:val="22"/>
        </w:rPr>
        <w:t xml:space="preserve"> dos INSTRUMENTOS DE FINANCIAMENTO ou em caso de decretação de falência </w:t>
      </w:r>
      <w:r w:rsidR="006A58F3" w:rsidRPr="005F79C7">
        <w:rPr>
          <w:rFonts w:ascii="Arial" w:hAnsi="Arial" w:cs="Arial"/>
          <w:sz w:val="22"/>
          <w:szCs w:val="22"/>
        </w:rPr>
        <w:t xml:space="preserve">de qualquer </w:t>
      </w:r>
      <w:r w:rsidRPr="005F79C7">
        <w:rPr>
          <w:rFonts w:ascii="Arial" w:hAnsi="Arial" w:cs="Arial"/>
          <w:sz w:val="22"/>
          <w:szCs w:val="22"/>
        </w:rPr>
        <w:t xml:space="preserve">das CEDENTES, todas as CEDENTES deverão, </w:t>
      </w:r>
      <w:r w:rsidR="004C3138" w:rsidRPr="005F79C7">
        <w:rPr>
          <w:rFonts w:ascii="Arial" w:hAnsi="Arial" w:cs="Arial"/>
          <w:sz w:val="22"/>
          <w:szCs w:val="22"/>
        </w:rPr>
        <w:t xml:space="preserve">imediatamente, entregar e transferir à posse direta </w:t>
      </w:r>
      <w:r w:rsidR="00D30867" w:rsidRPr="005F79C7">
        <w:rPr>
          <w:rFonts w:ascii="Arial" w:hAnsi="Arial" w:cs="Arial"/>
          <w:sz w:val="22"/>
          <w:szCs w:val="22"/>
        </w:rPr>
        <w:t>das PARTES GARANTIDAS</w:t>
      </w:r>
      <w:r w:rsidR="004C3138" w:rsidRPr="005F79C7">
        <w:rPr>
          <w:rFonts w:ascii="Arial" w:hAnsi="Arial" w:cs="Arial"/>
          <w:sz w:val="22"/>
          <w:szCs w:val="22"/>
        </w:rPr>
        <w:t xml:space="preserve"> os documentos que suportam a existência ou representam os DIREITOS CEDIDOS, declarando-se ciente</w:t>
      </w:r>
      <w:r w:rsidR="00026F26" w:rsidRPr="005F79C7">
        <w:rPr>
          <w:rFonts w:ascii="Arial" w:hAnsi="Arial" w:cs="Arial"/>
          <w:sz w:val="22"/>
          <w:szCs w:val="22"/>
        </w:rPr>
        <w:t>s</w:t>
      </w:r>
      <w:r w:rsidR="004C3138" w:rsidRPr="005F79C7">
        <w:rPr>
          <w:rFonts w:ascii="Arial" w:hAnsi="Arial" w:cs="Arial"/>
          <w:sz w:val="22"/>
          <w:szCs w:val="22"/>
        </w:rPr>
        <w:t xml:space="preserve"> de suas responsabilidades pela entrega destes. </w:t>
      </w:r>
    </w:p>
    <w:p w14:paraId="3D92106C" w14:textId="77777777" w:rsidR="00D4185E" w:rsidRPr="005F79C7" w:rsidRDefault="00D4185E" w:rsidP="00FE6A12">
      <w:pPr>
        <w:pStyle w:val="Heading1"/>
        <w:tabs>
          <w:tab w:val="left" w:pos="567"/>
        </w:tabs>
        <w:spacing w:line="340" w:lineRule="exact"/>
        <w:ind w:left="567" w:hanging="567"/>
        <w:rPr>
          <w:kern w:val="32"/>
          <w:sz w:val="22"/>
          <w:szCs w:val="22"/>
        </w:rPr>
      </w:pPr>
    </w:p>
    <w:p w14:paraId="278CCEE3" w14:textId="77777777" w:rsidR="0072253E" w:rsidRPr="005F79C7" w:rsidRDefault="0072253E" w:rsidP="00FE6A12">
      <w:pPr>
        <w:pStyle w:val="Heading1"/>
        <w:tabs>
          <w:tab w:val="left" w:pos="567"/>
        </w:tabs>
        <w:spacing w:line="340" w:lineRule="exact"/>
        <w:ind w:left="567" w:hanging="567"/>
        <w:rPr>
          <w:kern w:val="32"/>
          <w:sz w:val="22"/>
          <w:szCs w:val="22"/>
        </w:rPr>
      </w:pPr>
      <w:r w:rsidRPr="005F79C7">
        <w:rPr>
          <w:kern w:val="32"/>
          <w:sz w:val="22"/>
          <w:szCs w:val="22"/>
        </w:rPr>
        <w:t>PARÁGRAFO TERCEIRO</w:t>
      </w:r>
    </w:p>
    <w:p w14:paraId="5FE99129" w14:textId="020E3A7B" w:rsidR="0072253E" w:rsidRPr="005F79C7" w:rsidRDefault="006A58F3" w:rsidP="00FE6A12">
      <w:pPr>
        <w:spacing w:line="340" w:lineRule="exact"/>
        <w:jc w:val="both"/>
        <w:rPr>
          <w:rFonts w:ascii="Arial" w:hAnsi="Arial" w:cs="Arial"/>
          <w:sz w:val="22"/>
          <w:szCs w:val="22"/>
        </w:rPr>
      </w:pPr>
      <w:r w:rsidRPr="005F79C7">
        <w:rPr>
          <w:rFonts w:ascii="Arial" w:hAnsi="Arial" w:cs="Arial"/>
          <w:sz w:val="22"/>
          <w:szCs w:val="22"/>
        </w:rPr>
        <w:tab/>
      </w:r>
      <w:r w:rsidRPr="005F79C7">
        <w:rPr>
          <w:rFonts w:ascii="Arial" w:hAnsi="Arial" w:cs="Arial"/>
          <w:sz w:val="22"/>
          <w:szCs w:val="22"/>
        </w:rPr>
        <w:tab/>
      </w:r>
      <w:r w:rsidR="006B519C" w:rsidRPr="005F79C7">
        <w:rPr>
          <w:rFonts w:ascii="Arial" w:hAnsi="Arial" w:cs="Arial"/>
          <w:sz w:val="22"/>
          <w:szCs w:val="22"/>
        </w:rPr>
        <w:t>As CEDENTES deverão tomar todas as medidas judiciais ou extrajudiciais necessárias para a cobrança ou a conservação dos DIREITOS CEDIDOS e a</w:t>
      </w:r>
      <w:r w:rsidR="007E0DE7" w:rsidRPr="005F79C7">
        <w:rPr>
          <w:rFonts w:ascii="Arial" w:hAnsi="Arial" w:cs="Arial"/>
          <w:sz w:val="22"/>
          <w:szCs w:val="22"/>
        </w:rPr>
        <w:t xml:space="preserve">s PARTES GARANTIDAS </w:t>
      </w:r>
      <w:r w:rsidR="0072253E" w:rsidRPr="005F79C7">
        <w:rPr>
          <w:rFonts w:ascii="Arial" w:hAnsi="Arial" w:cs="Arial"/>
          <w:sz w:val="22"/>
          <w:szCs w:val="22"/>
        </w:rPr>
        <w:t>não ser</w:t>
      </w:r>
      <w:r w:rsidR="007E0DE7" w:rsidRPr="005F79C7">
        <w:rPr>
          <w:rFonts w:ascii="Arial" w:hAnsi="Arial" w:cs="Arial"/>
          <w:sz w:val="22"/>
          <w:szCs w:val="22"/>
        </w:rPr>
        <w:t>ão</w:t>
      </w:r>
      <w:r w:rsidR="0072253E" w:rsidRPr="005F79C7">
        <w:rPr>
          <w:rFonts w:ascii="Arial" w:hAnsi="Arial" w:cs="Arial"/>
          <w:sz w:val="22"/>
          <w:szCs w:val="22"/>
        </w:rPr>
        <w:t xml:space="preserve"> responsáve</w:t>
      </w:r>
      <w:r w:rsidR="007E0DE7" w:rsidRPr="005F79C7">
        <w:rPr>
          <w:rFonts w:ascii="Arial" w:hAnsi="Arial" w:cs="Arial"/>
          <w:sz w:val="22"/>
          <w:szCs w:val="22"/>
        </w:rPr>
        <w:t>is</w:t>
      </w:r>
      <w:r w:rsidR="0072253E" w:rsidRPr="005F79C7">
        <w:rPr>
          <w:rFonts w:ascii="Arial" w:hAnsi="Arial" w:cs="Arial"/>
          <w:sz w:val="22"/>
          <w:szCs w:val="22"/>
        </w:rPr>
        <w:t xml:space="preserve"> por quaisquer medidas judiciais ou extrajudiciais envolvendo a cobrança ou a conservação dos </w:t>
      </w:r>
      <w:r w:rsidR="00B25B1E" w:rsidRPr="005F79C7">
        <w:rPr>
          <w:rFonts w:ascii="Arial" w:hAnsi="Arial" w:cs="Arial"/>
          <w:sz w:val="22"/>
          <w:szCs w:val="22"/>
        </w:rPr>
        <w:t>DIREITOS CEDIDOS</w:t>
      </w:r>
      <w:r w:rsidR="0072253E" w:rsidRPr="005F79C7">
        <w:rPr>
          <w:rFonts w:ascii="Arial" w:hAnsi="Arial" w:cs="Arial"/>
          <w:sz w:val="22"/>
          <w:szCs w:val="22"/>
        </w:rPr>
        <w:t xml:space="preserve">. Entretanto, </w:t>
      </w:r>
      <w:r w:rsidR="007E0DE7" w:rsidRPr="005F79C7">
        <w:rPr>
          <w:rFonts w:ascii="Arial" w:hAnsi="Arial" w:cs="Arial"/>
          <w:sz w:val="22"/>
          <w:szCs w:val="22"/>
        </w:rPr>
        <w:t>as</w:t>
      </w:r>
      <w:r w:rsidR="0072253E" w:rsidRPr="005F79C7">
        <w:rPr>
          <w:rFonts w:ascii="Arial" w:hAnsi="Arial" w:cs="Arial"/>
          <w:sz w:val="22"/>
          <w:szCs w:val="22"/>
        </w:rPr>
        <w:t xml:space="preserve"> </w:t>
      </w:r>
      <w:r w:rsidR="007E0DE7" w:rsidRPr="005F79C7">
        <w:rPr>
          <w:rFonts w:ascii="Arial" w:hAnsi="Arial" w:cs="Arial"/>
          <w:sz w:val="22"/>
          <w:szCs w:val="22"/>
        </w:rPr>
        <w:t xml:space="preserve">PARTES GARANTIDAS </w:t>
      </w:r>
      <w:r w:rsidR="0072253E" w:rsidRPr="005F79C7">
        <w:rPr>
          <w:rFonts w:ascii="Arial" w:hAnsi="Arial" w:cs="Arial"/>
          <w:sz w:val="22"/>
          <w:szCs w:val="22"/>
        </w:rPr>
        <w:t>poder</w:t>
      </w:r>
      <w:r w:rsidR="007E0DE7" w:rsidRPr="005F79C7">
        <w:rPr>
          <w:rFonts w:ascii="Arial" w:hAnsi="Arial" w:cs="Arial"/>
          <w:sz w:val="22"/>
          <w:szCs w:val="22"/>
        </w:rPr>
        <w:t>ão</w:t>
      </w:r>
      <w:r w:rsidR="0072253E" w:rsidRPr="005F79C7">
        <w:rPr>
          <w:rFonts w:ascii="Arial" w:hAnsi="Arial" w:cs="Arial"/>
          <w:sz w:val="22"/>
          <w:szCs w:val="22"/>
        </w:rPr>
        <w:t xml:space="preserve">, </w:t>
      </w:r>
      <w:r w:rsidR="006B519C" w:rsidRPr="005F79C7">
        <w:rPr>
          <w:rFonts w:ascii="Arial" w:hAnsi="Arial" w:cs="Arial"/>
          <w:sz w:val="22"/>
          <w:szCs w:val="22"/>
        </w:rPr>
        <w:t xml:space="preserve">conjunta ou isoladamente, </w:t>
      </w:r>
      <w:r w:rsidR="0072253E" w:rsidRPr="005F79C7">
        <w:rPr>
          <w:rFonts w:ascii="Arial" w:hAnsi="Arial" w:cs="Arial"/>
          <w:sz w:val="22"/>
          <w:szCs w:val="22"/>
        </w:rPr>
        <w:t>a qualquer tempo e a seu exclusivo critério, tomar tais providências judiciais ou extrajudiciais, caso em que a</w:t>
      </w:r>
      <w:r w:rsidR="00EF32F6" w:rsidRPr="005F79C7">
        <w:rPr>
          <w:rFonts w:ascii="Arial" w:hAnsi="Arial" w:cs="Arial"/>
          <w:sz w:val="22"/>
          <w:szCs w:val="22"/>
        </w:rPr>
        <w:t>s</w:t>
      </w:r>
      <w:r w:rsidR="00A160DE" w:rsidRPr="005F79C7">
        <w:rPr>
          <w:rFonts w:ascii="Arial" w:hAnsi="Arial" w:cs="Arial"/>
          <w:sz w:val="22"/>
          <w:szCs w:val="22"/>
        </w:rPr>
        <w:t xml:space="preserve"> </w:t>
      </w:r>
      <w:r w:rsidR="00EF32F6" w:rsidRPr="005F79C7">
        <w:rPr>
          <w:rFonts w:ascii="Arial" w:hAnsi="Arial" w:cs="Arial"/>
          <w:sz w:val="22"/>
          <w:szCs w:val="22"/>
        </w:rPr>
        <w:t xml:space="preserve">CEDENTES </w:t>
      </w:r>
      <w:r w:rsidR="0072253E" w:rsidRPr="005F79C7">
        <w:rPr>
          <w:rFonts w:ascii="Arial" w:hAnsi="Arial" w:cs="Arial"/>
          <w:sz w:val="22"/>
          <w:szCs w:val="22"/>
        </w:rPr>
        <w:t>responder</w:t>
      </w:r>
      <w:r w:rsidR="00EF32F6" w:rsidRPr="005F79C7">
        <w:rPr>
          <w:rFonts w:ascii="Arial" w:hAnsi="Arial" w:cs="Arial"/>
          <w:sz w:val="22"/>
          <w:szCs w:val="22"/>
        </w:rPr>
        <w:t>ão</w:t>
      </w:r>
      <w:r w:rsidR="006B519C" w:rsidRPr="005F79C7">
        <w:rPr>
          <w:rFonts w:ascii="Arial" w:hAnsi="Arial" w:cs="Arial"/>
          <w:sz w:val="22"/>
          <w:szCs w:val="22"/>
        </w:rPr>
        <w:t xml:space="preserve"> solidariamente</w:t>
      </w:r>
      <w:r w:rsidR="0072253E" w:rsidRPr="005F79C7">
        <w:rPr>
          <w:rFonts w:ascii="Arial" w:hAnsi="Arial" w:cs="Arial"/>
          <w:sz w:val="22"/>
          <w:szCs w:val="22"/>
        </w:rPr>
        <w:t xml:space="preserve">, perante </w:t>
      </w:r>
      <w:r w:rsidR="007E0DE7" w:rsidRPr="005F79C7">
        <w:rPr>
          <w:rFonts w:ascii="Arial" w:hAnsi="Arial" w:cs="Arial"/>
          <w:sz w:val="22"/>
          <w:szCs w:val="22"/>
        </w:rPr>
        <w:t>as</w:t>
      </w:r>
      <w:r w:rsidR="0072253E" w:rsidRPr="005F79C7">
        <w:rPr>
          <w:rFonts w:ascii="Arial" w:hAnsi="Arial" w:cs="Arial"/>
          <w:sz w:val="22"/>
          <w:szCs w:val="22"/>
        </w:rPr>
        <w:t xml:space="preserve"> </w:t>
      </w:r>
      <w:r w:rsidR="007E0DE7" w:rsidRPr="005F79C7">
        <w:rPr>
          <w:rFonts w:ascii="Arial" w:hAnsi="Arial" w:cs="Arial"/>
          <w:sz w:val="22"/>
          <w:szCs w:val="22"/>
        </w:rPr>
        <w:t>PARTES GARANTIDAS</w:t>
      </w:r>
      <w:r w:rsidR="0072253E" w:rsidRPr="005F79C7">
        <w:rPr>
          <w:rFonts w:ascii="Arial" w:hAnsi="Arial" w:cs="Arial"/>
          <w:sz w:val="22"/>
          <w:szCs w:val="22"/>
        </w:rPr>
        <w:t>, pelos custos comprovados daí decorrentes.</w:t>
      </w:r>
      <w:r w:rsidR="004C3138" w:rsidRPr="005F79C7">
        <w:rPr>
          <w:rFonts w:ascii="Arial" w:hAnsi="Arial" w:cs="Arial"/>
          <w:sz w:val="22"/>
          <w:szCs w:val="22"/>
        </w:rPr>
        <w:t xml:space="preserve"> </w:t>
      </w:r>
    </w:p>
    <w:p w14:paraId="1E72C2AA" w14:textId="77777777" w:rsidR="004C3138" w:rsidRPr="005F79C7" w:rsidRDefault="004C3138" w:rsidP="00FE6A12">
      <w:pPr>
        <w:spacing w:line="340" w:lineRule="exact"/>
        <w:jc w:val="both"/>
        <w:rPr>
          <w:rFonts w:ascii="Arial" w:hAnsi="Arial" w:cs="Arial"/>
          <w:sz w:val="22"/>
          <w:szCs w:val="22"/>
        </w:rPr>
      </w:pPr>
    </w:p>
    <w:p w14:paraId="33A2B565" w14:textId="77777777" w:rsidR="0072253E" w:rsidRPr="005F79C7" w:rsidRDefault="0072253E" w:rsidP="00FE6A12">
      <w:pPr>
        <w:pStyle w:val="Heading1"/>
        <w:tabs>
          <w:tab w:val="left" w:pos="567"/>
        </w:tabs>
        <w:spacing w:line="340" w:lineRule="exact"/>
        <w:ind w:left="567" w:hanging="567"/>
        <w:rPr>
          <w:kern w:val="32"/>
          <w:sz w:val="22"/>
          <w:szCs w:val="22"/>
        </w:rPr>
      </w:pPr>
      <w:bookmarkStart w:id="1" w:name="_DV_C153"/>
      <w:r w:rsidRPr="005F79C7">
        <w:rPr>
          <w:kern w:val="32"/>
          <w:sz w:val="22"/>
          <w:szCs w:val="22"/>
        </w:rPr>
        <w:t>PARÁGRAFO QUARTO</w:t>
      </w:r>
      <w:bookmarkEnd w:id="1"/>
    </w:p>
    <w:p w14:paraId="0415C208" w14:textId="77777777" w:rsidR="00A32A1D" w:rsidRPr="005F79C7" w:rsidRDefault="00A32A1D" w:rsidP="00FE6A12">
      <w:pPr>
        <w:spacing w:line="340" w:lineRule="exact"/>
        <w:ind w:firstLine="1701"/>
        <w:jc w:val="both"/>
        <w:rPr>
          <w:rFonts w:ascii="Arial" w:hAnsi="Arial" w:cs="Arial"/>
          <w:sz w:val="22"/>
          <w:szCs w:val="22"/>
        </w:rPr>
      </w:pPr>
      <w:bookmarkStart w:id="2" w:name="_DV_C154"/>
      <w:r w:rsidRPr="005F79C7">
        <w:rPr>
          <w:rFonts w:ascii="Arial" w:hAnsi="Arial" w:cs="Arial"/>
          <w:sz w:val="22"/>
          <w:szCs w:val="22"/>
        </w:rPr>
        <w:t xml:space="preserve">Sem prejuízo do disposto no Parágrafo Terceiro desta Cláusula, as PARTES GARANTIDAS autorizam as CEDENTES a tomarem todas as medidas judiciais e extrajudiciais necessárias para a cobrança dos DIREITOS CEDIDOS, sendo que tal autorização não exclui a possibilidade de as PARTES GARANTIDAS tomarem as medidas judiciais e extrajudiciais necessárias para a cobrança dos mesmos. </w:t>
      </w:r>
    </w:p>
    <w:bookmarkEnd w:id="2"/>
    <w:p w14:paraId="51C15451" w14:textId="77777777" w:rsidR="002D187E" w:rsidRPr="005F79C7" w:rsidRDefault="002D187E" w:rsidP="00FE6A12">
      <w:pPr>
        <w:spacing w:line="340" w:lineRule="exact"/>
        <w:jc w:val="both"/>
        <w:rPr>
          <w:rFonts w:ascii="Arial" w:hAnsi="Arial" w:cs="Arial"/>
          <w:sz w:val="22"/>
          <w:szCs w:val="22"/>
        </w:rPr>
      </w:pPr>
    </w:p>
    <w:p w14:paraId="00CC9619" w14:textId="77777777" w:rsidR="0072253E" w:rsidRPr="005F79C7" w:rsidRDefault="0072253E" w:rsidP="00FE6A12">
      <w:pPr>
        <w:pStyle w:val="Heading1"/>
        <w:tabs>
          <w:tab w:val="left" w:pos="567"/>
        </w:tabs>
        <w:spacing w:line="340" w:lineRule="exact"/>
        <w:ind w:left="567" w:hanging="567"/>
        <w:rPr>
          <w:kern w:val="32"/>
          <w:sz w:val="22"/>
          <w:szCs w:val="22"/>
        </w:rPr>
      </w:pPr>
      <w:bookmarkStart w:id="3" w:name="_DV_C155"/>
      <w:r w:rsidRPr="005F79C7">
        <w:rPr>
          <w:kern w:val="32"/>
          <w:sz w:val="22"/>
          <w:szCs w:val="22"/>
        </w:rPr>
        <w:t>PARÁGRAFO QUINTO</w:t>
      </w:r>
      <w:bookmarkEnd w:id="3"/>
    </w:p>
    <w:p w14:paraId="43A6FB6C" w14:textId="77777777" w:rsidR="00A32A1D" w:rsidRPr="005F79C7" w:rsidRDefault="00A32A1D" w:rsidP="00FE6A12">
      <w:pPr>
        <w:spacing w:line="340" w:lineRule="exact"/>
        <w:ind w:firstLine="1701"/>
        <w:jc w:val="both"/>
        <w:rPr>
          <w:rFonts w:ascii="Arial" w:hAnsi="Arial" w:cs="Arial"/>
          <w:sz w:val="22"/>
          <w:szCs w:val="22"/>
        </w:rPr>
      </w:pPr>
      <w:bookmarkStart w:id="4" w:name="_DV_C156"/>
      <w:r w:rsidRPr="005F79C7">
        <w:rPr>
          <w:rFonts w:ascii="Arial" w:hAnsi="Arial" w:cs="Arial"/>
          <w:sz w:val="22"/>
          <w:szCs w:val="22"/>
        </w:rPr>
        <w:t>Para assegurar o pagamento das OBRIGAÇÕES GARANTIDAS, as CEDENTES obrigam-se a ceder fiduciariamente à</w:t>
      </w:r>
      <w:r w:rsidR="00D74793" w:rsidRPr="005F79C7">
        <w:rPr>
          <w:rFonts w:ascii="Arial" w:hAnsi="Arial" w:cs="Arial"/>
          <w:sz w:val="22"/>
          <w:szCs w:val="22"/>
        </w:rPr>
        <w:t>s</w:t>
      </w:r>
      <w:r w:rsidRPr="005F79C7">
        <w:rPr>
          <w:rFonts w:ascii="Arial" w:hAnsi="Arial" w:cs="Arial"/>
          <w:sz w:val="22"/>
          <w:szCs w:val="22"/>
        </w:rPr>
        <w:t xml:space="preserve"> PARTE</w:t>
      </w:r>
      <w:r w:rsidR="00D74793" w:rsidRPr="005F79C7">
        <w:rPr>
          <w:rFonts w:ascii="Arial" w:hAnsi="Arial" w:cs="Arial"/>
          <w:sz w:val="22"/>
          <w:szCs w:val="22"/>
        </w:rPr>
        <w:t>S</w:t>
      </w:r>
      <w:r w:rsidRPr="005F79C7">
        <w:rPr>
          <w:rFonts w:ascii="Arial" w:hAnsi="Arial" w:cs="Arial"/>
          <w:sz w:val="22"/>
          <w:szCs w:val="22"/>
        </w:rPr>
        <w:t xml:space="preserve"> GARANTIDA</w:t>
      </w:r>
      <w:r w:rsidR="00D74793" w:rsidRPr="005F79C7">
        <w:rPr>
          <w:rFonts w:ascii="Arial" w:hAnsi="Arial" w:cs="Arial"/>
          <w:sz w:val="22"/>
          <w:szCs w:val="22"/>
        </w:rPr>
        <w:t>S</w:t>
      </w:r>
      <w:r w:rsidRPr="005F79C7">
        <w:rPr>
          <w:rFonts w:ascii="Arial" w:hAnsi="Arial" w:cs="Arial"/>
          <w:sz w:val="22"/>
          <w:szCs w:val="22"/>
        </w:rPr>
        <w:t xml:space="preserve"> quaisquer direitos de crédito supervenientes de que venham a ser titulares, provenientes da venda de energia ori</w:t>
      </w:r>
      <w:r w:rsidR="00D74793" w:rsidRPr="005F79C7">
        <w:rPr>
          <w:rFonts w:ascii="Arial" w:hAnsi="Arial" w:cs="Arial"/>
          <w:sz w:val="22"/>
          <w:szCs w:val="22"/>
        </w:rPr>
        <w:t>u</w:t>
      </w:r>
      <w:r w:rsidRPr="005F79C7">
        <w:rPr>
          <w:rFonts w:ascii="Arial" w:hAnsi="Arial" w:cs="Arial"/>
          <w:sz w:val="22"/>
          <w:szCs w:val="22"/>
        </w:rPr>
        <w:t>nda do PROJETO, devendo praticar todos os atos necessários para a formalização e aperfeiçoamento de tal cessão fiduciária, observado o disposto no Parágrafo Sexto desta Cláusula.</w:t>
      </w:r>
    </w:p>
    <w:p w14:paraId="78083CDE" w14:textId="77777777" w:rsidR="00A32A1D" w:rsidRPr="005F79C7" w:rsidRDefault="00A32A1D" w:rsidP="00FE6A12">
      <w:pPr>
        <w:spacing w:line="340" w:lineRule="exact"/>
        <w:jc w:val="both"/>
        <w:rPr>
          <w:rFonts w:ascii="Arial" w:hAnsi="Arial" w:cs="Arial"/>
          <w:sz w:val="22"/>
          <w:szCs w:val="22"/>
        </w:rPr>
      </w:pPr>
    </w:p>
    <w:bookmarkEnd w:id="4"/>
    <w:p w14:paraId="6F1405C2" w14:textId="77777777" w:rsidR="0072253E" w:rsidRPr="005F79C7" w:rsidRDefault="0072253E" w:rsidP="00FE6A12">
      <w:pPr>
        <w:pStyle w:val="Heading1"/>
        <w:tabs>
          <w:tab w:val="left" w:pos="567"/>
        </w:tabs>
        <w:spacing w:line="340" w:lineRule="exact"/>
        <w:ind w:left="567" w:hanging="567"/>
        <w:rPr>
          <w:kern w:val="32"/>
          <w:sz w:val="22"/>
          <w:szCs w:val="22"/>
        </w:rPr>
      </w:pPr>
      <w:r w:rsidRPr="005F79C7">
        <w:rPr>
          <w:kern w:val="32"/>
          <w:sz w:val="22"/>
          <w:szCs w:val="22"/>
        </w:rPr>
        <w:lastRenderedPageBreak/>
        <w:t>PARÁGRAFO SEXTO</w:t>
      </w:r>
    </w:p>
    <w:p w14:paraId="6E2DE014" w14:textId="76E63D26" w:rsidR="00A32A1D" w:rsidRPr="005F79C7" w:rsidRDefault="009D0F28" w:rsidP="00FE6A12">
      <w:pPr>
        <w:spacing w:line="340" w:lineRule="exact"/>
        <w:ind w:firstLine="1701"/>
        <w:jc w:val="both"/>
        <w:rPr>
          <w:rFonts w:ascii="Arial" w:hAnsi="Arial" w:cs="Arial"/>
          <w:sz w:val="22"/>
          <w:szCs w:val="22"/>
        </w:rPr>
      </w:pPr>
      <w:r w:rsidRPr="005F79C7">
        <w:rPr>
          <w:rFonts w:ascii="Arial" w:hAnsi="Arial" w:cs="Arial"/>
          <w:sz w:val="22"/>
          <w:szCs w:val="22"/>
        </w:rPr>
        <w:t xml:space="preserve">A cessão fiduciária em garantia sobre os direitos </w:t>
      </w:r>
      <w:r w:rsidR="006A58F3" w:rsidRPr="005F79C7">
        <w:rPr>
          <w:rFonts w:ascii="Arial" w:hAnsi="Arial" w:cs="Arial"/>
          <w:sz w:val="22"/>
          <w:szCs w:val="22"/>
        </w:rPr>
        <w:t xml:space="preserve">creditórios </w:t>
      </w:r>
      <w:r w:rsidRPr="005F79C7">
        <w:rPr>
          <w:rFonts w:ascii="Arial" w:hAnsi="Arial" w:cs="Arial"/>
          <w:sz w:val="22"/>
          <w:szCs w:val="22"/>
        </w:rPr>
        <w:t xml:space="preserve">futuros de titularidade </w:t>
      </w:r>
      <w:r w:rsidR="00F45024" w:rsidRPr="005F79C7">
        <w:rPr>
          <w:rFonts w:ascii="Arial" w:hAnsi="Arial" w:cs="Arial"/>
          <w:sz w:val="22"/>
          <w:szCs w:val="22"/>
        </w:rPr>
        <w:t>das CEDENTES</w:t>
      </w:r>
      <w:r w:rsidR="006A58F3" w:rsidRPr="005F79C7">
        <w:rPr>
          <w:rFonts w:ascii="Arial" w:hAnsi="Arial" w:cs="Arial"/>
          <w:sz w:val="22"/>
          <w:szCs w:val="22"/>
        </w:rPr>
        <w:t xml:space="preserve"> </w:t>
      </w:r>
      <w:proofErr w:type="spellStart"/>
      <w:r w:rsidR="006A58F3" w:rsidRPr="005F79C7">
        <w:rPr>
          <w:rFonts w:ascii="Arial" w:hAnsi="Arial" w:cs="Arial"/>
          <w:sz w:val="22"/>
          <w:szCs w:val="22"/>
        </w:rPr>
        <w:t>SPEs</w:t>
      </w:r>
      <w:proofErr w:type="spellEnd"/>
      <w:r w:rsidR="00F45024" w:rsidRPr="005F79C7">
        <w:rPr>
          <w:rFonts w:ascii="Arial" w:hAnsi="Arial" w:cs="Arial"/>
          <w:sz w:val="22"/>
          <w:szCs w:val="22"/>
        </w:rPr>
        <w:t xml:space="preserve">, relativas aos </w:t>
      </w:r>
      <w:proofErr w:type="spellStart"/>
      <w:r w:rsidR="00F45024" w:rsidRPr="005F79C7">
        <w:rPr>
          <w:rFonts w:ascii="Arial" w:hAnsi="Arial" w:cs="Arial"/>
          <w:sz w:val="22"/>
          <w:szCs w:val="22"/>
        </w:rPr>
        <w:t>CER</w:t>
      </w:r>
      <w:r w:rsidR="00026F26" w:rsidRPr="005F79C7">
        <w:rPr>
          <w:rFonts w:ascii="Arial" w:hAnsi="Arial" w:cs="Arial"/>
          <w:sz w:val="22"/>
          <w:szCs w:val="22"/>
        </w:rPr>
        <w:t>s</w:t>
      </w:r>
      <w:proofErr w:type="spellEnd"/>
      <w:r w:rsidR="00F45024" w:rsidRPr="005F79C7">
        <w:rPr>
          <w:rFonts w:ascii="Arial" w:hAnsi="Arial" w:cs="Arial"/>
          <w:sz w:val="22"/>
          <w:szCs w:val="22"/>
        </w:rPr>
        <w:t xml:space="preserve"> ou qualquer outro contrato de compra e venda de energia no âmbito do PROJETO, reputar-</w:t>
      </w:r>
      <w:r w:rsidRPr="005F79C7">
        <w:rPr>
          <w:rFonts w:ascii="Arial" w:hAnsi="Arial" w:cs="Arial"/>
          <w:sz w:val="22"/>
          <w:szCs w:val="22"/>
        </w:rPr>
        <w:t>se</w:t>
      </w:r>
      <w:r w:rsidR="00F45024" w:rsidRPr="005F79C7">
        <w:rPr>
          <w:rFonts w:ascii="Arial" w:hAnsi="Arial" w:cs="Arial"/>
          <w:sz w:val="22"/>
          <w:szCs w:val="22"/>
        </w:rPr>
        <w:t>-</w:t>
      </w:r>
      <w:r w:rsidRPr="005F79C7">
        <w:rPr>
          <w:rFonts w:ascii="Arial" w:hAnsi="Arial" w:cs="Arial"/>
          <w:sz w:val="22"/>
          <w:szCs w:val="22"/>
        </w:rPr>
        <w:t>á perfeita tão logo os mesmos passem a existir, independentemente da assinatura de qualquer outro documento ou da prática de qualquer outro ato por qualquer das PARTES deste CONTRATO. Não obstante, as CEDENTES</w:t>
      </w:r>
      <w:r w:rsidR="00992005" w:rsidRPr="005F79C7">
        <w:rPr>
          <w:rFonts w:ascii="Arial" w:hAnsi="Arial" w:cs="Arial"/>
          <w:sz w:val="22"/>
          <w:szCs w:val="22"/>
        </w:rPr>
        <w:t xml:space="preserve"> </w:t>
      </w:r>
      <w:r w:rsidRPr="005F79C7">
        <w:rPr>
          <w:rFonts w:ascii="Arial" w:hAnsi="Arial" w:cs="Arial"/>
          <w:sz w:val="22"/>
          <w:szCs w:val="22"/>
        </w:rPr>
        <w:t>obrigam-se</w:t>
      </w:r>
      <w:r w:rsidR="006A58F3" w:rsidRPr="005F79C7">
        <w:rPr>
          <w:rFonts w:ascii="Arial" w:hAnsi="Arial" w:cs="Arial"/>
          <w:sz w:val="22"/>
          <w:szCs w:val="22"/>
        </w:rPr>
        <w:t xml:space="preserve"> a</w:t>
      </w:r>
      <w:r w:rsidRPr="005F79C7">
        <w:rPr>
          <w:rFonts w:ascii="Arial" w:hAnsi="Arial" w:cs="Arial"/>
          <w:sz w:val="22"/>
          <w:szCs w:val="22"/>
        </w:rPr>
        <w:t xml:space="preserve">, em até 60 (sessenta) dias contados da celebração de quaisquer contratos que deem origem a tais novos direitos creditórios e recebíveis, </w:t>
      </w:r>
      <w:r w:rsidR="00F45024" w:rsidRPr="005F79C7">
        <w:rPr>
          <w:rFonts w:ascii="Arial" w:hAnsi="Arial" w:cs="Arial"/>
          <w:sz w:val="22"/>
          <w:szCs w:val="22"/>
        </w:rPr>
        <w:t xml:space="preserve">praticar todos os atos que as PARTES GARANTIDAS entendam necessários ao aperfeiçoamento da referida cessão fiduciária em garantia, </w:t>
      </w:r>
      <w:r w:rsidRPr="005F79C7">
        <w:rPr>
          <w:rFonts w:ascii="Arial" w:hAnsi="Arial" w:cs="Arial"/>
          <w:sz w:val="22"/>
          <w:szCs w:val="22"/>
        </w:rPr>
        <w:t xml:space="preserve">ou maior prazo que vier a ser acordado mutuamente entre as PARTES, </w:t>
      </w:r>
      <w:r w:rsidR="00F45024" w:rsidRPr="005F79C7">
        <w:rPr>
          <w:rFonts w:ascii="Arial" w:hAnsi="Arial" w:cs="Arial"/>
          <w:sz w:val="22"/>
          <w:szCs w:val="22"/>
        </w:rPr>
        <w:t>incluindo, sem limitação,</w:t>
      </w:r>
      <w:r w:rsidR="00D71C82" w:rsidRPr="005F79C7">
        <w:rPr>
          <w:rFonts w:ascii="Arial" w:hAnsi="Arial" w:cs="Arial"/>
          <w:sz w:val="22"/>
          <w:szCs w:val="22"/>
        </w:rPr>
        <w:t xml:space="preserve"> (i) a comunicação às PARTES GARANTIDAS e ao BANCO ADMINISTRADOR da existência de novos direitos creditórios, mediante carta, conforme modelo a ser fornecido pelas PARTES GARANTIDAS, com o envio de cópia dos contratos que deram origem a tais direitos; (</w:t>
      </w:r>
      <w:proofErr w:type="spellStart"/>
      <w:r w:rsidR="00D71C82" w:rsidRPr="005F79C7">
        <w:rPr>
          <w:rFonts w:ascii="Arial" w:hAnsi="Arial" w:cs="Arial"/>
          <w:sz w:val="22"/>
          <w:szCs w:val="22"/>
        </w:rPr>
        <w:t>ii</w:t>
      </w:r>
      <w:proofErr w:type="spellEnd"/>
      <w:r w:rsidR="00D71C82" w:rsidRPr="005F79C7">
        <w:rPr>
          <w:rFonts w:ascii="Arial" w:hAnsi="Arial" w:cs="Arial"/>
          <w:sz w:val="22"/>
          <w:szCs w:val="22"/>
        </w:rPr>
        <w:t xml:space="preserve">) </w:t>
      </w:r>
      <w:r w:rsidR="00F45024" w:rsidRPr="005F79C7">
        <w:rPr>
          <w:rFonts w:ascii="Arial" w:hAnsi="Arial" w:cs="Arial"/>
          <w:sz w:val="22"/>
          <w:szCs w:val="22"/>
        </w:rPr>
        <w:t xml:space="preserve">o </w:t>
      </w:r>
      <w:r w:rsidR="00A32A1D" w:rsidRPr="005F79C7">
        <w:rPr>
          <w:rFonts w:ascii="Arial" w:hAnsi="Arial" w:cs="Arial"/>
          <w:sz w:val="22"/>
          <w:szCs w:val="22"/>
        </w:rPr>
        <w:t>aditamento ao presente CONTRATO</w:t>
      </w:r>
      <w:r w:rsidR="00992005" w:rsidRPr="005F79C7">
        <w:rPr>
          <w:rFonts w:ascii="Arial" w:hAnsi="Arial" w:cs="Arial"/>
          <w:sz w:val="22"/>
          <w:szCs w:val="22"/>
        </w:rPr>
        <w:t xml:space="preserve"> </w:t>
      </w:r>
      <w:r w:rsidR="00F45024" w:rsidRPr="005F79C7">
        <w:rPr>
          <w:rFonts w:ascii="Arial" w:hAnsi="Arial" w:cs="Arial"/>
          <w:sz w:val="22"/>
          <w:szCs w:val="22"/>
        </w:rPr>
        <w:t>e seu registro nos competentes Cartórios de Registros de T</w:t>
      </w:r>
      <w:r w:rsidR="00A32A1D" w:rsidRPr="005F79C7">
        <w:rPr>
          <w:rFonts w:ascii="Arial" w:hAnsi="Arial" w:cs="Arial"/>
          <w:sz w:val="22"/>
          <w:szCs w:val="22"/>
        </w:rPr>
        <w:t xml:space="preserve">ítulos e Documentos, averbando à margem dos registros referentes a este CONTRATO, bem como a notificação prevista na Cláusula </w:t>
      </w:r>
      <w:r w:rsidR="006A58F3" w:rsidRPr="005F79C7">
        <w:rPr>
          <w:rFonts w:ascii="Arial" w:hAnsi="Arial" w:cs="Arial"/>
          <w:sz w:val="22"/>
          <w:szCs w:val="22"/>
        </w:rPr>
        <w:t>Quarta</w:t>
      </w:r>
      <w:r w:rsidR="004219AC" w:rsidRPr="005F79C7">
        <w:rPr>
          <w:rFonts w:ascii="Arial" w:hAnsi="Arial" w:cs="Arial"/>
          <w:sz w:val="22"/>
          <w:szCs w:val="22"/>
        </w:rPr>
        <w:t>; e (</w:t>
      </w:r>
      <w:proofErr w:type="spellStart"/>
      <w:r w:rsidR="004219AC" w:rsidRPr="005F79C7">
        <w:rPr>
          <w:rFonts w:ascii="Arial" w:hAnsi="Arial" w:cs="Arial"/>
          <w:sz w:val="22"/>
          <w:szCs w:val="22"/>
        </w:rPr>
        <w:t>iii</w:t>
      </w:r>
      <w:proofErr w:type="spellEnd"/>
      <w:r w:rsidR="004219AC" w:rsidRPr="005F79C7">
        <w:rPr>
          <w:rFonts w:ascii="Arial" w:hAnsi="Arial" w:cs="Arial"/>
          <w:sz w:val="22"/>
          <w:szCs w:val="22"/>
        </w:rPr>
        <w:t>) a notificação prevista na Cláusula Quarta abaixo</w:t>
      </w:r>
      <w:r w:rsidR="00A32A1D" w:rsidRPr="005F79C7">
        <w:rPr>
          <w:rFonts w:ascii="Arial" w:hAnsi="Arial" w:cs="Arial"/>
          <w:sz w:val="22"/>
          <w:szCs w:val="22"/>
        </w:rPr>
        <w:t>.</w:t>
      </w:r>
    </w:p>
    <w:p w14:paraId="5094CBAF" w14:textId="77777777" w:rsidR="00D368CC" w:rsidRPr="00FE6A12" w:rsidRDefault="00D368CC" w:rsidP="00FE6A12">
      <w:pPr>
        <w:pStyle w:val="Heading1"/>
        <w:tabs>
          <w:tab w:val="left" w:pos="567"/>
        </w:tabs>
        <w:spacing w:line="340" w:lineRule="exact"/>
        <w:ind w:left="567" w:hanging="567"/>
        <w:rPr>
          <w:kern w:val="32"/>
          <w:sz w:val="22"/>
        </w:rPr>
      </w:pPr>
    </w:p>
    <w:p w14:paraId="7756DE19" w14:textId="77777777" w:rsidR="00DA0634" w:rsidRPr="005F79C7" w:rsidRDefault="00DA0634" w:rsidP="00FE6A12">
      <w:pPr>
        <w:pStyle w:val="Heading1"/>
        <w:tabs>
          <w:tab w:val="left" w:pos="567"/>
        </w:tabs>
        <w:spacing w:line="340" w:lineRule="exact"/>
        <w:ind w:left="567" w:hanging="567"/>
        <w:rPr>
          <w:kern w:val="32"/>
          <w:sz w:val="22"/>
          <w:szCs w:val="22"/>
        </w:rPr>
      </w:pPr>
      <w:r w:rsidRPr="005F79C7">
        <w:rPr>
          <w:kern w:val="32"/>
          <w:sz w:val="22"/>
          <w:szCs w:val="22"/>
        </w:rPr>
        <w:t>PARÁGRAFO SÉTIMO</w:t>
      </w:r>
    </w:p>
    <w:p w14:paraId="5A936A01" w14:textId="05AAE15A" w:rsidR="002B7883" w:rsidRDefault="006A58F3" w:rsidP="00591675">
      <w:pPr>
        <w:spacing w:line="340" w:lineRule="exact"/>
        <w:jc w:val="both"/>
        <w:rPr>
          <w:rFonts w:ascii="Arial" w:hAnsi="Arial" w:cs="Arial"/>
          <w:sz w:val="22"/>
          <w:szCs w:val="22"/>
        </w:rPr>
      </w:pPr>
      <w:r w:rsidRPr="005F79C7">
        <w:rPr>
          <w:rFonts w:ascii="Arial" w:hAnsi="Arial" w:cs="Arial"/>
          <w:sz w:val="22"/>
          <w:szCs w:val="22"/>
        </w:rPr>
        <w:tab/>
      </w:r>
      <w:r w:rsidRPr="005F79C7">
        <w:rPr>
          <w:rFonts w:ascii="Arial" w:hAnsi="Arial" w:cs="Arial"/>
          <w:sz w:val="22"/>
          <w:szCs w:val="22"/>
        </w:rPr>
        <w:tab/>
      </w:r>
      <w:r w:rsidR="002B7883" w:rsidRPr="005F79C7">
        <w:rPr>
          <w:rFonts w:ascii="Arial" w:hAnsi="Arial" w:cs="Arial"/>
          <w:sz w:val="22"/>
          <w:szCs w:val="22"/>
        </w:rPr>
        <w:t>A constituição da presente cessão fiduciária em garantia, bem como a alienação judicial ou consensual dos DIREITOS CEDIDOS em caso de execução deste CONTRATO não operam ou implicam a assunção, por parte das PARTES</w:t>
      </w:r>
      <w:r w:rsidRPr="005F79C7">
        <w:rPr>
          <w:rFonts w:ascii="Arial" w:hAnsi="Arial" w:cs="Arial"/>
          <w:sz w:val="22"/>
          <w:szCs w:val="22"/>
        </w:rPr>
        <w:t xml:space="preserve"> </w:t>
      </w:r>
      <w:r w:rsidR="002B7883" w:rsidRPr="005F79C7">
        <w:rPr>
          <w:rFonts w:ascii="Arial" w:hAnsi="Arial" w:cs="Arial"/>
          <w:sz w:val="22"/>
          <w:szCs w:val="22"/>
        </w:rPr>
        <w:t>GARANTIDAS, de qualquer obrigação devida pelas CEDENTES perante quaisquer terceiros.</w:t>
      </w:r>
    </w:p>
    <w:p w14:paraId="0793DC9E" w14:textId="77777777" w:rsidR="00591675" w:rsidRPr="004F68D7" w:rsidRDefault="00591675" w:rsidP="00FE6A12">
      <w:pPr>
        <w:spacing w:line="340" w:lineRule="exact"/>
        <w:jc w:val="both"/>
        <w:rPr>
          <w:rFonts w:ascii="Arial" w:hAnsi="Arial" w:cs="Arial"/>
          <w:sz w:val="22"/>
          <w:szCs w:val="22"/>
        </w:rPr>
      </w:pPr>
    </w:p>
    <w:p w14:paraId="64568B31" w14:textId="77777777" w:rsidR="00E565B8" w:rsidRPr="000C47CD" w:rsidRDefault="00026F26" w:rsidP="00FE6A12">
      <w:pPr>
        <w:pStyle w:val="Heading1"/>
        <w:tabs>
          <w:tab w:val="left" w:pos="567"/>
        </w:tabs>
        <w:spacing w:line="340" w:lineRule="exact"/>
        <w:ind w:left="567" w:hanging="567"/>
        <w:rPr>
          <w:kern w:val="32"/>
          <w:sz w:val="22"/>
          <w:szCs w:val="22"/>
        </w:rPr>
      </w:pPr>
      <w:r w:rsidRPr="000C47CD">
        <w:rPr>
          <w:kern w:val="32"/>
          <w:sz w:val="22"/>
          <w:szCs w:val="22"/>
        </w:rPr>
        <w:t>PARÁGRAFO OITAVO</w:t>
      </w:r>
    </w:p>
    <w:p w14:paraId="6726C70B" w14:textId="26BE7637" w:rsidR="00026F26" w:rsidRPr="006E0262" w:rsidRDefault="00026F26" w:rsidP="00FE6A12">
      <w:pPr>
        <w:pStyle w:val="BNDES"/>
        <w:tabs>
          <w:tab w:val="left" w:pos="1701"/>
          <w:tab w:val="right" w:pos="9072"/>
        </w:tabs>
        <w:spacing w:line="340" w:lineRule="exact"/>
        <w:rPr>
          <w:rFonts w:cs="Arial"/>
          <w:sz w:val="22"/>
          <w:szCs w:val="22"/>
        </w:rPr>
      </w:pPr>
      <w:r w:rsidRPr="006E0262">
        <w:rPr>
          <w:rFonts w:cs="Arial"/>
          <w:sz w:val="22"/>
          <w:szCs w:val="22"/>
        </w:rPr>
        <w:tab/>
        <w:t>As CEDENTES declaram ser as únicas e exclusivas titulares dos DIREITOS CEDIDOS e que estes se encontram livres e desembaraçados de quaisquer ônus, encargos e/ou gravames de qualquer natureza, inclusive fiscais.</w:t>
      </w:r>
    </w:p>
    <w:p w14:paraId="73C9F1FF" w14:textId="326BB624" w:rsidR="00D71C82" w:rsidRPr="006E0262" w:rsidRDefault="00D71C82" w:rsidP="00FE6A12">
      <w:pPr>
        <w:pStyle w:val="BNDES"/>
        <w:tabs>
          <w:tab w:val="left" w:pos="1701"/>
          <w:tab w:val="right" w:pos="9072"/>
        </w:tabs>
        <w:spacing w:line="340" w:lineRule="exact"/>
        <w:rPr>
          <w:rFonts w:cs="Arial"/>
          <w:sz w:val="22"/>
          <w:szCs w:val="22"/>
        </w:rPr>
      </w:pPr>
    </w:p>
    <w:p w14:paraId="486CF2B5" w14:textId="3823AE0C" w:rsidR="00D71C82" w:rsidRPr="005F79C7" w:rsidRDefault="00D71C82" w:rsidP="00FE6A12">
      <w:pPr>
        <w:pStyle w:val="Heading1"/>
        <w:tabs>
          <w:tab w:val="left" w:pos="567"/>
        </w:tabs>
        <w:spacing w:line="340" w:lineRule="exact"/>
        <w:ind w:left="567" w:hanging="567"/>
        <w:rPr>
          <w:kern w:val="32"/>
          <w:sz w:val="22"/>
          <w:szCs w:val="22"/>
        </w:rPr>
      </w:pPr>
      <w:r w:rsidRPr="005F79C7">
        <w:rPr>
          <w:kern w:val="32"/>
          <w:sz w:val="22"/>
          <w:szCs w:val="22"/>
        </w:rPr>
        <w:t>PARÁGRAFO NONO</w:t>
      </w:r>
    </w:p>
    <w:p w14:paraId="4E8C786D" w14:textId="47A6E1F6" w:rsidR="00D66FDF" w:rsidRDefault="00D71C82" w:rsidP="00591675">
      <w:pPr>
        <w:pStyle w:val="BNDES"/>
        <w:tabs>
          <w:tab w:val="left" w:pos="1701"/>
          <w:tab w:val="right" w:pos="9072"/>
        </w:tabs>
        <w:spacing w:line="340" w:lineRule="exact"/>
        <w:ind w:firstLine="1701"/>
        <w:rPr>
          <w:rFonts w:cs="Arial"/>
          <w:sz w:val="22"/>
          <w:szCs w:val="22"/>
        </w:rPr>
      </w:pPr>
      <w:r w:rsidRPr="006E0262">
        <w:rPr>
          <w:rFonts w:cs="Arial"/>
          <w:sz w:val="22"/>
          <w:szCs w:val="22"/>
        </w:rPr>
        <w:t xml:space="preserve">As CEDENTES </w:t>
      </w:r>
      <w:proofErr w:type="spellStart"/>
      <w:r w:rsidRPr="006E0262">
        <w:rPr>
          <w:rFonts w:cs="Arial"/>
          <w:sz w:val="22"/>
          <w:szCs w:val="22"/>
        </w:rPr>
        <w:t>SPEs</w:t>
      </w:r>
      <w:proofErr w:type="spellEnd"/>
      <w:r w:rsidRPr="006E0262">
        <w:rPr>
          <w:rFonts w:cs="Arial"/>
          <w:sz w:val="22"/>
          <w:szCs w:val="22"/>
        </w:rPr>
        <w:t xml:space="preserve"> renunciam, neste ato, ao direito de exercer quaisquer direitos de sub-rogação nos direitos de crédito correspondentes às obrigações financeiras assumidas por qualquer CEDENTE SPE, respectivamente, sob os </w:t>
      </w:r>
      <w:r w:rsidR="004219AC" w:rsidRPr="005F79C7">
        <w:rPr>
          <w:rFonts w:cs="Arial"/>
          <w:sz w:val="22"/>
          <w:szCs w:val="22"/>
        </w:rPr>
        <w:t xml:space="preserve">INSTRUMENTOS DE FINANCIAMENTO </w:t>
      </w:r>
      <w:r w:rsidRPr="006E0262">
        <w:rPr>
          <w:rFonts w:cs="Arial"/>
          <w:sz w:val="22"/>
          <w:szCs w:val="22"/>
        </w:rPr>
        <w:t xml:space="preserve">decorrente de eventual excussão ou execução desta garantia e não terá qualquer direito de reaver de qualquer uma das CEDENTES </w:t>
      </w:r>
      <w:proofErr w:type="spellStart"/>
      <w:r w:rsidRPr="006E0262">
        <w:rPr>
          <w:rFonts w:cs="Arial"/>
          <w:sz w:val="22"/>
          <w:szCs w:val="22"/>
        </w:rPr>
        <w:t>SPEs</w:t>
      </w:r>
      <w:proofErr w:type="spellEnd"/>
      <w:r w:rsidRPr="006E0262">
        <w:rPr>
          <w:rFonts w:cs="Arial"/>
          <w:sz w:val="22"/>
          <w:szCs w:val="22"/>
        </w:rPr>
        <w:t xml:space="preserve">, ainda, das PARTES GARANTIDAS (ou outros futuros detentores dos DIREITOS </w:t>
      </w:r>
      <w:r w:rsidRPr="006E0262">
        <w:rPr>
          <w:rFonts w:cs="Arial"/>
          <w:sz w:val="22"/>
          <w:szCs w:val="22"/>
        </w:rPr>
        <w:lastRenderedPageBreak/>
        <w:t xml:space="preserve">CEDIDOS) qualquer valor pago pelas OBRIGAÇÕES GARANTIDAS com os recursos decorrentes da alienação e transferência dos DIREITOS CEDIDOS, não se sub-rogando, portanto, nos direitos de crédito correspondentes às OBRIGAÇÕES GARANTIDAS. As CEDENTES </w:t>
      </w:r>
      <w:proofErr w:type="spellStart"/>
      <w:r w:rsidRPr="006E0262">
        <w:rPr>
          <w:rFonts w:cs="Arial"/>
          <w:sz w:val="22"/>
          <w:szCs w:val="22"/>
        </w:rPr>
        <w:t>SPEs</w:t>
      </w:r>
      <w:proofErr w:type="spellEnd"/>
      <w:r w:rsidRPr="006E0262">
        <w:rPr>
          <w:rFonts w:cs="Arial"/>
          <w:sz w:val="22"/>
          <w:szCs w:val="22"/>
        </w:rPr>
        <w:t xml:space="preserve"> reconhecem, portanto: (i) que não terão qualquer pretensão ou ação contra qualquer SPE</w:t>
      </w:r>
      <w:r w:rsidR="00D66FDF" w:rsidRPr="006E0262">
        <w:rPr>
          <w:rFonts w:cs="Arial"/>
          <w:sz w:val="22"/>
          <w:szCs w:val="22"/>
        </w:rPr>
        <w:t>,</w:t>
      </w:r>
      <w:r w:rsidRPr="006E0262">
        <w:rPr>
          <w:rFonts w:cs="Arial"/>
          <w:sz w:val="22"/>
          <w:szCs w:val="22"/>
        </w:rPr>
        <w:t xml:space="preserve"> e/ou contra as PARTES GARANTIDAS (ou outros futuros detentores dos DIREITOS CEDIDOS); e (</w:t>
      </w:r>
      <w:proofErr w:type="spellStart"/>
      <w:r w:rsidRPr="006E0262">
        <w:rPr>
          <w:rFonts w:cs="Arial"/>
          <w:sz w:val="22"/>
          <w:szCs w:val="22"/>
        </w:rPr>
        <w:t>ii</w:t>
      </w:r>
      <w:proofErr w:type="spellEnd"/>
      <w:r w:rsidRPr="006E0262">
        <w:rPr>
          <w:rFonts w:cs="Arial"/>
          <w:sz w:val="22"/>
          <w:szCs w:val="22"/>
        </w:rPr>
        <w:t>) que a renúncia à sub-rogação não implica em enriquecimento sem causa das CED</w:t>
      </w:r>
      <w:r w:rsidR="00D66FDF" w:rsidRPr="006E0262">
        <w:rPr>
          <w:rFonts w:cs="Arial"/>
          <w:sz w:val="22"/>
          <w:szCs w:val="22"/>
        </w:rPr>
        <w:t xml:space="preserve">ENTES </w:t>
      </w:r>
      <w:proofErr w:type="spellStart"/>
      <w:r w:rsidR="00D66FDF" w:rsidRPr="006E0262">
        <w:rPr>
          <w:rFonts w:cs="Arial"/>
          <w:sz w:val="22"/>
          <w:szCs w:val="22"/>
        </w:rPr>
        <w:t>SPEs</w:t>
      </w:r>
      <w:proofErr w:type="spellEnd"/>
      <w:r w:rsidRPr="006E0262">
        <w:rPr>
          <w:rFonts w:cs="Arial"/>
          <w:sz w:val="22"/>
          <w:szCs w:val="22"/>
        </w:rPr>
        <w:t xml:space="preserve"> ou das PARTES GARANTIDAS (ou outros futuros detentores dos DIREITOS CEDIDOS), pelas razões expostas no Parágrafo </w:t>
      </w:r>
      <w:r w:rsidR="007A634E" w:rsidRPr="006E0262">
        <w:rPr>
          <w:rFonts w:cs="Arial"/>
          <w:sz w:val="22"/>
          <w:szCs w:val="22"/>
        </w:rPr>
        <w:t xml:space="preserve">Décimo </w:t>
      </w:r>
      <w:r w:rsidRPr="006E0262">
        <w:rPr>
          <w:rFonts w:cs="Arial"/>
          <w:sz w:val="22"/>
          <w:szCs w:val="22"/>
        </w:rPr>
        <w:t>abaixo.</w:t>
      </w:r>
    </w:p>
    <w:p w14:paraId="1C1DD696" w14:textId="77777777" w:rsidR="00591675" w:rsidRPr="004F68D7" w:rsidRDefault="00591675" w:rsidP="00FE6A12">
      <w:pPr>
        <w:pStyle w:val="BNDES"/>
        <w:tabs>
          <w:tab w:val="left" w:pos="1701"/>
          <w:tab w:val="right" w:pos="9072"/>
        </w:tabs>
        <w:spacing w:line="340" w:lineRule="exact"/>
        <w:ind w:firstLine="1701"/>
        <w:rPr>
          <w:rFonts w:cs="Arial"/>
          <w:sz w:val="22"/>
          <w:szCs w:val="22"/>
        </w:rPr>
      </w:pPr>
    </w:p>
    <w:p w14:paraId="31A0FAA5" w14:textId="1BA1A6A4" w:rsidR="006B519C" w:rsidRPr="000C47CD" w:rsidRDefault="006B519C" w:rsidP="00FE6A12">
      <w:pPr>
        <w:pStyle w:val="Heading1"/>
        <w:tabs>
          <w:tab w:val="left" w:pos="567"/>
        </w:tabs>
        <w:spacing w:line="340" w:lineRule="exact"/>
        <w:ind w:left="567" w:hanging="567"/>
        <w:rPr>
          <w:kern w:val="32"/>
          <w:sz w:val="22"/>
          <w:szCs w:val="22"/>
        </w:rPr>
      </w:pPr>
      <w:r w:rsidRPr="000C47CD">
        <w:rPr>
          <w:kern w:val="32"/>
          <w:sz w:val="22"/>
          <w:szCs w:val="22"/>
        </w:rPr>
        <w:t>PARÁGRAFO DÉCIMO</w:t>
      </w:r>
    </w:p>
    <w:p w14:paraId="76539126" w14:textId="10E76ADC" w:rsidR="006B519C" w:rsidRPr="006E0262" w:rsidRDefault="006B519C" w:rsidP="00FE6A12">
      <w:pPr>
        <w:pStyle w:val="BNDES"/>
        <w:tabs>
          <w:tab w:val="left" w:pos="1701"/>
          <w:tab w:val="right" w:pos="9072"/>
        </w:tabs>
        <w:spacing w:line="340" w:lineRule="exact"/>
        <w:ind w:firstLine="1701"/>
        <w:rPr>
          <w:rFonts w:cs="Arial"/>
          <w:sz w:val="22"/>
          <w:szCs w:val="22"/>
        </w:rPr>
      </w:pPr>
      <w:r w:rsidRPr="006E0262">
        <w:rPr>
          <w:rFonts w:cs="Arial"/>
          <w:sz w:val="22"/>
          <w:szCs w:val="22"/>
        </w:rPr>
        <w:t xml:space="preserve">As CEDENTES </w:t>
      </w:r>
      <w:proofErr w:type="spellStart"/>
      <w:r w:rsidRPr="006E0262">
        <w:rPr>
          <w:rFonts w:cs="Arial"/>
          <w:sz w:val="22"/>
          <w:szCs w:val="22"/>
        </w:rPr>
        <w:t>SPEs</w:t>
      </w:r>
      <w:proofErr w:type="spellEnd"/>
      <w:r w:rsidRPr="006E0262">
        <w:rPr>
          <w:rFonts w:cs="Arial"/>
          <w:sz w:val="22"/>
          <w:szCs w:val="22"/>
        </w:rPr>
        <w:t xml:space="preserve"> reconhecem que a não sub-rogação prevista acima não implicará enriquecimento sem causa para nenhuma parte, considerando que: (i) as CEDENTES </w:t>
      </w:r>
      <w:proofErr w:type="spellStart"/>
      <w:r w:rsidRPr="006E0262">
        <w:rPr>
          <w:rFonts w:cs="Arial"/>
          <w:sz w:val="22"/>
          <w:szCs w:val="22"/>
        </w:rPr>
        <w:t>SPEs</w:t>
      </w:r>
      <w:proofErr w:type="spellEnd"/>
      <w:r w:rsidR="004219AC" w:rsidRPr="006E0262">
        <w:rPr>
          <w:rFonts w:cs="Arial"/>
          <w:sz w:val="22"/>
          <w:szCs w:val="22"/>
        </w:rPr>
        <w:t xml:space="preserve"> </w:t>
      </w:r>
      <w:r w:rsidRPr="006E0262">
        <w:rPr>
          <w:rFonts w:cs="Arial"/>
          <w:sz w:val="22"/>
          <w:szCs w:val="22"/>
        </w:rPr>
        <w:t>são beneficiárias diretas e indiretas dos</w:t>
      </w:r>
      <w:r w:rsidRPr="006E0262">
        <w:rPr>
          <w:rFonts w:cs="Arial"/>
          <w:b/>
          <w:sz w:val="22"/>
          <w:szCs w:val="22"/>
        </w:rPr>
        <w:t xml:space="preserve"> </w:t>
      </w:r>
      <w:r w:rsidR="004219AC" w:rsidRPr="005F79C7">
        <w:rPr>
          <w:rFonts w:cs="Arial"/>
          <w:sz w:val="22"/>
          <w:szCs w:val="22"/>
        </w:rPr>
        <w:t>INSTRUMENTOS DE FINANCIAMENTO</w:t>
      </w:r>
      <w:r w:rsidRPr="006E0262">
        <w:rPr>
          <w:rFonts w:cs="Arial"/>
          <w:sz w:val="22"/>
          <w:szCs w:val="22"/>
        </w:rPr>
        <w:t>; (</w:t>
      </w:r>
      <w:proofErr w:type="spellStart"/>
      <w:r w:rsidRPr="006E0262">
        <w:rPr>
          <w:rFonts w:cs="Arial"/>
          <w:sz w:val="22"/>
          <w:szCs w:val="22"/>
        </w:rPr>
        <w:t>ii</w:t>
      </w:r>
      <w:proofErr w:type="spellEnd"/>
      <w:r w:rsidRPr="006E0262">
        <w:rPr>
          <w:rFonts w:cs="Arial"/>
          <w:sz w:val="22"/>
          <w:szCs w:val="22"/>
        </w:rPr>
        <w:t>) em caso de excussão da presente garantia, a não-sub-rogação representará um aumento equivalente e proporcional ao valor dos DIREITOS CEDIDOS; e (</w:t>
      </w:r>
      <w:proofErr w:type="spellStart"/>
      <w:r w:rsidRPr="006E0262">
        <w:rPr>
          <w:rFonts w:cs="Arial"/>
          <w:sz w:val="22"/>
          <w:szCs w:val="22"/>
        </w:rPr>
        <w:t>iii</w:t>
      </w:r>
      <w:proofErr w:type="spellEnd"/>
      <w:r w:rsidRPr="006E0262">
        <w:rPr>
          <w:rFonts w:cs="Arial"/>
          <w:sz w:val="22"/>
          <w:szCs w:val="22"/>
        </w:rPr>
        <w:t xml:space="preserve">) qualquer valor residual de venda dos DIREITOS CEDIDOS será restituído às CEDENTES </w:t>
      </w:r>
      <w:proofErr w:type="spellStart"/>
      <w:r w:rsidRPr="006E0262">
        <w:rPr>
          <w:rFonts w:cs="Arial"/>
          <w:sz w:val="22"/>
          <w:szCs w:val="22"/>
        </w:rPr>
        <w:t>SPEs</w:t>
      </w:r>
      <w:proofErr w:type="spellEnd"/>
      <w:r w:rsidRPr="006E0262">
        <w:rPr>
          <w:rFonts w:cs="Arial"/>
          <w:sz w:val="22"/>
          <w:szCs w:val="22"/>
        </w:rPr>
        <w:t xml:space="preserve"> e à </w:t>
      </w:r>
      <w:r w:rsidR="004219AC" w:rsidRPr="006E0262">
        <w:rPr>
          <w:rFonts w:cs="Arial"/>
          <w:sz w:val="22"/>
          <w:szCs w:val="22"/>
        </w:rPr>
        <w:t>BHSA</w:t>
      </w:r>
      <w:r w:rsidRPr="006E0262">
        <w:rPr>
          <w:rFonts w:cs="Arial"/>
          <w:sz w:val="22"/>
          <w:szCs w:val="22"/>
        </w:rPr>
        <w:t xml:space="preserve">, após pagamento integral de todas </w:t>
      </w:r>
      <w:r w:rsidRPr="006E0262">
        <w:rPr>
          <w:rFonts w:cs="Arial"/>
          <w:bCs/>
          <w:sz w:val="22"/>
          <w:szCs w:val="22"/>
        </w:rPr>
        <w:t>OBRIGAÇÕES GARANTIDAS</w:t>
      </w:r>
      <w:r w:rsidRPr="006E0262">
        <w:rPr>
          <w:rFonts w:cs="Arial"/>
          <w:sz w:val="22"/>
          <w:szCs w:val="22"/>
        </w:rPr>
        <w:t>.</w:t>
      </w:r>
    </w:p>
    <w:p w14:paraId="2E37FEF3" w14:textId="77777777" w:rsidR="002B7883" w:rsidRPr="00096689" w:rsidRDefault="002B7883" w:rsidP="00FE6A12">
      <w:pPr>
        <w:spacing w:line="340" w:lineRule="exact"/>
        <w:jc w:val="both"/>
        <w:rPr>
          <w:sz w:val="22"/>
        </w:rPr>
      </w:pPr>
    </w:p>
    <w:p w14:paraId="353C7B6E" w14:textId="77777777" w:rsidR="00CC4595" w:rsidRPr="005F79C7" w:rsidRDefault="00071192"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QUARTA</w:t>
      </w:r>
      <w:r w:rsidR="00CC4595" w:rsidRPr="005F79C7">
        <w:rPr>
          <w:rFonts w:ascii="Arial" w:hAnsi="Arial" w:cs="Arial"/>
          <w:b/>
          <w:sz w:val="22"/>
          <w:szCs w:val="22"/>
          <w:u w:val="single"/>
        </w:rPr>
        <w:br/>
      </w:r>
      <w:r w:rsidR="009544E5" w:rsidRPr="005F79C7">
        <w:rPr>
          <w:rFonts w:ascii="Arial" w:hAnsi="Arial" w:cs="Arial"/>
          <w:b/>
          <w:sz w:val="22"/>
          <w:szCs w:val="22"/>
          <w:u w:val="single"/>
        </w:rPr>
        <w:t>NOTIFICAÇÃO DA CESSÃO FIDUCIÁRIA</w:t>
      </w:r>
    </w:p>
    <w:p w14:paraId="6C580BEA" w14:textId="77777777" w:rsidR="00CC4595" w:rsidRPr="005F79C7" w:rsidRDefault="00CC4595" w:rsidP="00FE6A12">
      <w:pPr>
        <w:spacing w:line="340" w:lineRule="exact"/>
        <w:jc w:val="both"/>
        <w:rPr>
          <w:rFonts w:ascii="Arial" w:hAnsi="Arial" w:cs="Arial"/>
          <w:sz w:val="22"/>
          <w:szCs w:val="22"/>
        </w:rPr>
      </w:pPr>
    </w:p>
    <w:p w14:paraId="08CE11DD" w14:textId="6837873C" w:rsidR="009544E5" w:rsidRDefault="00CC4595" w:rsidP="00FE6A12">
      <w:pPr>
        <w:spacing w:line="340" w:lineRule="exact"/>
        <w:ind w:firstLine="1701"/>
        <w:jc w:val="both"/>
        <w:rPr>
          <w:rFonts w:ascii="Arial" w:hAnsi="Arial" w:cs="Arial"/>
          <w:sz w:val="22"/>
          <w:szCs w:val="22"/>
        </w:rPr>
      </w:pPr>
      <w:r w:rsidRPr="005F79C7">
        <w:rPr>
          <w:rFonts w:ascii="Arial" w:hAnsi="Arial" w:cs="Arial"/>
          <w:sz w:val="22"/>
          <w:szCs w:val="22"/>
        </w:rPr>
        <w:t>A</w:t>
      </w:r>
      <w:r w:rsidR="009544E5" w:rsidRPr="005F79C7">
        <w:rPr>
          <w:rFonts w:ascii="Arial" w:hAnsi="Arial" w:cs="Arial"/>
          <w:sz w:val="22"/>
          <w:szCs w:val="22"/>
        </w:rPr>
        <w:t>s</w:t>
      </w:r>
      <w:r w:rsidRPr="005F79C7">
        <w:rPr>
          <w:rFonts w:ascii="Arial" w:hAnsi="Arial" w:cs="Arial"/>
          <w:sz w:val="22"/>
          <w:szCs w:val="22"/>
        </w:rPr>
        <w:t xml:space="preserve"> </w:t>
      </w:r>
      <w:r w:rsidR="009544E5" w:rsidRPr="005F79C7">
        <w:rPr>
          <w:rFonts w:ascii="Arial" w:hAnsi="Arial" w:cs="Arial"/>
          <w:sz w:val="22"/>
          <w:szCs w:val="22"/>
        </w:rPr>
        <w:t xml:space="preserve">CEDENTES </w:t>
      </w:r>
      <w:r w:rsidRPr="005F79C7">
        <w:rPr>
          <w:rFonts w:ascii="Arial" w:hAnsi="Arial" w:cs="Arial"/>
          <w:sz w:val="22"/>
          <w:szCs w:val="22"/>
        </w:rPr>
        <w:t>dever</w:t>
      </w:r>
      <w:r w:rsidR="009544E5" w:rsidRPr="005F79C7">
        <w:rPr>
          <w:rFonts w:ascii="Arial" w:hAnsi="Arial" w:cs="Arial"/>
          <w:sz w:val="22"/>
          <w:szCs w:val="22"/>
        </w:rPr>
        <w:t>ão</w:t>
      </w:r>
      <w:r w:rsidRPr="005F79C7">
        <w:rPr>
          <w:rFonts w:ascii="Arial" w:hAnsi="Arial" w:cs="Arial"/>
          <w:sz w:val="22"/>
          <w:szCs w:val="22"/>
        </w:rPr>
        <w:t xml:space="preserve"> </w:t>
      </w:r>
      <w:r w:rsidR="009544E5" w:rsidRPr="005F79C7">
        <w:rPr>
          <w:rFonts w:ascii="Arial" w:hAnsi="Arial" w:cs="Arial"/>
          <w:sz w:val="22"/>
          <w:szCs w:val="22"/>
        </w:rPr>
        <w:t>notificar, por meio de Cartório de Registro de Títulos e Documentos, conforme o modelo constante do Anexo III a este CONTRATO, acerca da cessão fiduciária dos DIREITOS CEDIDOS, bem como para que depositem, em moeda corrente, todos os recursos devidos a cada uma das CEDENTES</w:t>
      </w:r>
      <w:r w:rsidR="00071192" w:rsidRPr="005F79C7">
        <w:rPr>
          <w:rFonts w:ascii="Arial" w:hAnsi="Arial" w:cs="Arial"/>
          <w:sz w:val="22"/>
          <w:szCs w:val="22"/>
        </w:rPr>
        <w:t xml:space="preserve"> </w:t>
      </w:r>
      <w:proofErr w:type="spellStart"/>
      <w:r w:rsidR="00071192" w:rsidRPr="005F79C7">
        <w:rPr>
          <w:rFonts w:ascii="Arial" w:hAnsi="Arial" w:cs="Arial"/>
          <w:sz w:val="22"/>
          <w:szCs w:val="22"/>
        </w:rPr>
        <w:t>SPEs</w:t>
      </w:r>
      <w:proofErr w:type="spellEnd"/>
      <w:r w:rsidR="009544E5" w:rsidRPr="005F79C7">
        <w:rPr>
          <w:rFonts w:ascii="Arial" w:hAnsi="Arial" w:cs="Arial"/>
          <w:sz w:val="22"/>
          <w:szCs w:val="22"/>
        </w:rPr>
        <w:t>, independentemente da sua forma de cobrança, exclusivamente nas suas respectivas CONTAS CENTRALIZADORAS</w:t>
      </w:r>
      <w:r w:rsidR="00071192" w:rsidRPr="005F79C7">
        <w:rPr>
          <w:rFonts w:ascii="Arial" w:hAnsi="Arial" w:cs="Arial"/>
          <w:sz w:val="22"/>
          <w:szCs w:val="22"/>
        </w:rPr>
        <w:t xml:space="preserve"> </w:t>
      </w:r>
      <w:proofErr w:type="spellStart"/>
      <w:r w:rsidR="00071192" w:rsidRPr="005F79C7">
        <w:rPr>
          <w:rFonts w:ascii="Arial" w:hAnsi="Arial" w:cs="Arial"/>
          <w:sz w:val="22"/>
          <w:szCs w:val="22"/>
        </w:rPr>
        <w:t>SPEs</w:t>
      </w:r>
      <w:proofErr w:type="spellEnd"/>
      <w:r w:rsidR="009544E5" w:rsidRPr="005F79C7">
        <w:rPr>
          <w:rFonts w:ascii="Arial" w:hAnsi="Arial" w:cs="Arial"/>
          <w:sz w:val="22"/>
          <w:szCs w:val="22"/>
        </w:rPr>
        <w:t>:</w:t>
      </w:r>
    </w:p>
    <w:p w14:paraId="20EB0F7C" w14:textId="77777777" w:rsidR="00591675" w:rsidRPr="004F68D7" w:rsidRDefault="00591675" w:rsidP="006E0262">
      <w:pPr>
        <w:spacing w:line="340" w:lineRule="exact"/>
        <w:ind w:firstLine="1701"/>
        <w:jc w:val="both"/>
        <w:rPr>
          <w:rFonts w:ascii="Arial" w:hAnsi="Arial" w:cs="Arial"/>
          <w:sz w:val="22"/>
          <w:szCs w:val="22"/>
        </w:rPr>
      </w:pPr>
    </w:p>
    <w:p w14:paraId="648FF684" w14:textId="77777777" w:rsidR="009544E5" w:rsidRPr="000C47CD" w:rsidRDefault="009544E5" w:rsidP="00FE6A12">
      <w:pPr>
        <w:pStyle w:val="ListParagraph"/>
        <w:numPr>
          <w:ilvl w:val="0"/>
          <w:numId w:val="25"/>
        </w:numPr>
        <w:spacing w:line="340" w:lineRule="exact"/>
        <w:jc w:val="both"/>
        <w:rPr>
          <w:rFonts w:ascii="Arial" w:hAnsi="Arial" w:cs="Arial"/>
          <w:sz w:val="22"/>
          <w:szCs w:val="22"/>
        </w:rPr>
      </w:pPr>
      <w:r w:rsidRPr="004F68D7">
        <w:rPr>
          <w:rFonts w:ascii="Arial" w:hAnsi="Arial" w:cs="Arial"/>
          <w:sz w:val="22"/>
          <w:szCs w:val="22"/>
        </w:rPr>
        <w:t xml:space="preserve">a Câmara de Comercialização de Energia Elétrica – CCEE, signatária dos </w:t>
      </w:r>
      <w:proofErr w:type="spellStart"/>
      <w:r w:rsidRPr="004F68D7">
        <w:rPr>
          <w:rFonts w:ascii="Arial" w:hAnsi="Arial" w:cs="Arial"/>
          <w:sz w:val="22"/>
          <w:szCs w:val="22"/>
        </w:rPr>
        <w:t>CERs</w:t>
      </w:r>
      <w:proofErr w:type="spellEnd"/>
      <w:r w:rsidRPr="004F68D7">
        <w:rPr>
          <w:rFonts w:ascii="Arial" w:hAnsi="Arial" w:cs="Arial"/>
          <w:sz w:val="22"/>
          <w:szCs w:val="22"/>
        </w:rPr>
        <w:t>;</w:t>
      </w:r>
    </w:p>
    <w:p w14:paraId="01F11EBE" w14:textId="77777777" w:rsidR="00240702" w:rsidRPr="005F79C7" w:rsidRDefault="00240702" w:rsidP="00FE6A12">
      <w:pPr>
        <w:pStyle w:val="ListParagraph"/>
        <w:numPr>
          <w:ilvl w:val="0"/>
          <w:numId w:val="25"/>
        </w:numPr>
        <w:spacing w:line="340" w:lineRule="exact"/>
        <w:jc w:val="both"/>
        <w:rPr>
          <w:rFonts w:ascii="Arial" w:hAnsi="Arial" w:cs="Arial"/>
          <w:sz w:val="22"/>
          <w:szCs w:val="22"/>
        </w:rPr>
      </w:pPr>
      <w:r w:rsidRPr="005F79C7">
        <w:rPr>
          <w:rFonts w:ascii="Arial" w:hAnsi="Arial" w:cs="Arial"/>
          <w:sz w:val="22"/>
          <w:szCs w:val="22"/>
        </w:rPr>
        <w:t>as partes signatárias de quaisquer CONTRATOS DE ENERGIA decorrentes do PROJETO;</w:t>
      </w:r>
    </w:p>
    <w:p w14:paraId="1A350B02" w14:textId="13668DFE" w:rsidR="00240702" w:rsidRPr="005F79C7" w:rsidRDefault="00240702" w:rsidP="00FE6A12">
      <w:pPr>
        <w:pStyle w:val="ListParagraph"/>
        <w:numPr>
          <w:ilvl w:val="0"/>
          <w:numId w:val="25"/>
        </w:numPr>
        <w:spacing w:line="340" w:lineRule="exact"/>
        <w:jc w:val="both"/>
        <w:rPr>
          <w:rFonts w:ascii="Arial" w:hAnsi="Arial" w:cs="Arial"/>
          <w:sz w:val="22"/>
          <w:szCs w:val="22"/>
        </w:rPr>
      </w:pPr>
      <w:r w:rsidRPr="005F79C7">
        <w:rPr>
          <w:rFonts w:ascii="Arial" w:hAnsi="Arial" w:cs="Arial"/>
          <w:sz w:val="22"/>
          <w:szCs w:val="22"/>
        </w:rPr>
        <w:t>o MME como contraparte das AUTORIZAÇÕES;</w:t>
      </w:r>
    </w:p>
    <w:p w14:paraId="7FF4171A" w14:textId="151EDFEA" w:rsidR="00240702" w:rsidRPr="00FE6A12" w:rsidRDefault="00240702" w:rsidP="00FE6A12">
      <w:pPr>
        <w:pStyle w:val="ListParagraph"/>
        <w:numPr>
          <w:ilvl w:val="0"/>
          <w:numId w:val="25"/>
        </w:numPr>
        <w:spacing w:line="340" w:lineRule="exact"/>
        <w:jc w:val="both"/>
        <w:rPr>
          <w:rFonts w:ascii="Arial" w:hAnsi="Arial"/>
          <w:sz w:val="22"/>
        </w:rPr>
      </w:pPr>
      <w:r w:rsidRPr="005F79C7">
        <w:rPr>
          <w:rFonts w:ascii="Arial" w:hAnsi="Arial" w:cs="Arial"/>
          <w:sz w:val="22"/>
          <w:szCs w:val="22"/>
        </w:rPr>
        <w:t>as contrapartes dos CONTRATOS DO PROJETO;</w:t>
      </w:r>
    </w:p>
    <w:p w14:paraId="52274D4F" w14:textId="740BD7EF" w:rsidR="00240702" w:rsidRPr="004F68D7" w:rsidRDefault="00240702" w:rsidP="00FE6A12">
      <w:pPr>
        <w:pStyle w:val="ListParagraph"/>
        <w:numPr>
          <w:ilvl w:val="0"/>
          <w:numId w:val="25"/>
        </w:numPr>
        <w:spacing w:line="340" w:lineRule="exact"/>
        <w:jc w:val="both"/>
        <w:rPr>
          <w:rFonts w:ascii="Arial" w:hAnsi="Arial" w:cs="Arial"/>
          <w:sz w:val="22"/>
          <w:szCs w:val="22"/>
        </w:rPr>
      </w:pPr>
      <w:r w:rsidRPr="005F79C7">
        <w:rPr>
          <w:rFonts w:ascii="Arial" w:hAnsi="Arial" w:cs="Arial"/>
          <w:sz w:val="22"/>
          <w:szCs w:val="22"/>
        </w:rPr>
        <w:lastRenderedPageBreak/>
        <w:t>qualquer outra pessoa contra a qual as CEDENTES detenham direitos a serem cedidos nos termos deste CONTRATO</w:t>
      </w:r>
      <w:r w:rsidR="00B93755" w:rsidRPr="004F68D7">
        <w:rPr>
          <w:rFonts w:ascii="Arial" w:hAnsi="Arial" w:cs="Arial"/>
          <w:sz w:val="22"/>
          <w:szCs w:val="22"/>
        </w:rPr>
        <w:t xml:space="preserve"> </w:t>
      </w:r>
      <w:r w:rsidRPr="004F68D7">
        <w:rPr>
          <w:rFonts w:ascii="Arial" w:hAnsi="Arial" w:cs="Arial"/>
          <w:sz w:val="22"/>
          <w:szCs w:val="22"/>
        </w:rPr>
        <w:t>e a quem mais seja necessário, conforme a legislação em vigor.</w:t>
      </w:r>
    </w:p>
    <w:p w14:paraId="48CDBC1F" w14:textId="77777777" w:rsidR="00D368CC" w:rsidRPr="004F68D7" w:rsidRDefault="00D368CC" w:rsidP="00FE6A12">
      <w:pPr>
        <w:pStyle w:val="Heading1"/>
        <w:tabs>
          <w:tab w:val="left" w:pos="567"/>
        </w:tabs>
        <w:spacing w:line="340" w:lineRule="exact"/>
        <w:rPr>
          <w:bCs w:val="0"/>
          <w:sz w:val="22"/>
          <w:szCs w:val="22"/>
        </w:rPr>
      </w:pPr>
    </w:p>
    <w:p w14:paraId="17B6C4BC" w14:textId="77777777" w:rsidR="00FF2EDB" w:rsidRPr="000C47CD" w:rsidRDefault="00FF2EDB" w:rsidP="00FE6A12">
      <w:pPr>
        <w:pStyle w:val="Heading1"/>
        <w:tabs>
          <w:tab w:val="left" w:pos="567"/>
        </w:tabs>
        <w:spacing w:line="340" w:lineRule="exact"/>
        <w:rPr>
          <w:bCs w:val="0"/>
          <w:sz w:val="22"/>
          <w:szCs w:val="22"/>
        </w:rPr>
      </w:pPr>
      <w:r w:rsidRPr="000C47CD">
        <w:rPr>
          <w:bCs w:val="0"/>
          <w:sz w:val="22"/>
          <w:szCs w:val="22"/>
        </w:rPr>
        <w:t>PARÁGRAFO PRIMEIRO</w:t>
      </w:r>
    </w:p>
    <w:p w14:paraId="59A6211C" w14:textId="77777777" w:rsidR="00D41F7B" w:rsidRPr="005F79C7" w:rsidRDefault="00D41F7B" w:rsidP="00FE6A12">
      <w:pPr>
        <w:spacing w:line="340" w:lineRule="exact"/>
        <w:ind w:firstLine="1701"/>
        <w:jc w:val="both"/>
        <w:rPr>
          <w:rFonts w:ascii="Arial" w:hAnsi="Arial" w:cs="Arial"/>
          <w:sz w:val="22"/>
          <w:szCs w:val="22"/>
        </w:rPr>
      </w:pPr>
      <w:r w:rsidRPr="000C47CD">
        <w:rPr>
          <w:rFonts w:ascii="Arial" w:hAnsi="Arial" w:cs="Arial"/>
          <w:sz w:val="22"/>
          <w:szCs w:val="22"/>
        </w:rPr>
        <w:t>A comprovação da notificação e da ciência da CCEE, bem como das demais contrapartes dos DIREITOS CEDIDOS, deverá ser apresentada</w:t>
      </w:r>
      <w:r w:rsidRPr="005F79C7">
        <w:rPr>
          <w:rFonts w:ascii="Arial" w:hAnsi="Arial" w:cs="Arial"/>
          <w:sz w:val="22"/>
          <w:szCs w:val="22"/>
        </w:rPr>
        <w:t xml:space="preserve"> às PARTES GARANTIDAS no prazo máximo de 60 (sessenta) dias após: a) a celebração do presente CONTRATO; ou b) após a celebração de qualquer contrato de comercialização de energia firmado após a assinatura deste CONTRATO.</w:t>
      </w:r>
    </w:p>
    <w:p w14:paraId="55510D95" w14:textId="77777777" w:rsidR="00EB7251" w:rsidRPr="005F79C7" w:rsidRDefault="00EB7251" w:rsidP="00FE6A12">
      <w:pPr>
        <w:pStyle w:val="Heading1"/>
        <w:tabs>
          <w:tab w:val="left" w:pos="567"/>
        </w:tabs>
        <w:spacing w:line="340" w:lineRule="exact"/>
        <w:ind w:left="567" w:hanging="567"/>
        <w:rPr>
          <w:bCs w:val="0"/>
          <w:sz w:val="22"/>
          <w:szCs w:val="22"/>
        </w:rPr>
      </w:pPr>
    </w:p>
    <w:p w14:paraId="2182E1E0" w14:textId="77777777" w:rsidR="00331553" w:rsidRPr="005F79C7" w:rsidRDefault="00331553" w:rsidP="00FE6A12">
      <w:pPr>
        <w:pStyle w:val="Heading1"/>
        <w:tabs>
          <w:tab w:val="left" w:pos="567"/>
        </w:tabs>
        <w:spacing w:line="340" w:lineRule="exact"/>
        <w:ind w:left="567" w:hanging="567"/>
        <w:rPr>
          <w:bCs w:val="0"/>
          <w:sz w:val="22"/>
          <w:szCs w:val="22"/>
        </w:rPr>
      </w:pPr>
      <w:r w:rsidRPr="005F79C7">
        <w:rPr>
          <w:bCs w:val="0"/>
          <w:sz w:val="22"/>
          <w:szCs w:val="22"/>
        </w:rPr>
        <w:t>PARÁGRAFO SEGUNDO</w:t>
      </w:r>
    </w:p>
    <w:p w14:paraId="35201290" w14:textId="77777777" w:rsidR="00D41F7B" w:rsidRPr="005F79C7" w:rsidRDefault="00D41F7B" w:rsidP="00FE6A12">
      <w:pPr>
        <w:spacing w:line="340" w:lineRule="exact"/>
        <w:ind w:firstLine="1701"/>
        <w:jc w:val="both"/>
        <w:rPr>
          <w:rFonts w:ascii="Arial" w:hAnsi="Arial" w:cs="Arial"/>
          <w:sz w:val="22"/>
          <w:szCs w:val="22"/>
        </w:rPr>
      </w:pPr>
      <w:r w:rsidRPr="005F79C7">
        <w:rPr>
          <w:rFonts w:ascii="Arial" w:hAnsi="Arial" w:cs="Arial"/>
          <w:sz w:val="22"/>
          <w:szCs w:val="22"/>
        </w:rPr>
        <w:t xml:space="preserve">As CEDENTES </w:t>
      </w:r>
      <w:proofErr w:type="spellStart"/>
      <w:r w:rsidR="00071192" w:rsidRPr="005F79C7">
        <w:rPr>
          <w:rFonts w:ascii="Arial" w:hAnsi="Arial" w:cs="Arial"/>
          <w:sz w:val="22"/>
          <w:szCs w:val="22"/>
        </w:rPr>
        <w:t>SPEs</w:t>
      </w:r>
      <w:proofErr w:type="spellEnd"/>
      <w:r w:rsidR="00071192" w:rsidRPr="005F79C7">
        <w:rPr>
          <w:rFonts w:ascii="Arial" w:hAnsi="Arial" w:cs="Arial"/>
          <w:sz w:val="22"/>
          <w:szCs w:val="22"/>
        </w:rPr>
        <w:t xml:space="preserve"> </w:t>
      </w:r>
      <w:r w:rsidRPr="005F79C7">
        <w:rPr>
          <w:rFonts w:ascii="Arial" w:hAnsi="Arial" w:cs="Arial"/>
          <w:sz w:val="22"/>
          <w:szCs w:val="22"/>
        </w:rPr>
        <w:t>deverão cumprir com quaisquer outros requisitos e/ou formalidades oriundos da legislação aplicável, e fornecer comprovações do cumprimento de tais requisitos às PARTES GARANTIDAS, que venham a ser instituídos no futuro e que sejam necessários para a preservação integral da garantia aqui outorgada às PARTES GARANTIDAS ou quaisquer de seus sucessores legais ou cessionários.</w:t>
      </w:r>
    </w:p>
    <w:p w14:paraId="2A74DD07" w14:textId="77777777" w:rsidR="00D41F7B" w:rsidRPr="005F79C7" w:rsidRDefault="00D41F7B" w:rsidP="00FE6A12">
      <w:pPr>
        <w:spacing w:line="340" w:lineRule="exact"/>
        <w:jc w:val="both"/>
        <w:rPr>
          <w:rFonts w:ascii="Arial" w:hAnsi="Arial" w:cs="Arial"/>
          <w:sz w:val="22"/>
          <w:szCs w:val="22"/>
        </w:rPr>
      </w:pPr>
    </w:p>
    <w:p w14:paraId="605030A7" w14:textId="77777777" w:rsidR="00172BB3" w:rsidRPr="005F79C7" w:rsidRDefault="00172BB3" w:rsidP="00FE6A12">
      <w:pPr>
        <w:pStyle w:val="Heading1"/>
        <w:tabs>
          <w:tab w:val="left" w:pos="567"/>
        </w:tabs>
        <w:spacing w:line="340" w:lineRule="exact"/>
        <w:ind w:left="567" w:hanging="567"/>
        <w:rPr>
          <w:bCs w:val="0"/>
          <w:sz w:val="22"/>
          <w:szCs w:val="22"/>
        </w:rPr>
      </w:pPr>
      <w:r w:rsidRPr="005F79C7">
        <w:rPr>
          <w:bCs w:val="0"/>
          <w:sz w:val="22"/>
          <w:szCs w:val="22"/>
        </w:rPr>
        <w:t>PARÁGRAFO TERCEIRO</w:t>
      </w:r>
    </w:p>
    <w:p w14:paraId="7F677212" w14:textId="383E20FB" w:rsidR="00846BC5" w:rsidRPr="005F79C7" w:rsidRDefault="00846BC5" w:rsidP="00FE6A12">
      <w:pPr>
        <w:spacing w:line="340" w:lineRule="exact"/>
        <w:ind w:firstLine="1701"/>
        <w:jc w:val="both"/>
        <w:rPr>
          <w:rFonts w:ascii="Arial" w:hAnsi="Arial" w:cs="Arial"/>
          <w:sz w:val="22"/>
          <w:szCs w:val="22"/>
        </w:rPr>
      </w:pPr>
      <w:r w:rsidRPr="005F79C7">
        <w:rPr>
          <w:rFonts w:ascii="Arial" w:hAnsi="Arial" w:cs="Arial"/>
          <w:sz w:val="22"/>
          <w:szCs w:val="22"/>
        </w:rPr>
        <w:t>Todas e quaisquer despesas decorrentes das notificações deste CONTRATO e dos documentos que delas façam ou venham a fazer parte correrão por conta das CEDENTES</w:t>
      </w:r>
      <w:r w:rsidR="00071192" w:rsidRPr="005F79C7">
        <w:rPr>
          <w:rFonts w:ascii="Arial" w:hAnsi="Arial" w:cs="Arial"/>
          <w:sz w:val="22"/>
          <w:szCs w:val="22"/>
        </w:rPr>
        <w:t xml:space="preserve"> </w:t>
      </w:r>
      <w:proofErr w:type="spellStart"/>
      <w:r w:rsidR="00071192" w:rsidRPr="005F79C7">
        <w:rPr>
          <w:rFonts w:ascii="Arial" w:hAnsi="Arial" w:cs="Arial"/>
          <w:sz w:val="22"/>
          <w:szCs w:val="22"/>
        </w:rPr>
        <w:t>SPEs</w:t>
      </w:r>
      <w:proofErr w:type="spellEnd"/>
      <w:r w:rsidRPr="005F79C7">
        <w:rPr>
          <w:rFonts w:ascii="Arial" w:hAnsi="Arial" w:cs="Arial"/>
          <w:sz w:val="22"/>
          <w:szCs w:val="22"/>
        </w:rPr>
        <w:t>.</w:t>
      </w:r>
    </w:p>
    <w:p w14:paraId="4283FD19" w14:textId="77777777" w:rsidR="004219AC" w:rsidRPr="005F79C7" w:rsidRDefault="004219AC" w:rsidP="00FE6A12">
      <w:pPr>
        <w:spacing w:line="340" w:lineRule="exact"/>
        <w:ind w:firstLine="1701"/>
        <w:jc w:val="both"/>
        <w:rPr>
          <w:rFonts w:ascii="Arial" w:hAnsi="Arial" w:cs="Arial"/>
          <w:sz w:val="22"/>
          <w:szCs w:val="22"/>
        </w:rPr>
      </w:pPr>
    </w:p>
    <w:p w14:paraId="1974D555" w14:textId="6F1FBAAE" w:rsidR="004219AC" w:rsidRPr="005F79C7" w:rsidRDefault="004219AC" w:rsidP="00FE6A12">
      <w:pPr>
        <w:pStyle w:val="Heading1"/>
        <w:tabs>
          <w:tab w:val="left" w:pos="567"/>
        </w:tabs>
        <w:spacing w:line="340" w:lineRule="exact"/>
        <w:ind w:left="567" w:hanging="567"/>
        <w:rPr>
          <w:bCs w:val="0"/>
          <w:sz w:val="22"/>
          <w:szCs w:val="22"/>
        </w:rPr>
      </w:pPr>
      <w:r w:rsidRPr="005F79C7">
        <w:rPr>
          <w:bCs w:val="0"/>
          <w:sz w:val="22"/>
          <w:szCs w:val="22"/>
        </w:rPr>
        <w:t>PARÁGRAFO QUARTO</w:t>
      </w:r>
    </w:p>
    <w:p w14:paraId="30921515" w14:textId="4E46E989" w:rsidR="004219AC" w:rsidRPr="005F79C7" w:rsidRDefault="004219AC" w:rsidP="00FE6A12">
      <w:pPr>
        <w:spacing w:line="340" w:lineRule="exact"/>
        <w:ind w:firstLine="1701"/>
        <w:jc w:val="both"/>
        <w:rPr>
          <w:rFonts w:ascii="Arial" w:hAnsi="Arial" w:cs="Arial"/>
          <w:sz w:val="22"/>
          <w:szCs w:val="22"/>
        </w:rPr>
      </w:pPr>
      <w:r w:rsidRPr="005F79C7">
        <w:rPr>
          <w:rFonts w:ascii="Arial" w:hAnsi="Arial" w:cs="Arial"/>
          <w:sz w:val="22"/>
          <w:szCs w:val="22"/>
        </w:rPr>
        <w:t>As CEDENTES declaram estar cientes acerca da cessão fiduciária dos direitos creditórios decorrentes de contratos de mútuo celebrados mencionados na alínea “g” do inciso “I” e alínea “a” do inciso “III”, todos da Cláusula Terceira (CESSÃO FIDUCIÁRIA).</w:t>
      </w:r>
    </w:p>
    <w:p w14:paraId="3E9022F6" w14:textId="77777777" w:rsidR="00846BC5" w:rsidRPr="005F79C7" w:rsidRDefault="00846BC5" w:rsidP="00FE6A12">
      <w:pPr>
        <w:spacing w:line="340" w:lineRule="exact"/>
        <w:jc w:val="both"/>
        <w:rPr>
          <w:rFonts w:ascii="Arial" w:hAnsi="Arial" w:cs="Arial"/>
          <w:sz w:val="22"/>
          <w:szCs w:val="22"/>
        </w:rPr>
      </w:pPr>
    </w:p>
    <w:p w14:paraId="42CF78B8" w14:textId="77777777" w:rsidR="00846BC5" w:rsidRPr="005F79C7" w:rsidRDefault="00071192"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QUINTA</w:t>
      </w:r>
      <w:r w:rsidR="00846BC5" w:rsidRPr="005F79C7">
        <w:rPr>
          <w:rFonts w:ascii="Arial" w:hAnsi="Arial" w:cs="Arial"/>
          <w:b/>
          <w:sz w:val="22"/>
          <w:szCs w:val="22"/>
          <w:u w:val="single"/>
        </w:rPr>
        <w:br/>
        <w:t>DEPÓSITO DOS RECURSOS</w:t>
      </w:r>
    </w:p>
    <w:p w14:paraId="2C570FEC" w14:textId="77777777" w:rsidR="00846BC5" w:rsidRPr="005F79C7" w:rsidRDefault="00846BC5" w:rsidP="00FE6A12">
      <w:pPr>
        <w:keepNext/>
        <w:spacing w:line="340" w:lineRule="exact"/>
        <w:jc w:val="center"/>
        <w:outlineLvl w:val="2"/>
        <w:rPr>
          <w:rFonts w:ascii="Arial" w:hAnsi="Arial" w:cs="Arial"/>
          <w:b/>
          <w:sz w:val="22"/>
          <w:szCs w:val="22"/>
          <w:u w:val="single"/>
        </w:rPr>
      </w:pPr>
    </w:p>
    <w:p w14:paraId="230AABD9" w14:textId="309015AB" w:rsidR="00846BC5" w:rsidRDefault="00846BC5" w:rsidP="00FE6A12">
      <w:pPr>
        <w:spacing w:line="340" w:lineRule="exact"/>
        <w:ind w:firstLine="1701"/>
        <w:jc w:val="both"/>
        <w:rPr>
          <w:rFonts w:ascii="Arial" w:hAnsi="Arial" w:cs="Arial"/>
          <w:sz w:val="22"/>
          <w:szCs w:val="22"/>
        </w:rPr>
      </w:pPr>
      <w:r w:rsidRPr="005F79C7">
        <w:rPr>
          <w:rFonts w:ascii="Arial" w:hAnsi="Arial" w:cs="Arial"/>
          <w:sz w:val="22"/>
          <w:szCs w:val="22"/>
        </w:rPr>
        <w:t>As CEDENTES se obrigam a receber a totalidade dos pagamentos, valores ou quaisquer recursos decorrentes dos DIREITOS CEDIDOS exclusivamente por depósito mediante transferência eletrônica nas respectivas CONTAS CENTRALIZADORAS</w:t>
      </w:r>
      <w:r w:rsidR="0056635C" w:rsidRPr="005F79C7">
        <w:rPr>
          <w:rFonts w:ascii="Arial" w:hAnsi="Arial" w:cs="Arial"/>
          <w:sz w:val="22"/>
          <w:szCs w:val="22"/>
        </w:rPr>
        <w:t xml:space="preserve"> </w:t>
      </w:r>
      <w:proofErr w:type="spellStart"/>
      <w:r w:rsidR="0056635C" w:rsidRPr="005F79C7">
        <w:rPr>
          <w:rFonts w:ascii="Arial" w:hAnsi="Arial" w:cs="Arial"/>
          <w:sz w:val="22"/>
          <w:szCs w:val="22"/>
        </w:rPr>
        <w:t>SPEs</w:t>
      </w:r>
      <w:proofErr w:type="spellEnd"/>
      <w:r w:rsidRPr="005F79C7">
        <w:rPr>
          <w:rFonts w:ascii="Arial" w:hAnsi="Arial" w:cs="Arial"/>
          <w:sz w:val="22"/>
          <w:szCs w:val="22"/>
        </w:rPr>
        <w:t xml:space="preserve">, </w:t>
      </w:r>
      <w:r w:rsidR="00292918" w:rsidRPr="005F79C7">
        <w:rPr>
          <w:rFonts w:ascii="Arial" w:hAnsi="Arial" w:cs="Arial"/>
          <w:sz w:val="22"/>
          <w:szCs w:val="22"/>
        </w:rPr>
        <w:t>devendo</w:t>
      </w:r>
      <w:r w:rsidRPr="005F79C7">
        <w:rPr>
          <w:rFonts w:ascii="Arial" w:hAnsi="Arial" w:cs="Arial"/>
          <w:sz w:val="22"/>
          <w:szCs w:val="22"/>
        </w:rPr>
        <w:t xml:space="preserve"> estes recursos </w:t>
      </w:r>
      <w:r w:rsidR="00292918" w:rsidRPr="005F79C7">
        <w:rPr>
          <w:rFonts w:ascii="Arial" w:hAnsi="Arial" w:cs="Arial"/>
          <w:sz w:val="22"/>
          <w:szCs w:val="22"/>
        </w:rPr>
        <w:t xml:space="preserve">ser </w:t>
      </w:r>
      <w:r w:rsidRPr="005F79C7">
        <w:rPr>
          <w:rFonts w:ascii="Arial" w:hAnsi="Arial" w:cs="Arial"/>
          <w:sz w:val="22"/>
          <w:szCs w:val="22"/>
        </w:rPr>
        <w:t>movimentados</w:t>
      </w:r>
      <w:r w:rsidR="00292918" w:rsidRPr="005F79C7">
        <w:rPr>
          <w:rFonts w:ascii="Arial" w:hAnsi="Arial" w:cs="Arial"/>
          <w:sz w:val="22"/>
          <w:szCs w:val="22"/>
        </w:rPr>
        <w:t xml:space="preserve"> unica</w:t>
      </w:r>
      <w:r w:rsidRPr="005F79C7">
        <w:rPr>
          <w:rFonts w:ascii="Arial" w:hAnsi="Arial" w:cs="Arial"/>
          <w:sz w:val="22"/>
          <w:szCs w:val="22"/>
        </w:rPr>
        <w:t>mente, por meio destas</w:t>
      </w:r>
      <w:r w:rsidR="0056635C" w:rsidRPr="005F79C7">
        <w:rPr>
          <w:rFonts w:ascii="Arial" w:hAnsi="Arial" w:cs="Arial"/>
          <w:sz w:val="22"/>
          <w:szCs w:val="22"/>
        </w:rPr>
        <w:t xml:space="preserve"> contas</w:t>
      </w:r>
      <w:r w:rsidRPr="005F79C7">
        <w:rPr>
          <w:rFonts w:ascii="Arial" w:hAnsi="Arial" w:cs="Arial"/>
          <w:sz w:val="22"/>
          <w:szCs w:val="22"/>
        </w:rPr>
        <w:t>.</w:t>
      </w:r>
    </w:p>
    <w:p w14:paraId="229C0E60" w14:textId="77777777" w:rsidR="00591675" w:rsidRPr="004F68D7" w:rsidRDefault="00591675" w:rsidP="006E0262">
      <w:pPr>
        <w:spacing w:line="340" w:lineRule="exact"/>
        <w:ind w:firstLine="1701"/>
        <w:jc w:val="both"/>
        <w:rPr>
          <w:rFonts w:ascii="Arial" w:hAnsi="Arial" w:cs="Arial"/>
          <w:sz w:val="22"/>
          <w:szCs w:val="22"/>
        </w:rPr>
      </w:pPr>
    </w:p>
    <w:p w14:paraId="6B6F78E0" w14:textId="77777777" w:rsidR="00846BC5" w:rsidRPr="000C47CD" w:rsidRDefault="00846BC5" w:rsidP="00FE6A12">
      <w:pPr>
        <w:pStyle w:val="Heading1"/>
        <w:tabs>
          <w:tab w:val="left" w:pos="567"/>
        </w:tabs>
        <w:spacing w:line="340" w:lineRule="exact"/>
        <w:ind w:left="567" w:hanging="567"/>
        <w:rPr>
          <w:kern w:val="32"/>
          <w:sz w:val="22"/>
          <w:szCs w:val="22"/>
        </w:rPr>
      </w:pPr>
      <w:r w:rsidRPr="000C47CD">
        <w:rPr>
          <w:kern w:val="32"/>
          <w:sz w:val="22"/>
          <w:szCs w:val="22"/>
        </w:rPr>
        <w:lastRenderedPageBreak/>
        <w:t xml:space="preserve">PARÁGRAFO </w:t>
      </w:r>
      <w:r w:rsidR="00972BA7" w:rsidRPr="000C47CD">
        <w:rPr>
          <w:kern w:val="32"/>
          <w:sz w:val="22"/>
          <w:szCs w:val="22"/>
        </w:rPr>
        <w:t>PRIMEIRO</w:t>
      </w:r>
    </w:p>
    <w:p w14:paraId="2E7D096F" w14:textId="57E036C4" w:rsidR="00846BC5" w:rsidRDefault="00846BC5" w:rsidP="00FE6A12">
      <w:pPr>
        <w:spacing w:line="340" w:lineRule="exact"/>
        <w:ind w:firstLine="1701"/>
        <w:jc w:val="both"/>
        <w:rPr>
          <w:rFonts w:ascii="Arial" w:hAnsi="Arial" w:cs="Arial"/>
          <w:sz w:val="22"/>
          <w:szCs w:val="22"/>
        </w:rPr>
      </w:pPr>
      <w:r w:rsidRPr="005F79C7">
        <w:rPr>
          <w:rFonts w:ascii="Arial" w:hAnsi="Arial" w:cs="Arial"/>
          <w:sz w:val="22"/>
          <w:szCs w:val="22"/>
        </w:rPr>
        <w:t xml:space="preserve">Na hipótese de </w:t>
      </w:r>
      <w:r w:rsidR="00292918" w:rsidRPr="005F79C7">
        <w:rPr>
          <w:rFonts w:ascii="Arial" w:hAnsi="Arial" w:cs="Arial"/>
          <w:sz w:val="22"/>
          <w:szCs w:val="22"/>
        </w:rPr>
        <w:t xml:space="preserve">a CCEE ou </w:t>
      </w:r>
      <w:r w:rsidRPr="005F79C7">
        <w:rPr>
          <w:rFonts w:ascii="Arial" w:hAnsi="Arial" w:cs="Arial"/>
          <w:sz w:val="22"/>
          <w:szCs w:val="22"/>
        </w:rPr>
        <w:t xml:space="preserve">quaisquer </w:t>
      </w:r>
      <w:r w:rsidR="00292918" w:rsidRPr="005F79C7">
        <w:rPr>
          <w:rFonts w:ascii="Arial" w:hAnsi="Arial" w:cs="Arial"/>
          <w:sz w:val="22"/>
          <w:szCs w:val="22"/>
        </w:rPr>
        <w:t xml:space="preserve">futuros compradores de energia produzida pelo PROJETO no ACR ou no ACL efetuarem o </w:t>
      </w:r>
      <w:r w:rsidRPr="005F79C7">
        <w:rPr>
          <w:rFonts w:ascii="Arial" w:hAnsi="Arial" w:cs="Arial"/>
          <w:sz w:val="22"/>
          <w:szCs w:val="22"/>
        </w:rPr>
        <w:t>pagamento</w:t>
      </w:r>
      <w:r w:rsidR="00292918" w:rsidRPr="005F79C7">
        <w:rPr>
          <w:rFonts w:ascii="Arial" w:hAnsi="Arial" w:cs="Arial"/>
          <w:sz w:val="22"/>
          <w:szCs w:val="22"/>
        </w:rPr>
        <w:t xml:space="preserve"> dos direitos de crédito de ma</w:t>
      </w:r>
      <w:r w:rsidRPr="005F79C7">
        <w:rPr>
          <w:rFonts w:ascii="Arial" w:hAnsi="Arial" w:cs="Arial"/>
          <w:sz w:val="22"/>
          <w:szCs w:val="22"/>
        </w:rPr>
        <w:t xml:space="preserve">neira diversa daquela indicada no presente </w:t>
      </w:r>
      <w:r w:rsidR="00292918" w:rsidRPr="005F79C7">
        <w:rPr>
          <w:rFonts w:ascii="Arial" w:hAnsi="Arial" w:cs="Arial"/>
          <w:sz w:val="22"/>
          <w:szCs w:val="22"/>
        </w:rPr>
        <w:t xml:space="preserve">Cláusula, as CEDENTES </w:t>
      </w:r>
      <w:proofErr w:type="spellStart"/>
      <w:r w:rsidR="0056635C" w:rsidRPr="005F79C7">
        <w:rPr>
          <w:rFonts w:ascii="Arial" w:hAnsi="Arial" w:cs="Arial"/>
          <w:sz w:val="22"/>
          <w:szCs w:val="22"/>
        </w:rPr>
        <w:t>SPEs</w:t>
      </w:r>
      <w:proofErr w:type="spellEnd"/>
      <w:r w:rsidR="0056635C" w:rsidRPr="005F79C7">
        <w:rPr>
          <w:rFonts w:ascii="Arial" w:hAnsi="Arial" w:cs="Arial"/>
          <w:sz w:val="22"/>
          <w:szCs w:val="22"/>
        </w:rPr>
        <w:t xml:space="preserve"> </w:t>
      </w:r>
      <w:r w:rsidRPr="005F79C7">
        <w:rPr>
          <w:rFonts w:ascii="Arial" w:hAnsi="Arial" w:cs="Arial"/>
          <w:sz w:val="22"/>
          <w:szCs w:val="22"/>
        </w:rPr>
        <w:t>obrigam-se, desde já, de maneira irrevogável e irretratável, a transferir para as respectivas CONTAS CENTRALIZADORAS</w:t>
      </w:r>
      <w:r w:rsidR="0056635C" w:rsidRPr="005F79C7">
        <w:rPr>
          <w:rFonts w:ascii="Arial" w:hAnsi="Arial" w:cs="Arial"/>
          <w:sz w:val="22"/>
          <w:szCs w:val="22"/>
        </w:rPr>
        <w:t xml:space="preserve"> </w:t>
      </w:r>
      <w:proofErr w:type="spellStart"/>
      <w:r w:rsidR="0056635C" w:rsidRPr="005F79C7">
        <w:rPr>
          <w:rFonts w:ascii="Arial" w:hAnsi="Arial" w:cs="Arial"/>
          <w:sz w:val="22"/>
          <w:szCs w:val="22"/>
        </w:rPr>
        <w:t>SPEs</w:t>
      </w:r>
      <w:proofErr w:type="spellEnd"/>
      <w:r w:rsidRPr="005F79C7">
        <w:rPr>
          <w:rFonts w:ascii="Arial" w:hAnsi="Arial" w:cs="Arial"/>
          <w:sz w:val="22"/>
          <w:szCs w:val="22"/>
        </w:rPr>
        <w:t xml:space="preserve">, no </w:t>
      </w:r>
      <w:r w:rsidR="004219AC" w:rsidRPr="005F79C7">
        <w:rPr>
          <w:rFonts w:ascii="Arial" w:hAnsi="Arial" w:cs="Arial"/>
          <w:sz w:val="22"/>
          <w:szCs w:val="22"/>
        </w:rPr>
        <w:t>2º (</w:t>
      </w:r>
      <w:r w:rsidR="00292918" w:rsidRPr="005F79C7">
        <w:rPr>
          <w:rFonts w:ascii="Arial" w:hAnsi="Arial" w:cs="Arial"/>
          <w:sz w:val="22"/>
          <w:szCs w:val="22"/>
        </w:rPr>
        <w:t>segundo</w:t>
      </w:r>
      <w:r w:rsidR="004219AC" w:rsidRPr="005F79C7">
        <w:rPr>
          <w:rFonts w:ascii="Arial" w:hAnsi="Arial" w:cs="Arial"/>
          <w:sz w:val="22"/>
          <w:szCs w:val="22"/>
        </w:rPr>
        <w:t>)</w:t>
      </w:r>
      <w:r w:rsidRPr="005F79C7">
        <w:rPr>
          <w:rFonts w:ascii="Arial" w:hAnsi="Arial" w:cs="Arial"/>
          <w:sz w:val="22"/>
          <w:szCs w:val="22"/>
        </w:rPr>
        <w:t xml:space="preserve"> dia útil subsequente ao efetivo recebimento, todos e quaisquer valores recebidos diretamente </w:t>
      </w:r>
      <w:r w:rsidR="00292918" w:rsidRPr="005F79C7">
        <w:rPr>
          <w:rFonts w:ascii="Arial" w:hAnsi="Arial" w:cs="Arial"/>
          <w:sz w:val="22"/>
          <w:szCs w:val="22"/>
        </w:rPr>
        <w:t>da CCEE e/ou de eventuais futuros compradores de energia produzida pelo PROJETO</w:t>
      </w:r>
      <w:r w:rsidRPr="005F79C7">
        <w:rPr>
          <w:rFonts w:ascii="Arial" w:hAnsi="Arial" w:cs="Arial"/>
          <w:sz w:val="22"/>
          <w:szCs w:val="22"/>
        </w:rPr>
        <w:t>.</w:t>
      </w:r>
    </w:p>
    <w:p w14:paraId="4FA1D864" w14:textId="77777777" w:rsidR="00591675" w:rsidRPr="004F68D7" w:rsidRDefault="00591675" w:rsidP="006E0262">
      <w:pPr>
        <w:spacing w:line="340" w:lineRule="exact"/>
        <w:ind w:firstLine="1701"/>
        <w:jc w:val="both"/>
        <w:rPr>
          <w:rFonts w:ascii="Arial" w:hAnsi="Arial" w:cs="Arial"/>
          <w:sz w:val="22"/>
          <w:szCs w:val="22"/>
        </w:rPr>
      </w:pPr>
    </w:p>
    <w:p w14:paraId="0DDFBC12" w14:textId="77777777" w:rsidR="00972BA7" w:rsidRPr="000C47CD" w:rsidRDefault="00972BA7" w:rsidP="00FE6A12">
      <w:pPr>
        <w:pStyle w:val="Heading1"/>
        <w:tabs>
          <w:tab w:val="left" w:pos="567"/>
        </w:tabs>
        <w:spacing w:line="340" w:lineRule="exact"/>
        <w:ind w:left="567" w:hanging="567"/>
        <w:rPr>
          <w:kern w:val="32"/>
          <w:sz w:val="22"/>
          <w:szCs w:val="22"/>
        </w:rPr>
      </w:pPr>
      <w:r w:rsidRPr="000C47CD">
        <w:rPr>
          <w:kern w:val="32"/>
          <w:sz w:val="22"/>
          <w:szCs w:val="22"/>
        </w:rPr>
        <w:t>PARÁGRAFO SEGUNDO</w:t>
      </w:r>
    </w:p>
    <w:p w14:paraId="5B3EC2B9" w14:textId="77777777" w:rsidR="00972BA7" w:rsidRPr="005F79C7" w:rsidRDefault="00972BA7" w:rsidP="00FE6A12">
      <w:pPr>
        <w:spacing w:line="340" w:lineRule="exact"/>
        <w:ind w:firstLine="1701"/>
        <w:jc w:val="both"/>
        <w:rPr>
          <w:rFonts w:ascii="Arial" w:hAnsi="Arial" w:cs="Arial"/>
          <w:sz w:val="22"/>
          <w:szCs w:val="22"/>
        </w:rPr>
      </w:pPr>
      <w:r w:rsidRPr="005F79C7">
        <w:rPr>
          <w:rFonts w:ascii="Arial" w:hAnsi="Arial" w:cs="Arial"/>
          <w:sz w:val="22"/>
          <w:szCs w:val="22"/>
        </w:rPr>
        <w:t>As CEDENTES</w:t>
      </w:r>
      <w:r w:rsidR="0078151D" w:rsidRPr="005F79C7">
        <w:rPr>
          <w:rFonts w:ascii="Arial" w:hAnsi="Arial" w:cs="Arial"/>
          <w:sz w:val="22"/>
          <w:szCs w:val="22"/>
        </w:rPr>
        <w:t xml:space="preserve"> </w:t>
      </w:r>
      <w:proofErr w:type="spellStart"/>
      <w:r w:rsidR="0078151D" w:rsidRPr="005F79C7">
        <w:rPr>
          <w:rFonts w:ascii="Arial" w:hAnsi="Arial" w:cs="Arial"/>
          <w:sz w:val="22"/>
          <w:szCs w:val="22"/>
        </w:rPr>
        <w:t>SPEs</w:t>
      </w:r>
      <w:proofErr w:type="spellEnd"/>
      <w:r w:rsidRPr="005F79C7">
        <w:rPr>
          <w:rFonts w:ascii="Arial" w:hAnsi="Arial" w:cs="Arial"/>
          <w:sz w:val="22"/>
          <w:szCs w:val="22"/>
        </w:rPr>
        <w:t xml:space="preserve"> deverão, anualmente, enviar ao BANCO ADMINISTRADOR calendário com as datas de recebimento dos créditos decorrentes dos </w:t>
      </w:r>
      <w:proofErr w:type="spellStart"/>
      <w:r w:rsidRPr="005F79C7">
        <w:rPr>
          <w:rFonts w:ascii="Arial" w:hAnsi="Arial" w:cs="Arial"/>
          <w:sz w:val="22"/>
          <w:szCs w:val="22"/>
        </w:rPr>
        <w:t>CERs</w:t>
      </w:r>
      <w:proofErr w:type="spellEnd"/>
      <w:r w:rsidRPr="005F79C7">
        <w:rPr>
          <w:rFonts w:ascii="Arial" w:hAnsi="Arial" w:cs="Arial"/>
          <w:sz w:val="22"/>
          <w:szCs w:val="22"/>
        </w:rPr>
        <w:t xml:space="preserve"> do ano seguinte.</w:t>
      </w:r>
    </w:p>
    <w:p w14:paraId="11C1184A" w14:textId="77777777" w:rsidR="00972BA7" w:rsidRPr="005F79C7" w:rsidRDefault="00972BA7" w:rsidP="00FE6A12">
      <w:pPr>
        <w:spacing w:line="340" w:lineRule="exact"/>
        <w:jc w:val="both"/>
        <w:rPr>
          <w:rFonts w:ascii="Arial" w:hAnsi="Arial" w:cs="Arial"/>
          <w:sz w:val="22"/>
          <w:szCs w:val="22"/>
        </w:rPr>
      </w:pPr>
    </w:p>
    <w:p w14:paraId="40BEDB40" w14:textId="77777777" w:rsidR="00D6528E" w:rsidRPr="005F79C7" w:rsidRDefault="0056635C"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SEXTA</w:t>
      </w:r>
      <w:r w:rsidR="00D6528E" w:rsidRPr="005F79C7">
        <w:rPr>
          <w:rFonts w:ascii="Arial" w:hAnsi="Arial" w:cs="Arial"/>
          <w:b/>
          <w:sz w:val="22"/>
          <w:szCs w:val="22"/>
          <w:u w:val="single"/>
        </w:rPr>
        <w:br/>
      </w:r>
      <w:r w:rsidR="006B444F" w:rsidRPr="005F79C7">
        <w:rPr>
          <w:rFonts w:ascii="Arial" w:hAnsi="Arial" w:cs="Arial"/>
          <w:b/>
          <w:sz w:val="22"/>
          <w:szCs w:val="22"/>
          <w:u w:val="single"/>
        </w:rPr>
        <w:t>ORDEM DE</w:t>
      </w:r>
      <w:r w:rsidR="00194A82" w:rsidRPr="005F79C7">
        <w:rPr>
          <w:rFonts w:ascii="Arial" w:hAnsi="Arial" w:cs="Arial"/>
          <w:b/>
          <w:sz w:val="22"/>
          <w:szCs w:val="22"/>
          <w:u w:val="single"/>
        </w:rPr>
        <w:t xml:space="preserve"> PAGAMENTO</w:t>
      </w:r>
      <w:r w:rsidR="00D571D6" w:rsidRPr="005F79C7">
        <w:rPr>
          <w:rFonts w:ascii="Arial" w:hAnsi="Arial" w:cs="Arial"/>
          <w:b/>
          <w:sz w:val="22"/>
          <w:szCs w:val="22"/>
          <w:u w:val="single"/>
        </w:rPr>
        <w:t>S E TRANSFERÊNCIAS</w:t>
      </w:r>
    </w:p>
    <w:p w14:paraId="74EDFAD7" w14:textId="77777777" w:rsidR="00D6528E" w:rsidRPr="005F79C7" w:rsidRDefault="00D6528E" w:rsidP="00FE6A12">
      <w:pPr>
        <w:spacing w:line="340" w:lineRule="exact"/>
        <w:jc w:val="both"/>
        <w:rPr>
          <w:rFonts w:ascii="Arial" w:hAnsi="Arial" w:cs="Arial"/>
          <w:sz w:val="22"/>
          <w:szCs w:val="22"/>
        </w:rPr>
      </w:pPr>
    </w:p>
    <w:p w14:paraId="68BD0D14" w14:textId="2F7F15B5" w:rsidR="00D6528E" w:rsidRPr="005F79C7" w:rsidRDefault="00D571D6" w:rsidP="00FE6A12">
      <w:pPr>
        <w:spacing w:line="340" w:lineRule="exact"/>
        <w:ind w:firstLine="1701"/>
        <w:jc w:val="both"/>
        <w:rPr>
          <w:rFonts w:ascii="Arial" w:hAnsi="Arial" w:cs="Arial"/>
          <w:sz w:val="22"/>
          <w:szCs w:val="22"/>
        </w:rPr>
      </w:pPr>
      <w:r w:rsidRPr="005F79C7">
        <w:rPr>
          <w:rFonts w:ascii="Arial" w:hAnsi="Arial" w:cs="Arial"/>
          <w:sz w:val="22"/>
          <w:szCs w:val="22"/>
        </w:rPr>
        <w:t>O BANCO ADMINISTRADOR deverá observar, a cada depósito efetuado nas CONTAS CENTRALIZADORAS</w:t>
      </w:r>
      <w:r w:rsidR="00CF2172" w:rsidRPr="005F79C7">
        <w:rPr>
          <w:rFonts w:ascii="Arial" w:hAnsi="Arial" w:cs="Arial"/>
          <w:sz w:val="22"/>
          <w:szCs w:val="22"/>
        </w:rPr>
        <w:t xml:space="preserve"> </w:t>
      </w:r>
      <w:proofErr w:type="spellStart"/>
      <w:r w:rsidR="00CF2172" w:rsidRPr="005F79C7">
        <w:rPr>
          <w:rFonts w:ascii="Arial" w:hAnsi="Arial" w:cs="Arial"/>
          <w:sz w:val="22"/>
          <w:szCs w:val="22"/>
        </w:rPr>
        <w:t>SPEs</w:t>
      </w:r>
      <w:proofErr w:type="spellEnd"/>
      <w:r w:rsidRPr="005F79C7">
        <w:rPr>
          <w:rFonts w:ascii="Arial" w:hAnsi="Arial" w:cs="Arial"/>
          <w:sz w:val="22"/>
          <w:szCs w:val="22"/>
        </w:rPr>
        <w:t>, a seguinte ordem de pagamentos, retenções e transferências:</w:t>
      </w:r>
    </w:p>
    <w:p w14:paraId="37ABA596" w14:textId="77777777" w:rsidR="00D571D6" w:rsidRPr="005F79C7" w:rsidRDefault="00D571D6" w:rsidP="00FE6A12">
      <w:pPr>
        <w:spacing w:line="340" w:lineRule="exact"/>
        <w:jc w:val="both"/>
        <w:rPr>
          <w:rFonts w:ascii="Arial" w:hAnsi="Arial" w:cs="Arial"/>
          <w:sz w:val="22"/>
          <w:szCs w:val="22"/>
        </w:rPr>
      </w:pPr>
    </w:p>
    <w:p w14:paraId="4EFC45DB" w14:textId="4091FBB7" w:rsidR="00CF2172" w:rsidRPr="005F79C7" w:rsidRDefault="00CF2172" w:rsidP="00FE6A12">
      <w:pPr>
        <w:pStyle w:val="ListParagraph"/>
        <w:numPr>
          <w:ilvl w:val="0"/>
          <w:numId w:val="12"/>
        </w:numPr>
        <w:spacing w:line="340" w:lineRule="exact"/>
        <w:jc w:val="both"/>
        <w:rPr>
          <w:rFonts w:ascii="Arial" w:hAnsi="Arial" w:cs="Arial"/>
          <w:sz w:val="22"/>
          <w:szCs w:val="22"/>
        </w:rPr>
      </w:pPr>
      <w:r w:rsidRPr="005F79C7">
        <w:rPr>
          <w:rFonts w:ascii="Arial" w:hAnsi="Arial" w:cs="Arial"/>
          <w:sz w:val="22"/>
          <w:szCs w:val="22"/>
        </w:rPr>
        <w:t xml:space="preserve">reter parcela dos recursos depositados nas CONTAS CENTRALIZADORAS </w:t>
      </w:r>
      <w:proofErr w:type="spellStart"/>
      <w:r w:rsidRPr="005F79C7">
        <w:rPr>
          <w:rFonts w:ascii="Arial" w:hAnsi="Arial" w:cs="Arial"/>
          <w:sz w:val="22"/>
          <w:szCs w:val="22"/>
        </w:rPr>
        <w:t>SPEs</w:t>
      </w:r>
      <w:proofErr w:type="spellEnd"/>
      <w:r w:rsidR="003322F3" w:rsidRPr="005F79C7">
        <w:rPr>
          <w:rFonts w:ascii="Arial" w:hAnsi="Arial" w:cs="Arial"/>
          <w:sz w:val="22"/>
          <w:szCs w:val="22"/>
        </w:rPr>
        <w:t xml:space="preserve"> </w:t>
      </w:r>
      <w:r w:rsidRPr="005F79C7">
        <w:rPr>
          <w:rFonts w:ascii="Arial" w:hAnsi="Arial" w:cs="Arial"/>
          <w:sz w:val="22"/>
          <w:szCs w:val="22"/>
        </w:rPr>
        <w:t>necessária ao pagamento das despesas decorrentes do CONTRATO DE O&amp;M</w:t>
      </w:r>
      <w:r w:rsidR="008B60F6" w:rsidRPr="005F79C7">
        <w:rPr>
          <w:rFonts w:ascii="Arial" w:hAnsi="Arial" w:cs="Arial"/>
          <w:sz w:val="22"/>
          <w:szCs w:val="22"/>
        </w:rPr>
        <w:t xml:space="preserve"> de cada CEDENTE SPE</w:t>
      </w:r>
      <w:r w:rsidR="003322F3" w:rsidRPr="005F79C7">
        <w:rPr>
          <w:rFonts w:ascii="Arial" w:hAnsi="Arial" w:cs="Arial"/>
          <w:sz w:val="22"/>
          <w:szCs w:val="22"/>
        </w:rPr>
        <w:t>, procedendo ao pagamento de tais despesas</w:t>
      </w:r>
      <w:r w:rsidR="00EB3AB0" w:rsidRPr="005F79C7">
        <w:rPr>
          <w:rFonts w:ascii="Arial" w:hAnsi="Arial" w:cs="Arial"/>
          <w:sz w:val="22"/>
          <w:szCs w:val="22"/>
        </w:rPr>
        <w:t xml:space="preserve">, </w:t>
      </w:r>
      <w:r w:rsidR="0027794B" w:rsidRPr="005F79C7">
        <w:rPr>
          <w:rFonts w:ascii="Arial" w:hAnsi="Arial" w:cs="Arial"/>
          <w:sz w:val="22"/>
          <w:szCs w:val="22"/>
        </w:rPr>
        <w:t>observado o Parágrafo Quinto desta Cláusula;</w:t>
      </w:r>
      <w:r w:rsidR="00EB3AB0" w:rsidRPr="005F79C7">
        <w:rPr>
          <w:rFonts w:ascii="Arial" w:hAnsi="Arial" w:cs="Arial"/>
          <w:sz w:val="22"/>
          <w:szCs w:val="22"/>
        </w:rPr>
        <w:t>, e desde que as obrigações indicadas não sejam contestadas pelas PARTES GARANTIDAS em até 1 (um) dia útil antes da data de pagamento</w:t>
      </w:r>
      <w:r w:rsidRPr="005F79C7">
        <w:rPr>
          <w:rFonts w:ascii="Arial" w:hAnsi="Arial" w:cs="Arial"/>
          <w:sz w:val="22"/>
          <w:szCs w:val="22"/>
        </w:rPr>
        <w:t>;</w:t>
      </w:r>
    </w:p>
    <w:p w14:paraId="3F10BEA5" w14:textId="3B727C23" w:rsidR="00A34977" w:rsidRPr="005F79C7" w:rsidRDefault="00CF2172" w:rsidP="00FE6A12">
      <w:pPr>
        <w:pStyle w:val="ListParagraph"/>
        <w:numPr>
          <w:ilvl w:val="0"/>
          <w:numId w:val="12"/>
        </w:numPr>
        <w:spacing w:line="340" w:lineRule="exact"/>
        <w:jc w:val="both"/>
        <w:rPr>
          <w:rFonts w:ascii="Arial" w:hAnsi="Arial" w:cs="Arial"/>
          <w:sz w:val="22"/>
          <w:szCs w:val="22"/>
        </w:rPr>
      </w:pPr>
      <w:r w:rsidRPr="005F79C7">
        <w:rPr>
          <w:rFonts w:ascii="Arial" w:hAnsi="Arial" w:cs="Arial"/>
          <w:sz w:val="22"/>
          <w:szCs w:val="22"/>
        </w:rPr>
        <w:t>após o cumprimento int</w:t>
      </w:r>
      <w:r w:rsidR="00385EA9" w:rsidRPr="005F79C7">
        <w:rPr>
          <w:rFonts w:ascii="Arial" w:hAnsi="Arial" w:cs="Arial"/>
          <w:sz w:val="22"/>
          <w:szCs w:val="22"/>
        </w:rPr>
        <w:t>egral do I</w:t>
      </w:r>
      <w:r w:rsidRPr="005F79C7">
        <w:rPr>
          <w:rFonts w:ascii="Arial" w:hAnsi="Arial" w:cs="Arial"/>
          <w:sz w:val="22"/>
          <w:szCs w:val="22"/>
        </w:rPr>
        <w:t xml:space="preserve">nciso I acima, </w:t>
      </w:r>
      <w:r w:rsidR="008B60F6" w:rsidRPr="005F79C7">
        <w:rPr>
          <w:rFonts w:ascii="Arial" w:hAnsi="Arial" w:cs="Arial"/>
          <w:sz w:val="22"/>
          <w:szCs w:val="22"/>
        </w:rPr>
        <w:t>de forma pro rata entre os itens (i) e (</w:t>
      </w:r>
      <w:proofErr w:type="spellStart"/>
      <w:r w:rsidR="008B60F6" w:rsidRPr="005F79C7">
        <w:rPr>
          <w:rFonts w:ascii="Arial" w:hAnsi="Arial" w:cs="Arial"/>
          <w:sz w:val="22"/>
          <w:szCs w:val="22"/>
        </w:rPr>
        <w:t>ii</w:t>
      </w:r>
      <w:proofErr w:type="spellEnd"/>
      <w:r w:rsidR="008B60F6" w:rsidRPr="005F79C7">
        <w:rPr>
          <w:rFonts w:ascii="Arial" w:hAnsi="Arial" w:cs="Arial"/>
          <w:sz w:val="22"/>
          <w:szCs w:val="22"/>
        </w:rPr>
        <w:t>), no mesmo nível de prioridade:</w:t>
      </w:r>
      <w:r w:rsidR="00B05BB9" w:rsidRPr="005F79C7">
        <w:rPr>
          <w:rFonts w:ascii="Arial" w:hAnsi="Arial" w:cs="Arial"/>
          <w:sz w:val="22"/>
          <w:szCs w:val="22"/>
        </w:rPr>
        <w:t xml:space="preserve"> (i)</w:t>
      </w:r>
      <w:r w:rsidRPr="005F79C7">
        <w:rPr>
          <w:rFonts w:ascii="Arial" w:hAnsi="Arial" w:cs="Arial"/>
          <w:sz w:val="22"/>
          <w:szCs w:val="22"/>
        </w:rPr>
        <w:t xml:space="preserve"> reter parcela dos recursos depositados nas CONTAS CE</w:t>
      </w:r>
      <w:r w:rsidR="003322F3" w:rsidRPr="005F79C7">
        <w:rPr>
          <w:rFonts w:ascii="Arial" w:hAnsi="Arial" w:cs="Arial"/>
          <w:sz w:val="22"/>
          <w:szCs w:val="22"/>
        </w:rPr>
        <w:t xml:space="preserve">NTRALIZADORAS </w:t>
      </w:r>
      <w:proofErr w:type="spellStart"/>
      <w:r w:rsidR="003322F3" w:rsidRPr="005F79C7">
        <w:rPr>
          <w:rFonts w:ascii="Arial" w:hAnsi="Arial" w:cs="Arial"/>
          <w:sz w:val="22"/>
          <w:szCs w:val="22"/>
        </w:rPr>
        <w:t>SPEs</w:t>
      </w:r>
      <w:proofErr w:type="spellEnd"/>
      <w:r w:rsidR="003322F3" w:rsidRPr="005F79C7">
        <w:rPr>
          <w:rFonts w:ascii="Arial" w:hAnsi="Arial" w:cs="Arial"/>
          <w:sz w:val="22"/>
          <w:szCs w:val="22"/>
        </w:rPr>
        <w:t xml:space="preserve"> </w:t>
      </w:r>
      <w:r w:rsidR="00B05BB9" w:rsidRPr="005F79C7">
        <w:rPr>
          <w:rFonts w:ascii="Arial" w:hAnsi="Arial" w:cs="Arial"/>
          <w:sz w:val="22"/>
          <w:szCs w:val="22"/>
        </w:rPr>
        <w:t>necessária ao pagamento</w:t>
      </w:r>
      <w:r w:rsidR="00EB3AB0" w:rsidRPr="005F79C7">
        <w:rPr>
          <w:rFonts w:ascii="Arial" w:hAnsi="Arial" w:cs="Arial"/>
          <w:sz w:val="22"/>
          <w:szCs w:val="22"/>
        </w:rPr>
        <w:t xml:space="preserve"> da próxima</w:t>
      </w:r>
      <w:r w:rsidR="00B05BB9" w:rsidRPr="005F79C7">
        <w:rPr>
          <w:rFonts w:ascii="Arial" w:hAnsi="Arial" w:cs="Arial"/>
          <w:sz w:val="22"/>
          <w:szCs w:val="22"/>
        </w:rPr>
        <w:t xml:space="preserve"> PRESTAÇÃO DO SERVIÇO DA DÍVIDA DO BNDES de cada CEDENTE SPE, conforme valor constante do respectivo DOCUMENTO DE COBRANÇA</w:t>
      </w:r>
      <w:r w:rsidR="001B4972" w:rsidRPr="005F79C7">
        <w:rPr>
          <w:rFonts w:ascii="Arial" w:hAnsi="Arial" w:cs="Arial"/>
          <w:sz w:val="22"/>
          <w:szCs w:val="22"/>
        </w:rPr>
        <w:t>, e realizar</w:t>
      </w:r>
      <w:r w:rsidR="00EB3AB0" w:rsidRPr="005F79C7">
        <w:rPr>
          <w:rFonts w:ascii="Arial" w:hAnsi="Arial" w:cs="Arial"/>
          <w:sz w:val="22"/>
          <w:szCs w:val="22"/>
        </w:rPr>
        <w:t xml:space="preserve"> o pagamento da PRESTAÇÃO DO SERVIÇO DA DÍVIDA DO BNDES vincenda</w:t>
      </w:r>
      <w:r w:rsidR="00B05BB9" w:rsidRPr="005F79C7">
        <w:rPr>
          <w:rFonts w:ascii="Arial" w:hAnsi="Arial" w:cs="Arial"/>
          <w:sz w:val="22"/>
          <w:szCs w:val="22"/>
        </w:rPr>
        <w:t>; e (</w:t>
      </w:r>
      <w:proofErr w:type="spellStart"/>
      <w:r w:rsidR="00B05BB9" w:rsidRPr="005F79C7">
        <w:rPr>
          <w:rFonts w:ascii="Arial" w:hAnsi="Arial" w:cs="Arial"/>
          <w:sz w:val="22"/>
          <w:szCs w:val="22"/>
        </w:rPr>
        <w:t>ii</w:t>
      </w:r>
      <w:proofErr w:type="spellEnd"/>
      <w:r w:rsidR="00B05BB9" w:rsidRPr="005F79C7">
        <w:rPr>
          <w:rFonts w:ascii="Arial" w:hAnsi="Arial" w:cs="Arial"/>
          <w:sz w:val="22"/>
          <w:szCs w:val="22"/>
        </w:rPr>
        <w:t>)</w:t>
      </w:r>
      <w:r w:rsidR="004F68D7">
        <w:rPr>
          <w:rFonts w:ascii="Arial" w:hAnsi="Arial" w:cs="Arial"/>
          <w:sz w:val="22"/>
          <w:szCs w:val="22"/>
        </w:rPr>
        <w:t> </w:t>
      </w:r>
      <w:r w:rsidR="00B05BB9" w:rsidRPr="004F68D7">
        <w:rPr>
          <w:rFonts w:ascii="Arial" w:hAnsi="Arial" w:cs="Arial"/>
          <w:sz w:val="22"/>
          <w:szCs w:val="22"/>
        </w:rPr>
        <w:t xml:space="preserve">reter o </w:t>
      </w:r>
      <w:r w:rsidR="008B60F6" w:rsidRPr="004F68D7">
        <w:rPr>
          <w:rFonts w:ascii="Arial" w:hAnsi="Arial" w:cs="Arial"/>
          <w:sz w:val="22"/>
          <w:szCs w:val="22"/>
        </w:rPr>
        <w:t xml:space="preserve">montante equivalente ao </w:t>
      </w:r>
      <w:r w:rsidR="00B05BB9" w:rsidRPr="004F68D7">
        <w:rPr>
          <w:rFonts w:ascii="Arial" w:hAnsi="Arial" w:cs="Arial"/>
          <w:sz w:val="22"/>
          <w:szCs w:val="22"/>
        </w:rPr>
        <w:t>VALOR MENSAL DAS DEBÊNTURES e transferir, mensalmente, tais re</w:t>
      </w:r>
      <w:r w:rsidR="00B05BB9" w:rsidRPr="000C47CD">
        <w:rPr>
          <w:rFonts w:ascii="Arial" w:hAnsi="Arial" w:cs="Arial"/>
          <w:sz w:val="22"/>
          <w:szCs w:val="22"/>
        </w:rPr>
        <w:t xml:space="preserve">cursos para a </w:t>
      </w:r>
      <w:r w:rsidR="008B60F6" w:rsidRPr="000C47CD">
        <w:rPr>
          <w:rFonts w:ascii="Arial" w:hAnsi="Arial" w:cs="Arial"/>
          <w:sz w:val="22"/>
          <w:szCs w:val="22"/>
        </w:rPr>
        <w:t xml:space="preserve">respectiva </w:t>
      </w:r>
      <w:r w:rsidR="00B05BB9" w:rsidRPr="000C47CD">
        <w:rPr>
          <w:rFonts w:ascii="Arial" w:hAnsi="Arial" w:cs="Arial"/>
          <w:sz w:val="22"/>
          <w:szCs w:val="22"/>
        </w:rPr>
        <w:t>CONTA PROVISÃO D</w:t>
      </w:r>
      <w:r w:rsidR="008B60F6" w:rsidRPr="000C47CD">
        <w:rPr>
          <w:rFonts w:ascii="Arial" w:hAnsi="Arial" w:cs="Arial"/>
          <w:sz w:val="22"/>
          <w:szCs w:val="22"/>
        </w:rPr>
        <w:t>E</w:t>
      </w:r>
      <w:r w:rsidR="00B05BB9" w:rsidRPr="000C47CD">
        <w:rPr>
          <w:rFonts w:ascii="Arial" w:hAnsi="Arial" w:cs="Arial"/>
          <w:sz w:val="22"/>
          <w:szCs w:val="22"/>
        </w:rPr>
        <w:t xml:space="preserve"> DEBÊNTURES</w:t>
      </w:r>
      <w:r w:rsidR="001B4972" w:rsidRPr="005F79C7">
        <w:rPr>
          <w:rFonts w:ascii="Arial" w:hAnsi="Arial" w:cs="Arial"/>
          <w:sz w:val="22"/>
          <w:szCs w:val="22"/>
        </w:rPr>
        <w:t xml:space="preserve"> de cada CEDENTE SPE</w:t>
      </w:r>
      <w:r w:rsidR="00B05BB9" w:rsidRPr="005F79C7">
        <w:rPr>
          <w:rFonts w:ascii="Arial" w:hAnsi="Arial" w:cs="Arial"/>
          <w:sz w:val="22"/>
          <w:szCs w:val="22"/>
        </w:rPr>
        <w:t xml:space="preserve">, </w:t>
      </w:r>
      <w:r w:rsidR="001B4972" w:rsidRPr="005F79C7">
        <w:rPr>
          <w:rFonts w:ascii="Arial" w:hAnsi="Arial" w:cs="Arial"/>
          <w:sz w:val="22"/>
          <w:szCs w:val="22"/>
        </w:rPr>
        <w:t xml:space="preserve">observada a PROPORÇÃO DE RECEITA, e, na respectiva data de vencimento, proceder ao pagamento da PRESTAÇÃO DO </w:t>
      </w:r>
      <w:r w:rsidR="001B4972" w:rsidRPr="005F79C7">
        <w:rPr>
          <w:rFonts w:ascii="Arial" w:hAnsi="Arial" w:cs="Arial"/>
          <w:sz w:val="22"/>
          <w:szCs w:val="22"/>
        </w:rPr>
        <w:lastRenderedPageBreak/>
        <w:t xml:space="preserve">SERVIÇO DA DÍVIDA DAS DEBÊNTURES, </w:t>
      </w:r>
      <w:r w:rsidR="00B05BB9" w:rsidRPr="005F79C7">
        <w:rPr>
          <w:rFonts w:ascii="Arial" w:hAnsi="Arial" w:cs="Arial"/>
          <w:sz w:val="22"/>
          <w:szCs w:val="22"/>
        </w:rPr>
        <w:t>conforme montante constante do respectivo DOCUMENTO DE COBRANÇA</w:t>
      </w:r>
      <w:r w:rsidR="001B4972" w:rsidRPr="005F79C7">
        <w:rPr>
          <w:rFonts w:ascii="Arial" w:hAnsi="Arial" w:cs="Arial"/>
          <w:sz w:val="22"/>
          <w:szCs w:val="22"/>
        </w:rPr>
        <w:t xml:space="preserve"> e nos termos da Cláusula </w:t>
      </w:r>
      <w:r w:rsidR="00E33131" w:rsidRPr="005F79C7">
        <w:rPr>
          <w:rFonts w:ascii="Arial" w:hAnsi="Arial" w:cs="Arial"/>
          <w:sz w:val="22"/>
          <w:szCs w:val="22"/>
        </w:rPr>
        <w:t>Sétima</w:t>
      </w:r>
      <w:r w:rsidR="001B4972" w:rsidRPr="005F79C7">
        <w:rPr>
          <w:rFonts w:ascii="Arial" w:hAnsi="Arial" w:cs="Arial"/>
          <w:sz w:val="22"/>
          <w:szCs w:val="22"/>
        </w:rPr>
        <w:t xml:space="preserve"> deste CONTRATO</w:t>
      </w:r>
      <w:r w:rsidR="00B05BB9" w:rsidRPr="005F79C7">
        <w:rPr>
          <w:rFonts w:ascii="Arial" w:hAnsi="Arial" w:cs="Arial"/>
          <w:sz w:val="22"/>
          <w:szCs w:val="22"/>
        </w:rPr>
        <w:t>;</w:t>
      </w:r>
    </w:p>
    <w:p w14:paraId="006EA2DA" w14:textId="77777777" w:rsidR="00CF2172" w:rsidRPr="005F79C7" w:rsidRDefault="009110D8" w:rsidP="00FE6A12">
      <w:pPr>
        <w:pStyle w:val="ListParagraph"/>
        <w:numPr>
          <w:ilvl w:val="0"/>
          <w:numId w:val="12"/>
        </w:numPr>
        <w:spacing w:line="340" w:lineRule="exact"/>
        <w:jc w:val="both"/>
        <w:rPr>
          <w:rFonts w:ascii="Arial" w:hAnsi="Arial" w:cs="Arial"/>
          <w:sz w:val="22"/>
          <w:szCs w:val="22"/>
        </w:rPr>
      </w:pPr>
      <w:r w:rsidRPr="005F79C7">
        <w:rPr>
          <w:rFonts w:ascii="Arial" w:hAnsi="Arial" w:cs="Arial"/>
          <w:sz w:val="22"/>
          <w:szCs w:val="22"/>
        </w:rPr>
        <w:t xml:space="preserve">após o cumprimento integral dos </w:t>
      </w:r>
      <w:r w:rsidR="006E7981" w:rsidRPr="005F79C7">
        <w:rPr>
          <w:rFonts w:ascii="Arial" w:hAnsi="Arial" w:cs="Arial"/>
          <w:sz w:val="22"/>
          <w:szCs w:val="22"/>
        </w:rPr>
        <w:t>I</w:t>
      </w:r>
      <w:r w:rsidR="00B05BB9" w:rsidRPr="005F79C7">
        <w:rPr>
          <w:rFonts w:ascii="Arial" w:hAnsi="Arial" w:cs="Arial"/>
          <w:sz w:val="22"/>
          <w:szCs w:val="22"/>
        </w:rPr>
        <w:t>ncisos I e II</w:t>
      </w:r>
      <w:r w:rsidR="001B4972" w:rsidRPr="005F79C7">
        <w:rPr>
          <w:rFonts w:ascii="Arial" w:hAnsi="Arial" w:cs="Arial"/>
          <w:sz w:val="22"/>
          <w:szCs w:val="22"/>
        </w:rPr>
        <w:t xml:space="preserve"> acima</w:t>
      </w:r>
      <w:r w:rsidR="00BE4F10" w:rsidRPr="005F79C7">
        <w:rPr>
          <w:rFonts w:ascii="Arial" w:hAnsi="Arial" w:cs="Arial"/>
          <w:sz w:val="22"/>
          <w:szCs w:val="22"/>
        </w:rPr>
        <w:t xml:space="preserve">, </w:t>
      </w:r>
      <w:r w:rsidR="00CF2E52" w:rsidRPr="005F79C7">
        <w:rPr>
          <w:rFonts w:ascii="Arial" w:hAnsi="Arial" w:cs="Arial"/>
          <w:sz w:val="22"/>
          <w:szCs w:val="22"/>
        </w:rPr>
        <w:t>de forma pro rata entre os itens (i) e (</w:t>
      </w:r>
      <w:proofErr w:type="spellStart"/>
      <w:r w:rsidR="00CF2E52" w:rsidRPr="005F79C7">
        <w:rPr>
          <w:rFonts w:ascii="Arial" w:hAnsi="Arial" w:cs="Arial"/>
          <w:sz w:val="22"/>
          <w:szCs w:val="22"/>
        </w:rPr>
        <w:t>ii</w:t>
      </w:r>
      <w:proofErr w:type="spellEnd"/>
      <w:r w:rsidR="00CF2E52" w:rsidRPr="005F79C7">
        <w:rPr>
          <w:rFonts w:ascii="Arial" w:hAnsi="Arial" w:cs="Arial"/>
          <w:sz w:val="22"/>
          <w:szCs w:val="22"/>
        </w:rPr>
        <w:t xml:space="preserve">), no mesmo nível de prioridade, </w:t>
      </w:r>
      <w:r w:rsidRPr="005F79C7">
        <w:rPr>
          <w:rFonts w:ascii="Arial" w:hAnsi="Arial" w:cs="Arial"/>
          <w:sz w:val="22"/>
          <w:szCs w:val="22"/>
        </w:rPr>
        <w:t xml:space="preserve">reter </w:t>
      </w:r>
      <w:r w:rsidR="00CF2E52" w:rsidRPr="005F79C7">
        <w:rPr>
          <w:rFonts w:ascii="Arial" w:hAnsi="Arial" w:cs="Arial"/>
          <w:sz w:val="22"/>
          <w:szCs w:val="22"/>
        </w:rPr>
        <w:t xml:space="preserve">e transferir </w:t>
      </w:r>
      <w:r w:rsidRPr="005F79C7">
        <w:rPr>
          <w:rFonts w:ascii="Arial" w:hAnsi="Arial" w:cs="Arial"/>
          <w:sz w:val="22"/>
          <w:szCs w:val="22"/>
        </w:rPr>
        <w:t xml:space="preserve">parcela dos recursos depositados nas CONTAS CENTRALIZADORAS </w:t>
      </w:r>
      <w:proofErr w:type="spellStart"/>
      <w:r w:rsidRPr="005F79C7">
        <w:rPr>
          <w:rFonts w:ascii="Arial" w:hAnsi="Arial" w:cs="Arial"/>
          <w:sz w:val="22"/>
          <w:szCs w:val="22"/>
        </w:rPr>
        <w:t>SPEs</w:t>
      </w:r>
      <w:proofErr w:type="spellEnd"/>
      <w:r w:rsidR="00CF2E52" w:rsidRPr="005F79C7">
        <w:rPr>
          <w:rFonts w:ascii="Arial" w:hAnsi="Arial" w:cs="Arial"/>
          <w:sz w:val="22"/>
          <w:szCs w:val="22"/>
        </w:rPr>
        <w:t>: (i)</w:t>
      </w:r>
      <w:r w:rsidR="00BE4F10" w:rsidRPr="005F79C7">
        <w:rPr>
          <w:rFonts w:ascii="Arial" w:hAnsi="Arial" w:cs="Arial"/>
          <w:sz w:val="22"/>
          <w:szCs w:val="22"/>
        </w:rPr>
        <w:t xml:space="preserve"> para as CONTAS RESERVA DO SERVIÇO DA D</w:t>
      </w:r>
      <w:r w:rsidR="00A21F64" w:rsidRPr="005F79C7">
        <w:rPr>
          <w:rFonts w:ascii="Arial" w:hAnsi="Arial" w:cs="Arial"/>
          <w:sz w:val="22"/>
          <w:szCs w:val="22"/>
        </w:rPr>
        <w:t xml:space="preserve">ÍVIDA BNDES de cada </w:t>
      </w:r>
      <w:r w:rsidR="00CF2E52" w:rsidRPr="005F79C7">
        <w:rPr>
          <w:rFonts w:ascii="Arial" w:hAnsi="Arial" w:cs="Arial"/>
          <w:sz w:val="22"/>
          <w:szCs w:val="22"/>
        </w:rPr>
        <w:t xml:space="preserve">CEDENTE </w:t>
      </w:r>
      <w:r w:rsidR="00A21F64" w:rsidRPr="005F79C7">
        <w:rPr>
          <w:rFonts w:ascii="Arial" w:hAnsi="Arial" w:cs="Arial"/>
          <w:sz w:val="22"/>
          <w:szCs w:val="22"/>
        </w:rPr>
        <w:t>SPE</w:t>
      </w:r>
      <w:r w:rsidR="00CF2E52" w:rsidRPr="005F79C7">
        <w:rPr>
          <w:rFonts w:ascii="Arial" w:hAnsi="Arial" w:cs="Arial"/>
          <w:sz w:val="22"/>
          <w:szCs w:val="22"/>
        </w:rPr>
        <w:t>, até que seja atingido</w:t>
      </w:r>
      <w:r w:rsidR="00A21F64" w:rsidRPr="005F79C7">
        <w:rPr>
          <w:rFonts w:ascii="Arial" w:hAnsi="Arial" w:cs="Arial"/>
          <w:sz w:val="22"/>
          <w:szCs w:val="22"/>
        </w:rPr>
        <w:t xml:space="preserve"> </w:t>
      </w:r>
      <w:r w:rsidR="00CF2E52" w:rsidRPr="005F79C7">
        <w:rPr>
          <w:rFonts w:ascii="Arial" w:hAnsi="Arial" w:cs="Arial"/>
          <w:sz w:val="22"/>
          <w:szCs w:val="22"/>
        </w:rPr>
        <w:t xml:space="preserve">o respectivo SALDO MÍNIMO DA CONTA RESERVA DO SERVIÇO DA DÍVIDA BNDES; </w:t>
      </w:r>
      <w:r w:rsidR="00A21F64" w:rsidRPr="005F79C7">
        <w:rPr>
          <w:rFonts w:ascii="Arial" w:hAnsi="Arial" w:cs="Arial"/>
          <w:sz w:val="22"/>
          <w:szCs w:val="22"/>
        </w:rPr>
        <w:t xml:space="preserve">e </w:t>
      </w:r>
      <w:r w:rsidR="00CF2E52" w:rsidRPr="005F79C7">
        <w:rPr>
          <w:rFonts w:ascii="Arial" w:hAnsi="Arial" w:cs="Arial"/>
          <w:sz w:val="22"/>
          <w:szCs w:val="22"/>
        </w:rPr>
        <w:t>(</w:t>
      </w:r>
      <w:proofErr w:type="spellStart"/>
      <w:r w:rsidR="00CF2E52" w:rsidRPr="005F79C7">
        <w:rPr>
          <w:rFonts w:ascii="Arial" w:hAnsi="Arial" w:cs="Arial"/>
          <w:sz w:val="22"/>
          <w:szCs w:val="22"/>
        </w:rPr>
        <w:t>ii</w:t>
      </w:r>
      <w:proofErr w:type="spellEnd"/>
      <w:r w:rsidR="00CF2E52" w:rsidRPr="005F79C7">
        <w:rPr>
          <w:rFonts w:ascii="Arial" w:hAnsi="Arial" w:cs="Arial"/>
          <w:sz w:val="22"/>
          <w:szCs w:val="22"/>
        </w:rPr>
        <w:t xml:space="preserve">) </w:t>
      </w:r>
      <w:r w:rsidR="00A21F64" w:rsidRPr="005F79C7">
        <w:rPr>
          <w:rFonts w:ascii="Arial" w:hAnsi="Arial" w:cs="Arial"/>
          <w:sz w:val="22"/>
          <w:szCs w:val="22"/>
        </w:rPr>
        <w:t xml:space="preserve">para </w:t>
      </w:r>
      <w:r w:rsidR="00BE4F10" w:rsidRPr="005F79C7">
        <w:rPr>
          <w:rFonts w:ascii="Arial" w:hAnsi="Arial" w:cs="Arial"/>
          <w:sz w:val="22"/>
          <w:szCs w:val="22"/>
        </w:rPr>
        <w:t xml:space="preserve">as CONTAS RESERVA DO SERVIÇO DA DÍVIDA DEBÊNTURES de cada </w:t>
      </w:r>
      <w:r w:rsidR="00CF2E52" w:rsidRPr="005F79C7">
        <w:rPr>
          <w:rFonts w:ascii="Arial" w:hAnsi="Arial" w:cs="Arial"/>
          <w:sz w:val="22"/>
          <w:szCs w:val="22"/>
        </w:rPr>
        <w:t xml:space="preserve">CEDENTE </w:t>
      </w:r>
      <w:r w:rsidR="00BE4F10" w:rsidRPr="005F79C7">
        <w:rPr>
          <w:rFonts w:ascii="Arial" w:hAnsi="Arial" w:cs="Arial"/>
          <w:sz w:val="22"/>
          <w:szCs w:val="22"/>
        </w:rPr>
        <w:t xml:space="preserve">SPE, até que seja atingido </w:t>
      </w:r>
      <w:r w:rsidR="00CF2E52" w:rsidRPr="005F79C7">
        <w:rPr>
          <w:rFonts w:ascii="Arial" w:hAnsi="Arial" w:cs="Arial"/>
          <w:sz w:val="22"/>
          <w:szCs w:val="22"/>
        </w:rPr>
        <w:t>o respectivo</w:t>
      </w:r>
      <w:r w:rsidR="00BE4F10" w:rsidRPr="005F79C7">
        <w:rPr>
          <w:rFonts w:ascii="Arial" w:hAnsi="Arial" w:cs="Arial"/>
          <w:sz w:val="22"/>
          <w:szCs w:val="22"/>
        </w:rPr>
        <w:t xml:space="preserve"> </w:t>
      </w:r>
      <w:r w:rsidR="00466A7F" w:rsidRPr="005F79C7">
        <w:rPr>
          <w:rFonts w:ascii="Arial" w:hAnsi="Arial" w:cs="Arial"/>
          <w:sz w:val="22"/>
          <w:szCs w:val="22"/>
        </w:rPr>
        <w:t>SALDO M</w:t>
      </w:r>
      <w:r w:rsidR="00A21F64" w:rsidRPr="005F79C7">
        <w:rPr>
          <w:rFonts w:ascii="Arial" w:hAnsi="Arial" w:cs="Arial"/>
          <w:sz w:val="22"/>
          <w:szCs w:val="22"/>
        </w:rPr>
        <w:t>ÍNIMO DA C</w:t>
      </w:r>
      <w:r w:rsidR="00466A7F" w:rsidRPr="005F79C7">
        <w:rPr>
          <w:rFonts w:ascii="Arial" w:hAnsi="Arial" w:cs="Arial"/>
          <w:sz w:val="22"/>
          <w:szCs w:val="22"/>
        </w:rPr>
        <w:t>ONTA RESERVA DO SERVIÇO DA DÍVIDA DEBÊNTURES</w:t>
      </w:r>
      <w:r w:rsidR="00A21F64" w:rsidRPr="005F79C7">
        <w:rPr>
          <w:rFonts w:ascii="Arial" w:hAnsi="Arial" w:cs="Arial"/>
          <w:sz w:val="22"/>
          <w:szCs w:val="22"/>
        </w:rPr>
        <w:t>;</w:t>
      </w:r>
    </w:p>
    <w:p w14:paraId="2F6A2FAE" w14:textId="77777777" w:rsidR="00CF2172" w:rsidRPr="005F79C7" w:rsidRDefault="00385EA9" w:rsidP="00FE6A12">
      <w:pPr>
        <w:pStyle w:val="ListParagraph"/>
        <w:numPr>
          <w:ilvl w:val="0"/>
          <w:numId w:val="12"/>
        </w:numPr>
        <w:spacing w:line="340" w:lineRule="exact"/>
        <w:jc w:val="both"/>
        <w:rPr>
          <w:rFonts w:ascii="Arial" w:hAnsi="Arial" w:cs="Arial"/>
          <w:sz w:val="22"/>
          <w:szCs w:val="22"/>
        </w:rPr>
      </w:pPr>
      <w:r w:rsidRPr="005F79C7">
        <w:rPr>
          <w:rFonts w:ascii="Arial" w:hAnsi="Arial" w:cs="Arial"/>
          <w:sz w:val="22"/>
          <w:szCs w:val="22"/>
        </w:rPr>
        <w:t xml:space="preserve">após cumprimento dos Incisos I a III acima, </w:t>
      </w:r>
      <w:r w:rsidR="00CF2E52" w:rsidRPr="005F79C7">
        <w:rPr>
          <w:rFonts w:ascii="Arial" w:hAnsi="Arial" w:cs="Arial"/>
          <w:sz w:val="22"/>
          <w:szCs w:val="22"/>
        </w:rPr>
        <w:t xml:space="preserve">reter e </w:t>
      </w:r>
      <w:r w:rsidR="00CF2172" w:rsidRPr="005F79C7">
        <w:rPr>
          <w:rFonts w:ascii="Arial" w:hAnsi="Arial" w:cs="Arial"/>
          <w:sz w:val="22"/>
          <w:szCs w:val="22"/>
        </w:rPr>
        <w:t>transferir</w:t>
      </w:r>
      <w:r w:rsidR="00CF2E52" w:rsidRPr="005F79C7">
        <w:rPr>
          <w:rFonts w:ascii="Arial" w:hAnsi="Arial" w:cs="Arial"/>
          <w:sz w:val="22"/>
          <w:szCs w:val="22"/>
        </w:rPr>
        <w:t>,</w:t>
      </w:r>
      <w:r w:rsidR="00007264" w:rsidRPr="005F79C7">
        <w:rPr>
          <w:rFonts w:ascii="Arial" w:hAnsi="Arial" w:cs="Arial"/>
          <w:sz w:val="22"/>
          <w:szCs w:val="22"/>
        </w:rPr>
        <w:t xml:space="preserve"> de cada uma das </w:t>
      </w:r>
      <w:r w:rsidR="00CF2172" w:rsidRPr="005F79C7">
        <w:rPr>
          <w:rFonts w:ascii="Arial" w:hAnsi="Arial" w:cs="Arial"/>
          <w:sz w:val="22"/>
          <w:szCs w:val="22"/>
        </w:rPr>
        <w:t>CONTA</w:t>
      </w:r>
      <w:r w:rsidR="00007264" w:rsidRPr="005F79C7">
        <w:rPr>
          <w:rFonts w:ascii="Arial" w:hAnsi="Arial" w:cs="Arial"/>
          <w:sz w:val="22"/>
          <w:szCs w:val="22"/>
        </w:rPr>
        <w:t>S</w:t>
      </w:r>
      <w:r w:rsidR="00CF2172" w:rsidRPr="005F79C7">
        <w:rPr>
          <w:rFonts w:ascii="Arial" w:hAnsi="Arial" w:cs="Arial"/>
          <w:sz w:val="22"/>
          <w:szCs w:val="22"/>
        </w:rPr>
        <w:t xml:space="preserve"> CENTRALIZADORA</w:t>
      </w:r>
      <w:r w:rsidR="00007264" w:rsidRPr="005F79C7">
        <w:rPr>
          <w:rFonts w:ascii="Arial" w:hAnsi="Arial" w:cs="Arial"/>
          <w:sz w:val="22"/>
          <w:szCs w:val="22"/>
        </w:rPr>
        <w:t xml:space="preserve">S </w:t>
      </w:r>
      <w:proofErr w:type="spellStart"/>
      <w:r w:rsidR="00007264" w:rsidRPr="005F79C7">
        <w:rPr>
          <w:rFonts w:ascii="Arial" w:hAnsi="Arial" w:cs="Arial"/>
          <w:sz w:val="22"/>
          <w:szCs w:val="22"/>
        </w:rPr>
        <w:t>SPE</w:t>
      </w:r>
      <w:r w:rsidR="00CF2E52" w:rsidRPr="005F79C7">
        <w:rPr>
          <w:rFonts w:ascii="Arial" w:hAnsi="Arial" w:cs="Arial"/>
          <w:sz w:val="22"/>
          <w:szCs w:val="22"/>
        </w:rPr>
        <w:t>s</w:t>
      </w:r>
      <w:proofErr w:type="spellEnd"/>
      <w:r w:rsidR="00CF2E52" w:rsidRPr="005F79C7">
        <w:rPr>
          <w:rFonts w:ascii="Arial" w:hAnsi="Arial" w:cs="Arial"/>
          <w:sz w:val="22"/>
          <w:szCs w:val="22"/>
        </w:rPr>
        <w:t>,</w:t>
      </w:r>
      <w:r w:rsidR="00007264" w:rsidRPr="005F79C7">
        <w:rPr>
          <w:rFonts w:ascii="Arial" w:hAnsi="Arial" w:cs="Arial"/>
          <w:sz w:val="22"/>
          <w:szCs w:val="22"/>
        </w:rPr>
        <w:t xml:space="preserve"> </w:t>
      </w:r>
      <w:r w:rsidR="00CF2E52" w:rsidRPr="005F79C7">
        <w:rPr>
          <w:rFonts w:ascii="Arial" w:hAnsi="Arial" w:cs="Arial"/>
          <w:sz w:val="22"/>
          <w:szCs w:val="22"/>
        </w:rPr>
        <w:t xml:space="preserve">os recursos necessários </w:t>
      </w:r>
      <w:r w:rsidR="00007264" w:rsidRPr="005F79C7">
        <w:rPr>
          <w:rFonts w:ascii="Arial" w:hAnsi="Arial" w:cs="Arial"/>
          <w:sz w:val="22"/>
          <w:szCs w:val="22"/>
        </w:rPr>
        <w:t xml:space="preserve">para </w:t>
      </w:r>
      <w:r w:rsidR="00F615BE" w:rsidRPr="005F79C7">
        <w:rPr>
          <w:rFonts w:ascii="Arial" w:hAnsi="Arial" w:cs="Arial"/>
          <w:sz w:val="22"/>
          <w:szCs w:val="22"/>
        </w:rPr>
        <w:t>as</w:t>
      </w:r>
      <w:r w:rsidR="00007264" w:rsidRPr="005F79C7">
        <w:rPr>
          <w:rFonts w:ascii="Arial" w:hAnsi="Arial" w:cs="Arial"/>
          <w:sz w:val="22"/>
          <w:szCs w:val="22"/>
        </w:rPr>
        <w:t xml:space="preserve"> </w:t>
      </w:r>
      <w:r w:rsidR="00CF2172" w:rsidRPr="005F79C7">
        <w:rPr>
          <w:rFonts w:ascii="Arial" w:hAnsi="Arial" w:cs="Arial"/>
          <w:sz w:val="22"/>
          <w:szCs w:val="22"/>
        </w:rPr>
        <w:t>CONTA</w:t>
      </w:r>
      <w:r w:rsidR="00F615BE" w:rsidRPr="005F79C7">
        <w:rPr>
          <w:rFonts w:ascii="Arial" w:hAnsi="Arial" w:cs="Arial"/>
          <w:sz w:val="22"/>
          <w:szCs w:val="22"/>
        </w:rPr>
        <w:t>S</w:t>
      </w:r>
      <w:r w:rsidR="00CF2172" w:rsidRPr="005F79C7">
        <w:rPr>
          <w:rFonts w:ascii="Arial" w:hAnsi="Arial" w:cs="Arial"/>
          <w:sz w:val="22"/>
          <w:szCs w:val="22"/>
        </w:rPr>
        <w:t xml:space="preserve"> RESERVA DE O&amp;M</w:t>
      </w:r>
      <w:r w:rsidR="00F615BE" w:rsidRPr="005F79C7">
        <w:rPr>
          <w:rFonts w:ascii="Arial" w:hAnsi="Arial" w:cs="Arial"/>
          <w:sz w:val="22"/>
          <w:szCs w:val="22"/>
        </w:rPr>
        <w:t>, até que seja atingido o respectivo</w:t>
      </w:r>
      <w:r w:rsidR="00CF2172" w:rsidRPr="005F79C7">
        <w:rPr>
          <w:rFonts w:ascii="Arial" w:hAnsi="Arial" w:cs="Arial"/>
          <w:sz w:val="22"/>
          <w:szCs w:val="22"/>
        </w:rPr>
        <w:t xml:space="preserve"> SALDO MÍNIMO </w:t>
      </w:r>
      <w:r w:rsidR="00CC603E" w:rsidRPr="005F79C7">
        <w:rPr>
          <w:rFonts w:ascii="Arial" w:hAnsi="Arial" w:cs="Arial"/>
          <w:sz w:val="22"/>
          <w:szCs w:val="22"/>
        </w:rPr>
        <w:t>DA CONTA RESERVA</w:t>
      </w:r>
      <w:r w:rsidR="00CF2172" w:rsidRPr="005F79C7">
        <w:rPr>
          <w:rFonts w:ascii="Arial" w:hAnsi="Arial" w:cs="Arial"/>
          <w:sz w:val="22"/>
          <w:szCs w:val="22"/>
        </w:rPr>
        <w:t xml:space="preserve"> DE O&amp;M; e</w:t>
      </w:r>
    </w:p>
    <w:p w14:paraId="17B3FFAE" w14:textId="483553FD" w:rsidR="00CF2172" w:rsidRPr="005F79C7" w:rsidRDefault="00CF2172" w:rsidP="00FE6A12">
      <w:pPr>
        <w:pStyle w:val="ListParagraph"/>
        <w:numPr>
          <w:ilvl w:val="0"/>
          <w:numId w:val="12"/>
        </w:numPr>
        <w:spacing w:line="340" w:lineRule="exact"/>
        <w:jc w:val="both"/>
        <w:rPr>
          <w:rFonts w:ascii="Arial" w:hAnsi="Arial" w:cs="Arial"/>
          <w:sz w:val="22"/>
          <w:szCs w:val="22"/>
        </w:rPr>
      </w:pPr>
      <w:r w:rsidRPr="005F79C7">
        <w:rPr>
          <w:rFonts w:ascii="Arial" w:hAnsi="Arial" w:cs="Arial"/>
          <w:sz w:val="22"/>
          <w:szCs w:val="22"/>
        </w:rPr>
        <w:t>após</w:t>
      </w:r>
      <w:r w:rsidR="00EB3AB0" w:rsidRPr="005F79C7">
        <w:rPr>
          <w:rFonts w:ascii="Arial" w:hAnsi="Arial" w:cs="Arial"/>
          <w:sz w:val="22"/>
          <w:szCs w:val="22"/>
        </w:rPr>
        <w:t xml:space="preserve"> (i)</w:t>
      </w:r>
      <w:r w:rsidRPr="005F79C7">
        <w:rPr>
          <w:rFonts w:ascii="Arial" w:hAnsi="Arial" w:cs="Arial"/>
          <w:sz w:val="22"/>
          <w:szCs w:val="22"/>
        </w:rPr>
        <w:t xml:space="preserve"> </w:t>
      </w:r>
      <w:r w:rsidR="00007264" w:rsidRPr="005F79C7">
        <w:rPr>
          <w:rFonts w:ascii="Arial" w:hAnsi="Arial" w:cs="Arial"/>
          <w:sz w:val="22"/>
          <w:szCs w:val="22"/>
        </w:rPr>
        <w:t xml:space="preserve">a observância dos </w:t>
      </w:r>
      <w:r w:rsidR="006E7981" w:rsidRPr="005F79C7">
        <w:rPr>
          <w:rFonts w:ascii="Arial" w:hAnsi="Arial" w:cs="Arial"/>
          <w:sz w:val="22"/>
          <w:szCs w:val="22"/>
        </w:rPr>
        <w:t>I</w:t>
      </w:r>
      <w:r w:rsidRPr="005F79C7">
        <w:rPr>
          <w:rFonts w:ascii="Arial" w:hAnsi="Arial" w:cs="Arial"/>
          <w:sz w:val="22"/>
          <w:szCs w:val="22"/>
        </w:rPr>
        <w:t xml:space="preserve">ncisos </w:t>
      </w:r>
      <w:r w:rsidR="00007264" w:rsidRPr="005F79C7">
        <w:rPr>
          <w:rFonts w:ascii="Arial" w:hAnsi="Arial" w:cs="Arial"/>
          <w:sz w:val="22"/>
          <w:szCs w:val="22"/>
        </w:rPr>
        <w:t>anteriores</w:t>
      </w:r>
      <w:r w:rsidRPr="005F79C7">
        <w:rPr>
          <w:rFonts w:ascii="Arial" w:hAnsi="Arial" w:cs="Arial"/>
          <w:sz w:val="22"/>
          <w:szCs w:val="22"/>
        </w:rPr>
        <w:t xml:space="preserve">, caso se verifique saldo excedente nas CONTAS CENTRALIZADORAS </w:t>
      </w:r>
      <w:proofErr w:type="spellStart"/>
      <w:r w:rsidRPr="005F79C7">
        <w:rPr>
          <w:rFonts w:ascii="Arial" w:hAnsi="Arial" w:cs="Arial"/>
          <w:sz w:val="22"/>
          <w:szCs w:val="22"/>
        </w:rPr>
        <w:t>SPEs</w:t>
      </w:r>
      <w:proofErr w:type="spellEnd"/>
      <w:r w:rsidRPr="005F79C7">
        <w:rPr>
          <w:rFonts w:ascii="Arial" w:hAnsi="Arial" w:cs="Arial"/>
          <w:sz w:val="22"/>
          <w:szCs w:val="22"/>
        </w:rPr>
        <w:t>,</w:t>
      </w:r>
      <w:r w:rsidR="00EB3AB0" w:rsidRPr="005F79C7">
        <w:rPr>
          <w:rFonts w:ascii="Arial" w:hAnsi="Arial" w:cs="Arial"/>
          <w:sz w:val="22"/>
          <w:szCs w:val="22"/>
        </w:rPr>
        <w:t xml:space="preserve"> e (</w:t>
      </w:r>
      <w:proofErr w:type="spellStart"/>
      <w:r w:rsidR="00EB3AB0" w:rsidRPr="005F79C7">
        <w:rPr>
          <w:rFonts w:ascii="Arial" w:hAnsi="Arial" w:cs="Arial"/>
          <w:sz w:val="22"/>
          <w:szCs w:val="22"/>
        </w:rPr>
        <w:t>ii</w:t>
      </w:r>
      <w:proofErr w:type="spellEnd"/>
      <w:r w:rsidR="00EB3AB0" w:rsidRPr="005F79C7">
        <w:rPr>
          <w:rFonts w:ascii="Arial" w:hAnsi="Arial" w:cs="Arial"/>
          <w:sz w:val="22"/>
          <w:szCs w:val="22"/>
        </w:rPr>
        <w:t xml:space="preserve">) a verificação da inexistência de inadimplemento pecuniário das CEDENTES </w:t>
      </w:r>
      <w:proofErr w:type="spellStart"/>
      <w:r w:rsidR="00EB3AB0" w:rsidRPr="005F79C7">
        <w:rPr>
          <w:rFonts w:ascii="Arial" w:hAnsi="Arial" w:cs="Arial"/>
          <w:sz w:val="22"/>
          <w:szCs w:val="22"/>
        </w:rPr>
        <w:t>SPEs</w:t>
      </w:r>
      <w:proofErr w:type="spellEnd"/>
      <w:r w:rsidR="00EB3AB0" w:rsidRPr="005F79C7">
        <w:rPr>
          <w:rFonts w:ascii="Arial" w:hAnsi="Arial" w:cs="Arial"/>
          <w:sz w:val="22"/>
          <w:szCs w:val="22"/>
        </w:rPr>
        <w:t xml:space="preserve"> e da </w:t>
      </w:r>
      <w:r w:rsidR="008E6B6C" w:rsidRPr="005F79C7">
        <w:rPr>
          <w:rFonts w:ascii="Arial" w:hAnsi="Arial" w:cs="Arial"/>
          <w:sz w:val="22"/>
          <w:szCs w:val="22"/>
        </w:rPr>
        <w:t>BHSA</w:t>
      </w:r>
      <w:r w:rsidR="00EB3AB0" w:rsidRPr="005F79C7">
        <w:rPr>
          <w:rFonts w:ascii="Arial" w:hAnsi="Arial" w:cs="Arial"/>
          <w:sz w:val="22"/>
          <w:szCs w:val="22"/>
        </w:rPr>
        <w:t xml:space="preserve"> no âmbito dos INTRUMENTOS DE FINANCIAMENTO,</w:t>
      </w:r>
      <w:r w:rsidRPr="005F79C7">
        <w:rPr>
          <w:rFonts w:ascii="Arial" w:hAnsi="Arial" w:cs="Arial"/>
          <w:sz w:val="22"/>
          <w:szCs w:val="22"/>
        </w:rPr>
        <w:t xml:space="preserve"> transferir </w:t>
      </w:r>
      <w:r w:rsidR="00F615BE" w:rsidRPr="005F79C7">
        <w:rPr>
          <w:rFonts w:ascii="Arial" w:hAnsi="Arial" w:cs="Arial"/>
          <w:sz w:val="22"/>
          <w:szCs w:val="22"/>
        </w:rPr>
        <w:t>integralmente os recursos remanescentes</w:t>
      </w:r>
      <w:r w:rsidRPr="005F79C7">
        <w:rPr>
          <w:rFonts w:ascii="Arial" w:hAnsi="Arial" w:cs="Arial"/>
          <w:sz w:val="22"/>
          <w:szCs w:val="22"/>
        </w:rPr>
        <w:t xml:space="preserve"> para a CONTA MOVIMENTO </w:t>
      </w:r>
      <w:r w:rsidR="00F615BE" w:rsidRPr="005F79C7">
        <w:rPr>
          <w:rFonts w:ascii="Arial" w:hAnsi="Arial" w:cs="Arial"/>
          <w:sz w:val="22"/>
          <w:szCs w:val="22"/>
        </w:rPr>
        <w:t>da respectiva</w:t>
      </w:r>
      <w:r w:rsidRPr="005F79C7">
        <w:rPr>
          <w:rFonts w:ascii="Arial" w:hAnsi="Arial" w:cs="Arial"/>
          <w:sz w:val="22"/>
          <w:szCs w:val="22"/>
        </w:rPr>
        <w:t xml:space="preserve"> </w:t>
      </w:r>
      <w:r w:rsidR="00F615BE" w:rsidRPr="005F79C7">
        <w:rPr>
          <w:rFonts w:ascii="Arial" w:hAnsi="Arial" w:cs="Arial"/>
          <w:sz w:val="22"/>
          <w:szCs w:val="22"/>
        </w:rPr>
        <w:t xml:space="preserve">CEDENTE </w:t>
      </w:r>
      <w:r w:rsidRPr="005F79C7">
        <w:rPr>
          <w:rFonts w:ascii="Arial" w:hAnsi="Arial" w:cs="Arial"/>
          <w:sz w:val="22"/>
          <w:szCs w:val="22"/>
        </w:rPr>
        <w:t xml:space="preserve">SPE, </w:t>
      </w:r>
      <w:r w:rsidR="00F615BE" w:rsidRPr="005F79C7">
        <w:rPr>
          <w:rFonts w:ascii="Arial" w:hAnsi="Arial" w:cs="Arial"/>
          <w:sz w:val="22"/>
          <w:szCs w:val="22"/>
        </w:rPr>
        <w:t xml:space="preserve">observado o disposto na Cláusula </w:t>
      </w:r>
      <w:r w:rsidR="000E3621" w:rsidRPr="005F79C7">
        <w:rPr>
          <w:rFonts w:ascii="Arial" w:hAnsi="Arial" w:cs="Arial"/>
          <w:sz w:val="22"/>
          <w:szCs w:val="22"/>
        </w:rPr>
        <w:t>Décima Segunda.</w:t>
      </w:r>
    </w:p>
    <w:p w14:paraId="6F64708A" w14:textId="77777777" w:rsidR="00D368CC" w:rsidRPr="005F79C7" w:rsidRDefault="00D368CC" w:rsidP="00FE6A12">
      <w:pPr>
        <w:pStyle w:val="ListParagraph"/>
        <w:spacing w:line="340" w:lineRule="exact"/>
        <w:ind w:left="720"/>
        <w:jc w:val="both"/>
        <w:rPr>
          <w:rFonts w:ascii="Arial" w:hAnsi="Arial" w:cs="Arial"/>
          <w:sz w:val="22"/>
          <w:szCs w:val="22"/>
        </w:rPr>
      </w:pPr>
    </w:p>
    <w:p w14:paraId="7B3E5AC6" w14:textId="77777777" w:rsidR="00C622C7" w:rsidRPr="005F79C7" w:rsidRDefault="00C622C7" w:rsidP="00FE6A12">
      <w:pPr>
        <w:pStyle w:val="Heading1"/>
        <w:tabs>
          <w:tab w:val="left" w:pos="567"/>
        </w:tabs>
        <w:spacing w:line="340" w:lineRule="exact"/>
        <w:ind w:left="567" w:hanging="567"/>
        <w:rPr>
          <w:kern w:val="32"/>
          <w:sz w:val="22"/>
          <w:szCs w:val="22"/>
        </w:rPr>
      </w:pPr>
      <w:r w:rsidRPr="005F79C7">
        <w:rPr>
          <w:kern w:val="32"/>
          <w:sz w:val="22"/>
          <w:szCs w:val="22"/>
        </w:rPr>
        <w:t>PARÁGRAFO PRIMEIRO</w:t>
      </w:r>
    </w:p>
    <w:p w14:paraId="3F8CE69A" w14:textId="55AC5C16" w:rsidR="00C622C7" w:rsidRDefault="00C622C7" w:rsidP="00591675">
      <w:pPr>
        <w:pStyle w:val="BNDES"/>
        <w:tabs>
          <w:tab w:val="left" w:pos="1701"/>
          <w:tab w:val="right" w:pos="9072"/>
        </w:tabs>
        <w:spacing w:line="340" w:lineRule="exact"/>
        <w:rPr>
          <w:rFonts w:cs="Arial"/>
          <w:sz w:val="22"/>
          <w:szCs w:val="22"/>
        </w:rPr>
      </w:pPr>
      <w:r w:rsidRPr="006E0262">
        <w:rPr>
          <w:rFonts w:cs="Arial"/>
          <w:sz w:val="22"/>
          <w:szCs w:val="22"/>
        </w:rPr>
        <w:tab/>
        <w:t xml:space="preserve">Até o término do prazo de carência em 15 (quinze) de maio de 2019, constante no Parágrafo Segundo da Cláusula Quarta do </w:t>
      </w:r>
      <w:r w:rsidR="00DC5BF7" w:rsidRPr="005F79C7">
        <w:rPr>
          <w:rFonts w:cs="Arial"/>
          <w:sz w:val="22"/>
          <w:szCs w:val="22"/>
        </w:rPr>
        <w:t>CONTRATO</w:t>
      </w:r>
      <w:r w:rsidR="00DC5BF7" w:rsidRPr="006E0262">
        <w:rPr>
          <w:rFonts w:cs="Arial"/>
          <w:sz w:val="22"/>
          <w:szCs w:val="22"/>
        </w:rPr>
        <w:t xml:space="preserve"> </w:t>
      </w:r>
      <w:r w:rsidR="00895D90" w:rsidRPr="006E0262">
        <w:rPr>
          <w:rFonts w:cs="Arial"/>
          <w:sz w:val="22"/>
          <w:szCs w:val="22"/>
        </w:rPr>
        <w:t>BNDES</w:t>
      </w:r>
      <w:r w:rsidR="0078151D" w:rsidRPr="006E0262">
        <w:rPr>
          <w:rFonts w:cs="Arial"/>
          <w:sz w:val="22"/>
          <w:szCs w:val="22"/>
        </w:rPr>
        <w:t>,</w:t>
      </w:r>
      <w:r w:rsidRPr="006E0262">
        <w:rPr>
          <w:rFonts w:cs="Arial"/>
          <w:sz w:val="22"/>
          <w:szCs w:val="22"/>
        </w:rPr>
        <w:t xml:space="preserve"> para composição das CONTAS RESERVA DO SERVIÇO DA DÍVIDA BNDES</w:t>
      </w:r>
      <w:r w:rsidR="00DE799D" w:rsidRPr="006E0262">
        <w:rPr>
          <w:rFonts w:cs="Arial"/>
          <w:sz w:val="22"/>
          <w:szCs w:val="22"/>
        </w:rPr>
        <w:t xml:space="preserve"> </w:t>
      </w:r>
      <w:r w:rsidRPr="006E0262">
        <w:rPr>
          <w:rFonts w:cs="Arial"/>
          <w:sz w:val="22"/>
          <w:szCs w:val="22"/>
        </w:rPr>
        <w:t xml:space="preserve">e das CONTAS RESERVA DE O&amp;M, o valor das transferências mensais para estas contas será limitado a 80% (oitenta por cento) do saldo remanescente dos recursos disponíveis nas CONTAS CENTRALIZADORAS </w:t>
      </w:r>
      <w:proofErr w:type="spellStart"/>
      <w:r w:rsidRPr="006E0262">
        <w:rPr>
          <w:rFonts w:cs="Arial"/>
          <w:sz w:val="22"/>
          <w:szCs w:val="22"/>
        </w:rPr>
        <w:t>SPEs</w:t>
      </w:r>
      <w:proofErr w:type="spellEnd"/>
      <w:r w:rsidRPr="006E0262">
        <w:rPr>
          <w:rFonts w:cs="Arial"/>
          <w:sz w:val="22"/>
          <w:szCs w:val="22"/>
        </w:rPr>
        <w:t xml:space="preserve"> após o pagamento referido no Inciso I do </w:t>
      </w:r>
      <w:r w:rsidRPr="006E0262">
        <w:rPr>
          <w:rFonts w:cs="Arial"/>
          <w:i/>
          <w:sz w:val="22"/>
          <w:szCs w:val="22"/>
        </w:rPr>
        <w:t>caput</w:t>
      </w:r>
      <w:r w:rsidRPr="006E0262">
        <w:rPr>
          <w:rFonts w:cs="Arial"/>
          <w:sz w:val="22"/>
          <w:szCs w:val="22"/>
        </w:rPr>
        <w:t xml:space="preserve"> desta Cláusula.</w:t>
      </w:r>
      <w:r w:rsidR="00760358" w:rsidRPr="006E0262">
        <w:rPr>
          <w:rFonts w:cs="Arial"/>
          <w:sz w:val="22"/>
          <w:szCs w:val="22"/>
        </w:rPr>
        <w:t>[</w:t>
      </w:r>
      <w:del w:id="5" w:author="Eduardo Tobias Ruiz" w:date="2019-04-30T10:16:00Z">
        <w:r w:rsidR="00760358" w:rsidRPr="006E0262" w:rsidDel="009C5D0C">
          <w:rPr>
            <w:rFonts w:cs="Arial"/>
            <w:b/>
            <w:sz w:val="22"/>
            <w:szCs w:val="22"/>
            <w:highlight w:val="yellow"/>
          </w:rPr>
          <w:delText>N</w:delText>
        </w:r>
        <w:r w:rsidR="004F68D7" w:rsidDel="009C5D0C">
          <w:rPr>
            <w:rFonts w:cs="Arial"/>
            <w:b/>
            <w:sz w:val="22"/>
            <w:szCs w:val="22"/>
            <w:highlight w:val="yellow"/>
          </w:rPr>
          <w:delText>OTA</w:delText>
        </w:r>
        <w:r w:rsidR="00760358" w:rsidRPr="006E0262" w:rsidDel="009C5D0C">
          <w:rPr>
            <w:rFonts w:cs="Arial"/>
            <w:b/>
            <w:sz w:val="22"/>
            <w:szCs w:val="22"/>
            <w:highlight w:val="yellow"/>
          </w:rPr>
          <w:delText xml:space="preserve"> CELA</w:delText>
        </w:r>
        <w:r w:rsidR="00760358" w:rsidRPr="006E0262" w:rsidDel="009C5D0C">
          <w:rPr>
            <w:rFonts w:cs="Arial"/>
            <w:sz w:val="22"/>
            <w:szCs w:val="22"/>
            <w:highlight w:val="yellow"/>
          </w:rPr>
          <w:delText>: regra não é aplicável à conta reserva da debênture, cuja liquidação será em data posterior a 15/05 e cuja composição só é devida quando da liquidação da debênture</w:delText>
        </w:r>
        <w:r w:rsidR="00760358" w:rsidRPr="005F79C7" w:rsidDel="009C5D0C">
          <w:rPr>
            <w:rFonts w:cs="Arial"/>
            <w:sz w:val="22"/>
            <w:szCs w:val="22"/>
          </w:rPr>
          <w:delText>]</w:delText>
        </w:r>
        <w:r w:rsidR="00EA6547" w:rsidRPr="005F79C7" w:rsidDel="009C5D0C">
          <w:rPr>
            <w:rFonts w:cs="Arial"/>
            <w:sz w:val="22"/>
            <w:szCs w:val="22"/>
          </w:rPr>
          <w:delText xml:space="preserve"> </w:delText>
        </w:r>
        <w:r w:rsidR="00631E4A" w:rsidDel="009C5D0C">
          <w:rPr>
            <w:rFonts w:cs="Arial"/>
            <w:sz w:val="22"/>
            <w:szCs w:val="22"/>
          </w:rPr>
          <w:delText>[</w:delText>
        </w:r>
        <w:r w:rsidR="000E7EAC" w:rsidRPr="000E7EAC" w:rsidDel="009C5D0C">
          <w:rPr>
            <w:rFonts w:cs="Arial"/>
            <w:b/>
            <w:sz w:val="22"/>
            <w:szCs w:val="22"/>
            <w:highlight w:val="yellow"/>
          </w:rPr>
          <w:delText xml:space="preserve">NOTA </w:delText>
        </w:r>
        <w:r w:rsidR="00631E4A" w:rsidRPr="000E7EAC" w:rsidDel="009C5D0C">
          <w:rPr>
            <w:rFonts w:cs="Arial"/>
            <w:b/>
            <w:sz w:val="22"/>
            <w:szCs w:val="22"/>
            <w:highlight w:val="yellow"/>
          </w:rPr>
          <w:delText>IBBA-PF</w:delText>
        </w:r>
        <w:r w:rsidR="00631E4A" w:rsidRPr="000E7EAC" w:rsidDel="009C5D0C">
          <w:rPr>
            <w:rFonts w:cs="Arial"/>
            <w:sz w:val="22"/>
            <w:szCs w:val="22"/>
            <w:highlight w:val="yellow"/>
          </w:rPr>
          <w:delText>: ainda que a regra seja distinta para a debênture, dada periodicidade da parcela e data de fim da carência posterior, há que se existir uma mecânica de provisionamento do saldo mínimo dessa conta reserva também. Uma coisa é o saldo mínimo em si, outra coisa é quando ele precisa estar constituído. Precisamos estipular quando esse saldo precisa estar constituído</w:delText>
        </w:r>
        <w:r w:rsidR="00C53CF4" w:rsidRPr="000E7EAC" w:rsidDel="009C5D0C">
          <w:rPr>
            <w:rFonts w:cs="Arial"/>
            <w:sz w:val="22"/>
            <w:szCs w:val="22"/>
            <w:highlight w:val="yellow"/>
          </w:rPr>
          <w:delText>.</w:delText>
        </w:r>
        <w:r w:rsidR="00C53CF4" w:rsidDel="009C5D0C">
          <w:rPr>
            <w:rFonts w:cs="Arial"/>
            <w:sz w:val="22"/>
            <w:szCs w:val="22"/>
          </w:rPr>
          <w:delText>]</w:delText>
        </w:r>
      </w:del>
      <w:ins w:id="6" w:author="Eduardo Tobias Ruiz" w:date="2019-04-30T10:16:00Z">
        <w:r w:rsidR="009C5D0C">
          <w:rPr>
            <w:rFonts w:cs="Arial"/>
            <w:sz w:val="22"/>
            <w:szCs w:val="22"/>
          </w:rPr>
          <w:t>[</w:t>
        </w:r>
        <w:bookmarkStart w:id="7" w:name="_GoBack"/>
        <w:bookmarkEnd w:id="7"/>
        <w:r w:rsidR="009C5D0C" w:rsidRPr="005C77D0">
          <w:rPr>
            <w:rFonts w:cs="Arial"/>
            <w:sz w:val="22"/>
            <w:szCs w:val="22"/>
            <w:highlight w:val="yellow"/>
            <w:rPrChange w:id="8" w:author="Eduardo Tobias Ruiz" w:date="2019-04-30T10:28:00Z">
              <w:rPr>
                <w:rFonts w:cs="Arial"/>
                <w:sz w:val="22"/>
                <w:szCs w:val="22"/>
              </w:rPr>
            </w:rPrChange>
          </w:rPr>
          <w:t>NOTA CELA: de acordo, regra já está proposta no Parágrafo 1º da Cláusula 8ª]</w:t>
        </w:r>
      </w:ins>
    </w:p>
    <w:p w14:paraId="27297052" w14:textId="77777777" w:rsidR="00591675" w:rsidRPr="004F68D7" w:rsidRDefault="00591675" w:rsidP="00FE6A12">
      <w:pPr>
        <w:pStyle w:val="BNDES"/>
        <w:tabs>
          <w:tab w:val="left" w:pos="1701"/>
          <w:tab w:val="right" w:pos="9072"/>
        </w:tabs>
        <w:spacing w:line="340" w:lineRule="exact"/>
        <w:rPr>
          <w:rFonts w:cs="Arial"/>
          <w:sz w:val="22"/>
          <w:szCs w:val="22"/>
        </w:rPr>
      </w:pPr>
    </w:p>
    <w:p w14:paraId="1B777678" w14:textId="77777777" w:rsidR="00C622C7" w:rsidRPr="004F68D7" w:rsidRDefault="00C622C7" w:rsidP="00FE6A12">
      <w:pPr>
        <w:pStyle w:val="Heading1"/>
        <w:tabs>
          <w:tab w:val="left" w:pos="567"/>
        </w:tabs>
        <w:spacing w:line="340" w:lineRule="exact"/>
        <w:ind w:left="567" w:hanging="567"/>
        <w:rPr>
          <w:kern w:val="32"/>
          <w:sz w:val="22"/>
          <w:szCs w:val="22"/>
        </w:rPr>
      </w:pPr>
      <w:r w:rsidRPr="004F68D7">
        <w:rPr>
          <w:kern w:val="32"/>
          <w:sz w:val="22"/>
          <w:szCs w:val="22"/>
        </w:rPr>
        <w:t>PARÁGRAFO SEGUNDO</w:t>
      </w:r>
    </w:p>
    <w:p w14:paraId="510888DF" w14:textId="7BC6D280" w:rsidR="00C622C7" w:rsidRDefault="00D368CC" w:rsidP="00FE6A12">
      <w:pPr>
        <w:pStyle w:val="BNDES"/>
        <w:tabs>
          <w:tab w:val="left" w:pos="1701"/>
          <w:tab w:val="right" w:pos="9072"/>
        </w:tabs>
        <w:spacing w:line="340" w:lineRule="exact"/>
        <w:rPr>
          <w:rFonts w:cs="Arial"/>
          <w:sz w:val="22"/>
          <w:szCs w:val="22"/>
        </w:rPr>
      </w:pPr>
      <w:r w:rsidRPr="006E0262">
        <w:rPr>
          <w:rFonts w:cs="Arial"/>
          <w:sz w:val="22"/>
          <w:szCs w:val="22"/>
        </w:rPr>
        <w:tab/>
      </w:r>
      <w:r w:rsidR="00C622C7" w:rsidRPr="006E0262">
        <w:rPr>
          <w:rFonts w:cs="Arial"/>
          <w:sz w:val="22"/>
          <w:szCs w:val="22"/>
        </w:rPr>
        <w:t xml:space="preserve">As CEDENTES </w:t>
      </w:r>
      <w:proofErr w:type="spellStart"/>
      <w:r w:rsidR="00C622C7" w:rsidRPr="006E0262">
        <w:rPr>
          <w:rFonts w:cs="Arial"/>
          <w:sz w:val="22"/>
          <w:szCs w:val="22"/>
        </w:rPr>
        <w:t>SPEs</w:t>
      </w:r>
      <w:proofErr w:type="spellEnd"/>
      <w:r w:rsidR="00C622C7" w:rsidRPr="006E0262">
        <w:rPr>
          <w:rFonts w:cs="Arial"/>
          <w:sz w:val="22"/>
          <w:szCs w:val="22"/>
        </w:rPr>
        <w:t xml:space="preserve"> autorizam, em caráter irrevogável e irretratável, o BANCO ADMINISTRADOR a</w:t>
      </w:r>
      <w:r w:rsidR="00884327" w:rsidRPr="006E0262">
        <w:rPr>
          <w:rFonts w:cs="Arial"/>
          <w:sz w:val="22"/>
          <w:szCs w:val="22"/>
        </w:rPr>
        <w:t xml:space="preserve"> proceder às retenções, pagamentos e transferência</w:t>
      </w:r>
      <w:r w:rsidR="00895D90" w:rsidRPr="006E0262">
        <w:rPr>
          <w:rFonts w:cs="Arial"/>
          <w:sz w:val="22"/>
          <w:szCs w:val="22"/>
        </w:rPr>
        <w:t>s</w:t>
      </w:r>
      <w:r w:rsidR="00884327" w:rsidRPr="006E0262">
        <w:rPr>
          <w:rFonts w:cs="Arial"/>
          <w:sz w:val="22"/>
          <w:szCs w:val="22"/>
        </w:rPr>
        <w:t xml:space="preserve"> de recursos de que trata o </w:t>
      </w:r>
      <w:r w:rsidR="00884327" w:rsidRPr="006E0262">
        <w:rPr>
          <w:rFonts w:cs="Arial"/>
          <w:i/>
          <w:sz w:val="22"/>
          <w:szCs w:val="22"/>
        </w:rPr>
        <w:t>caput</w:t>
      </w:r>
      <w:r w:rsidR="00884327" w:rsidRPr="006E0262">
        <w:rPr>
          <w:rFonts w:cs="Arial"/>
          <w:sz w:val="22"/>
          <w:szCs w:val="22"/>
        </w:rPr>
        <w:t xml:space="preserve"> d</w:t>
      </w:r>
      <w:r w:rsidR="00895D90" w:rsidRPr="006E0262">
        <w:rPr>
          <w:rFonts w:cs="Arial"/>
          <w:sz w:val="22"/>
          <w:szCs w:val="22"/>
        </w:rPr>
        <w:t>est</w:t>
      </w:r>
      <w:r w:rsidR="00884327" w:rsidRPr="006E0262">
        <w:rPr>
          <w:rFonts w:cs="Arial"/>
          <w:sz w:val="22"/>
          <w:szCs w:val="22"/>
        </w:rPr>
        <w:t>a Cláusula.</w:t>
      </w:r>
    </w:p>
    <w:p w14:paraId="15867B1A" w14:textId="77777777" w:rsidR="00591675" w:rsidRPr="004F68D7" w:rsidRDefault="00591675" w:rsidP="006E0262">
      <w:pPr>
        <w:pStyle w:val="BNDES"/>
        <w:tabs>
          <w:tab w:val="left" w:pos="1701"/>
          <w:tab w:val="right" w:pos="9072"/>
        </w:tabs>
        <w:spacing w:line="340" w:lineRule="exact"/>
        <w:rPr>
          <w:rFonts w:cs="Arial"/>
          <w:sz w:val="22"/>
          <w:szCs w:val="22"/>
        </w:rPr>
      </w:pPr>
    </w:p>
    <w:p w14:paraId="4F77C474" w14:textId="77777777" w:rsidR="00C622C7" w:rsidRPr="004F68D7" w:rsidRDefault="00C622C7" w:rsidP="00FE6A12">
      <w:pPr>
        <w:pStyle w:val="Heading1"/>
        <w:tabs>
          <w:tab w:val="left" w:pos="567"/>
        </w:tabs>
        <w:spacing w:line="340" w:lineRule="exact"/>
        <w:ind w:left="567" w:hanging="567"/>
        <w:rPr>
          <w:kern w:val="32"/>
          <w:sz w:val="22"/>
          <w:szCs w:val="22"/>
        </w:rPr>
      </w:pPr>
      <w:r w:rsidRPr="004F68D7">
        <w:rPr>
          <w:kern w:val="32"/>
          <w:sz w:val="22"/>
          <w:szCs w:val="22"/>
        </w:rPr>
        <w:t>PARÁGRAFO TERCEIRO</w:t>
      </w:r>
    </w:p>
    <w:p w14:paraId="40B87021" w14:textId="632D5EFF" w:rsidR="00895D90" w:rsidRDefault="00C622C7" w:rsidP="00FE6A12">
      <w:pPr>
        <w:pStyle w:val="BNDES"/>
        <w:tabs>
          <w:tab w:val="left" w:pos="1701"/>
          <w:tab w:val="right" w:pos="9072"/>
        </w:tabs>
        <w:spacing w:line="340" w:lineRule="exact"/>
        <w:rPr>
          <w:rFonts w:cs="Arial"/>
          <w:sz w:val="22"/>
          <w:szCs w:val="22"/>
        </w:rPr>
      </w:pPr>
      <w:r w:rsidRPr="004F68D7">
        <w:rPr>
          <w:rFonts w:cs="Arial"/>
          <w:sz w:val="22"/>
          <w:szCs w:val="22"/>
        </w:rPr>
        <w:tab/>
        <w:t>O não recebimento dos DOCUMENTOS DE COBRANÇA</w:t>
      </w:r>
      <w:r w:rsidR="00451F88" w:rsidRPr="004F68D7">
        <w:rPr>
          <w:rFonts w:cs="Arial"/>
          <w:sz w:val="22"/>
          <w:szCs w:val="22"/>
        </w:rPr>
        <w:t xml:space="preserve"> pelo BANCO ADMINISTRADOR</w:t>
      </w:r>
      <w:r w:rsidRPr="004F68D7">
        <w:rPr>
          <w:rFonts w:cs="Arial"/>
          <w:sz w:val="22"/>
          <w:szCs w:val="22"/>
        </w:rPr>
        <w:t>, com relação ao</w:t>
      </w:r>
      <w:r w:rsidR="009630EC" w:rsidRPr="004F68D7">
        <w:rPr>
          <w:rFonts w:cs="Arial"/>
          <w:sz w:val="22"/>
          <w:szCs w:val="22"/>
        </w:rPr>
        <w:t>s</w:t>
      </w:r>
      <w:r w:rsidRPr="004F68D7">
        <w:rPr>
          <w:rFonts w:cs="Arial"/>
          <w:sz w:val="22"/>
          <w:szCs w:val="22"/>
        </w:rPr>
        <w:t xml:space="preserve"> INSTRUMENTO</w:t>
      </w:r>
      <w:r w:rsidR="009630EC" w:rsidRPr="000C47CD">
        <w:rPr>
          <w:rFonts w:cs="Arial"/>
          <w:sz w:val="22"/>
          <w:szCs w:val="22"/>
        </w:rPr>
        <w:t>S</w:t>
      </w:r>
      <w:r w:rsidRPr="000C47CD">
        <w:rPr>
          <w:rFonts w:cs="Arial"/>
          <w:sz w:val="22"/>
          <w:szCs w:val="22"/>
        </w:rPr>
        <w:t xml:space="preserve"> DE FINANCIAMENTO, não eximirá o BANCO </w:t>
      </w:r>
      <w:r w:rsidRPr="00196094">
        <w:rPr>
          <w:rFonts w:cs="Arial"/>
          <w:sz w:val="22"/>
          <w:szCs w:val="22"/>
        </w:rPr>
        <w:t>ADMINISTRADOR da obrigação de efetuar os pagamentos</w:t>
      </w:r>
      <w:r w:rsidR="00895D90" w:rsidRPr="00196094">
        <w:rPr>
          <w:rFonts w:cs="Arial"/>
          <w:sz w:val="22"/>
          <w:szCs w:val="22"/>
        </w:rPr>
        <w:t>, as transferências e/</w:t>
      </w:r>
      <w:r w:rsidRPr="006E0262">
        <w:rPr>
          <w:rFonts w:cs="Arial"/>
          <w:sz w:val="22"/>
          <w:szCs w:val="22"/>
        </w:rPr>
        <w:t xml:space="preserve">ou as retenções, conforme o caso, previstos neste CONTRATO, </w:t>
      </w:r>
      <w:r w:rsidR="00895D90" w:rsidRPr="006E0262">
        <w:rPr>
          <w:rFonts w:cs="Arial"/>
          <w:sz w:val="22"/>
          <w:szCs w:val="22"/>
        </w:rPr>
        <w:t>e as CEDENTES da obrigação de pagar as prestações de amortização do principal, juros e acessórios das dívidas decorrentes dos INSTRUMENTOS DE FINANCIAMENTO.</w:t>
      </w:r>
    </w:p>
    <w:p w14:paraId="5EA25293" w14:textId="77777777" w:rsidR="00591675" w:rsidRPr="004F68D7" w:rsidRDefault="00591675" w:rsidP="006E0262">
      <w:pPr>
        <w:pStyle w:val="BNDES"/>
        <w:tabs>
          <w:tab w:val="left" w:pos="1701"/>
          <w:tab w:val="right" w:pos="9072"/>
        </w:tabs>
        <w:spacing w:line="340" w:lineRule="exact"/>
        <w:rPr>
          <w:rFonts w:cs="Arial"/>
          <w:sz w:val="22"/>
          <w:szCs w:val="22"/>
        </w:rPr>
      </w:pPr>
    </w:p>
    <w:p w14:paraId="7EB28198" w14:textId="061A9323" w:rsidR="00C622C7" w:rsidRDefault="00895D90" w:rsidP="00FE6A12">
      <w:pPr>
        <w:pStyle w:val="BNDES"/>
        <w:tabs>
          <w:tab w:val="left" w:pos="1701"/>
          <w:tab w:val="right" w:pos="9072"/>
        </w:tabs>
        <w:spacing w:line="340" w:lineRule="exact"/>
        <w:rPr>
          <w:rFonts w:cs="Arial"/>
          <w:sz w:val="22"/>
          <w:szCs w:val="22"/>
        </w:rPr>
      </w:pPr>
      <w:r w:rsidRPr="005F79C7">
        <w:rPr>
          <w:rFonts w:cs="Arial"/>
          <w:sz w:val="22"/>
          <w:szCs w:val="22"/>
        </w:rPr>
        <w:tab/>
        <w:t xml:space="preserve">Na hipótese de não recebimento dos DOCUMENTOS DE COBRANÇA, </w:t>
      </w:r>
      <w:r w:rsidR="00C622C7" w:rsidRPr="006E0262">
        <w:rPr>
          <w:rFonts w:cs="Arial"/>
          <w:sz w:val="22"/>
          <w:szCs w:val="22"/>
        </w:rPr>
        <w:t>o BANCO ADMINISTRADOR</w:t>
      </w:r>
      <w:r w:rsidRPr="006E0262">
        <w:rPr>
          <w:rFonts w:cs="Arial"/>
          <w:sz w:val="22"/>
          <w:szCs w:val="22"/>
        </w:rPr>
        <w:t xml:space="preserve"> </w:t>
      </w:r>
      <w:r w:rsidR="00C622C7" w:rsidRPr="006E0262">
        <w:rPr>
          <w:rFonts w:cs="Arial"/>
          <w:sz w:val="22"/>
          <w:szCs w:val="22"/>
        </w:rPr>
        <w:t>deverá: (i) entrar em contato com o BNDES por meio do e-mail cobranca@bndes.gov.br ou no telefone (21) 2052-7500</w:t>
      </w:r>
      <w:r w:rsidR="00F024B4" w:rsidRPr="006E0262">
        <w:rPr>
          <w:rFonts w:cs="Arial"/>
          <w:sz w:val="22"/>
          <w:szCs w:val="22"/>
        </w:rPr>
        <w:t xml:space="preserve"> e com o AGENTE FIDUCIÁRIO, por meio do e-mail </w:t>
      </w:r>
      <w:r w:rsidR="004F68D7" w:rsidRPr="004F68D7">
        <w:rPr>
          <w:rFonts w:cs="Arial"/>
          <w:sz w:val="22"/>
          <w:szCs w:val="22"/>
        </w:rPr>
        <w:t>fiduciario@simplificpavarini.com.br</w:t>
      </w:r>
      <w:r w:rsidR="00F024B4" w:rsidRPr="004F68D7">
        <w:rPr>
          <w:rFonts w:cs="Arial"/>
          <w:sz w:val="22"/>
          <w:szCs w:val="22"/>
        </w:rPr>
        <w:t xml:space="preserve"> ou telefone </w:t>
      </w:r>
      <w:r w:rsidR="004F68D7" w:rsidRPr="004F68D7">
        <w:rPr>
          <w:rFonts w:cs="Arial"/>
          <w:sz w:val="22"/>
          <w:szCs w:val="22"/>
        </w:rPr>
        <w:t>(11) 3090-0447</w:t>
      </w:r>
      <w:r w:rsidR="00C622C7" w:rsidRPr="004F68D7">
        <w:rPr>
          <w:rFonts w:cs="Arial"/>
          <w:sz w:val="22"/>
          <w:szCs w:val="22"/>
        </w:rPr>
        <w:t>; (</w:t>
      </w:r>
      <w:proofErr w:type="spellStart"/>
      <w:r w:rsidR="00C622C7" w:rsidRPr="004F68D7">
        <w:rPr>
          <w:rFonts w:cs="Arial"/>
          <w:sz w:val="22"/>
          <w:szCs w:val="22"/>
        </w:rPr>
        <w:t>ii</w:t>
      </w:r>
      <w:proofErr w:type="spellEnd"/>
      <w:r w:rsidR="00C622C7" w:rsidRPr="004F68D7">
        <w:rPr>
          <w:rFonts w:cs="Arial"/>
          <w:sz w:val="22"/>
          <w:szCs w:val="22"/>
        </w:rPr>
        <w:t>) caso o BANCO ADMINISTRADOR não obtenha a informação sobre os pagamentos após contato do BNDES</w:t>
      </w:r>
      <w:r w:rsidR="00F024B4" w:rsidRPr="004F68D7">
        <w:rPr>
          <w:rFonts w:cs="Arial"/>
          <w:sz w:val="22"/>
          <w:szCs w:val="22"/>
        </w:rPr>
        <w:t xml:space="preserve"> e do AGENTE FIDUCIÁRIO</w:t>
      </w:r>
      <w:r w:rsidR="00C622C7" w:rsidRPr="004F68D7">
        <w:rPr>
          <w:rFonts w:cs="Arial"/>
          <w:sz w:val="22"/>
          <w:szCs w:val="22"/>
        </w:rPr>
        <w:t xml:space="preserve">, proceder com os pagamentos ou as retenções, conforme o caso, de acordo </w:t>
      </w:r>
      <w:r w:rsidR="00C622C7" w:rsidRPr="000C47CD">
        <w:rPr>
          <w:rFonts w:cs="Arial"/>
          <w:sz w:val="22"/>
          <w:szCs w:val="22"/>
        </w:rPr>
        <w:t>com os valores informados pelas CEDENTES</w:t>
      </w:r>
      <w:r w:rsidRPr="000C47CD">
        <w:rPr>
          <w:rFonts w:cs="Arial"/>
          <w:sz w:val="22"/>
          <w:szCs w:val="22"/>
        </w:rPr>
        <w:t xml:space="preserve"> </w:t>
      </w:r>
      <w:proofErr w:type="spellStart"/>
      <w:r w:rsidRPr="000C47CD">
        <w:rPr>
          <w:rFonts w:cs="Arial"/>
          <w:sz w:val="22"/>
          <w:szCs w:val="22"/>
        </w:rPr>
        <w:t>SPEs</w:t>
      </w:r>
      <w:proofErr w:type="spellEnd"/>
      <w:r w:rsidR="00C622C7" w:rsidRPr="000C47CD">
        <w:rPr>
          <w:rFonts w:cs="Arial"/>
          <w:sz w:val="22"/>
          <w:szCs w:val="22"/>
        </w:rPr>
        <w:t xml:space="preserve">; </w:t>
      </w:r>
      <w:r w:rsidRPr="000C47CD">
        <w:rPr>
          <w:rFonts w:cs="Arial"/>
          <w:sz w:val="22"/>
          <w:szCs w:val="22"/>
        </w:rPr>
        <w:t>e (</w:t>
      </w:r>
      <w:proofErr w:type="spellStart"/>
      <w:r w:rsidRPr="000C47CD">
        <w:rPr>
          <w:rFonts w:cs="Arial"/>
          <w:sz w:val="22"/>
          <w:szCs w:val="22"/>
        </w:rPr>
        <w:t>iii</w:t>
      </w:r>
      <w:proofErr w:type="spellEnd"/>
      <w:r w:rsidRPr="000C47CD">
        <w:rPr>
          <w:rFonts w:cs="Arial"/>
          <w:sz w:val="22"/>
          <w:szCs w:val="22"/>
        </w:rPr>
        <w:t>) em caso de não recebimento dos DOCUMENTOS DE COBRANÇA e na ausência de informa</w:t>
      </w:r>
      <w:r w:rsidRPr="004115D8">
        <w:rPr>
          <w:rFonts w:cs="Arial"/>
          <w:sz w:val="22"/>
          <w:szCs w:val="22"/>
        </w:rPr>
        <w:t xml:space="preserve">ções enviadas pelas CEDENTES </w:t>
      </w:r>
      <w:proofErr w:type="spellStart"/>
      <w:r w:rsidRPr="004115D8">
        <w:rPr>
          <w:rFonts w:cs="Arial"/>
          <w:sz w:val="22"/>
          <w:szCs w:val="22"/>
        </w:rPr>
        <w:t>SPEs</w:t>
      </w:r>
      <w:proofErr w:type="spellEnd"/>
      <w:r w:rsidRPr="004115D8">
        <w:rPr>
          <w:rFonts w:cs="Arial"/>
          <w:sz w:val="22"/>
          <w:szCs w:val="22"/>
        </w:rPr>
        <w:t xml:space="preserve"> até o dia 14 (quatorze) de cada mês, o BANCO ADMINISTRADOR deverá reter nas CONTAS CENTRALIZADORAS </w:t>
      </w:r>
      <w:proofErr w:type="spellStart"/>
      <w:r w:rsidRPr="004115D8">
        <w:rPr>
          <w:rFonts w:cs="Arial"/>
          <w:sz w:val="22"/>
          <w:szCs w:val="22"/>
        </w:rPr>
        <w:t>SPEs</w:t>
      </w:r>
      <w:proofErr w:type="spellEnd"/>
      <w:r w:rsidRPr="004115D8">
        <w:rPr>
          <w:rFonts w:cs="Arial"/>
          <w:sz w:val="22"/>
          <w:szCs w:val="22"/>
        </w:rPr>
        <w:t xml:space="preserve"> os valores pagos no mês imediatamente anterior e proceder, com tais recursos, </w:t>
      </w:r>
      <w:r w:rsidR="00E33131" w:rsidRPr="004115D8">
        <w:rPr>
          <w:rFonts w:cs="Arial"/>
          <w:sz w:val="22"/>
          <w:szCs w:val="22"/>
        </w:rPr>
        <w:t>a</w:t>
      </w:r>
      <w:r w:rsidRPr="004115D8">
        <w:rPr>
          <w:rFonts w:cs="Arial"/>
          <w:sz w:val="22"/>
          <w:szCs w:val="22"/>
        </w:rPr>
        <w:t xml:space="preserve">os pagamentos </w:t>
      </w:r>
      <w:r w:rsidR="00E33131" w:rsidRPr="004115D8">
        <w:rPr>
          <w:rFonts w:cs="Arial"/>
          <w:sz w:val="22"/>
          <w:szCs w:val="22"/>
        </w:rPr>
        <w:t xml:space="preserve">e transferências </w:t>
      </w:r>
      <w:r w:rsidRPr="004115D8">
        <w:rPr>
          <w:rFonts w:cs="Arial"/>
          <w:sz w:val="22"/>
          <w:szCs w:val="22"/>
        </w:rPr>
        <w:t>devidos tão logo obtenha o</w:t>
      </w:r>
      <w:r w:rsidR="00E33131" w:rsidRPr="004115D8">
        <w:rPr>
          <w:rFonts w:cs="Arial"/>
          <w:sz w:val="22"/>
          <w:szCs w:val="22"/>
        </w:rPr>
        <w:t>s respectivos</w:t>
      </w:r>
      <w:r w:rsidRPr="004115D8">
        <w:rPr>
          <w:rFonts w:cs="Arial"/>
          <w:sz w:val="22"/>
          <w:szCs w:val="22"/>
        </w:rPr>
        <w:t xml:space="preserve"> DOCUMENTO</w:t>
      </w:r>
      <w:r w:rsidR="00E33131" w:rsidRPr="004115D8">
        <w:rPr>
          <w:rFonts w:cs="Arial"/>
          <w:sz w:val="22"/>
          <w:szCs w:val="22"/>
        </w:rPr>
        <w:t>S</w:t>
      </w:r>
      <w:r w:rsidRPr="004115D8">
        <w:rPr>
          <w:rFonts w:cs="Arial"/>
          <w:sz w:val="22"/>
          <w:szCs w:val="22"/>
        </w:rPr>
        <w:t xml:space="preserve"> DE COBRANÇA </w:t>
      </w:r>
      <w:r w:rsidR="00C622C7" w:rsidRPr="00CD1A0F">
        <w:rPr>
          <w:rFonts w:cs="Arial"/>
          <w:sz w:val="22"/>
          <w:szCs w:val="22"/>
        </w:rPr>
        <w:t>.</w:t>
      </w:r>
    </w:p>
    <w:p w14:paraId="759481A9" w14:textId="77777777" w:rsidR="00591675" w:rsidRPr="004F68D7" w:rsidRDefault="00591675" w:rsidP="006E0262">
      <w:pPr>
        <w:pStyle w:val="BNDES"/>
        <w:tabs>
          <w:tab w:val="left" w:pos="1701"/>
          <w:tab w:val="right" w:pos="9072"/>
        </w:tabs>
        <w:spacing w:line="340" w:lineRule="exact"/>
        <w:rPr>
          <w:rFonts w:cs="Arial"/>
          <w:sz w:val="22"/>
          <w:szCs w:val="22"/>
        </w:rPr>
      </w:pPr>
    </w:p>
    <w:p w14:paraId="21229BBB" w14:textId="77777777" w:rsidR="00C622C7" w:rsidRPr="004F68D7" w:rsidRDefault="00C622C7" w:rsidP="00FE6A12">
      <w:pPr>
        <w:pStyle w:val="Heading1"/>
        <w:tabs>
          <w:tab w:val="left" w:pos="567"/>
        </w:tabs>
        <w:spacing w:line="340" w:lineRule="exact"/>
        <w:ind w:left="567" w:hanging="567"/>
        <w:rPr>
          <w:kern w:val="32"/>
          <w:sz w:val="22"/>
          <w:szCs w:val="22"/>
        </w:rPr>
      </w:pPr>
      <w:r w:rsidRPr="004F68D7">
        <w:rPr>
          <w:kern w:val="32"/>
          <w:sz w:val="22"/>
          <w:szCs w:val="22"/>
        </w:rPr>
        <w:t>PARÁGRAFO QUARTO</w:t>
      </w:r>
    </w:p>
    <w:p w14:paraId="47BD23FC" w14:textId="5D3F1805" w:rsidR="00C622C7" w:rsidRDefault="00C622C7" w:rsidP="00FE6A12">
      <w:pPr>
        <w:pStyle w:val="BNDES"/>
        <w:tabs>
          <w:tab w:val="left" w:pos="1701"/>
          <w:tab w:val="right" w:pos="9072"/>
        </w:tabs>
        <w:spacing w:line="340" w:lineRule="exact"/>
        <w:rPr>
          <w:rFonts w:cs="Arial"/>
          <w:sz w:val="22"/>
          <w:szCs w:val="22"/>
        </w:rPr>
      </w:pPr>
      <w:r w:rsidRPr="004F68D7">
        <w:rPr>
          <w:rFonts w:cs="Arial"/>
          <w:sz w:val="22"/>
          <w:szCs w:val="22"/>
        </w:rPr>
        <w:tab/>
        <w:t xml:space="preserve">Para fins do disposto nos Incisos II e III do </w:t>
      </w:r>
      <w:r w:rsidRPr="004F68D7">
        <w:rPr>
          <w:rFonts w:cs="Arial"/>
          <w:i/>
          <w:sz w:val="22"/>
          <w:szCs w:val="22"/>
        </w:rPr>
        <w:t>ca</w:t>
      </w:r>
      <w:r w:rsidRPr="000C47CD">
        <w:rPr>
          <w:rFonts w:cs="Arial"/>
          <w:i/>
          <w:sz w:val="22"/>
          <w:szCs w:val="22"/>
        </w:rPr>
        <w:t>put</w:t>
      </w:r>
      <w:r w:rsidRPr="000C47CD">
        <w:rPr>
          <w:rFonts w:cs="Arial"/>
          <w:sz w:val="22"/>
          <w:szCs w:val="22"/>
        </w:rPr>
        <w:t xml:space="preserve"> desta Cláusula, as CEDENTES autorizam o BANCO ADMINISTRADOR, em caráter irrevogável e irretratável, a obter, junto à</w:t>
      </w:r>
      <w:r w:rsidR="00F024B4" w:rsidRPr="004115D8">
        <w:rPr>
          <w:rFonts w:cs="Arial"/>
          <w:sz w:val="22"/>
          <w:szCs w:val="22"/>
        </w:rPr>
        <w:t>s</w:t>
      </w:r>
      <w:r w:rsidRPr="004115D8">
        <w:rPr>
          <w:rFonts w:cs="Arial"/>
          <w:sz w:val="22"/>
          <w:szCs w:val="22"/>
        </w:rPr>
        <w:t xml:space="preserve"> PARTE</w:t>
      </w:r>
      <w:r w:rsidR="00F024B4" w:rsidRPr="004115D8">
        <w:rPr>
          <w:rFonts w:cs="Arial"/>
          <w:sz w:val="22"/>
          <w:szCs w:val="22"/>
        </w:rPr>
        <w:t>S</w:t>
      </w:r>
      <w:r w:rsidRPr="004115D8">
        <w:rPr>
          <w:rFonts w:cs="Arial"/>
          <w:sz w:val="22"/>
          <w:szCs w:val="22"/>
        </w:rPr>
        <w:t xml:space="preserve"> GARANTIDA</w:t>
      </w:r>
      <w:r w:rsidR="00F024B4" w:rsidRPr="004115D8">
        <w:rPr>
          <w:rFonts w:cs="Arial"/>
          <w:sz w:val="22"/>
          <w:szCs w:val="22"/>
        </w:rPr>
        <w:t>S</w:t>
      </w:r>
      <w:r w:rsidRPr="004115D8">
        <w:rPr>
          <w:rFonts w:cs="Arial"/>
          <w:sz w:val="22"/>
          <w:szCs w:val="22"/>
        </w:rPr>
        <w:t>, sempre que necessário para os fins deste CONTRATO, informações sobre o</w:t>
      </w:r>
      <w:r w:rsidR="00F024B4" w:rsidRPr="004115D8">
        <w:rPr>
          <w:rFonts w:cs="Arial"/>
          <w:sz w:val="22"/>
          <w:szCs w:val="22"/>
        </w:rPr>
        <w:t>s respe</w:t>
      </w:r>
      <w:r w:rsidR="00B66F10" w:rsidRPr="004115D8">
        <w:rPr>
          <w:rFonts w:cs="Arial"/>
          <w:sz w:val="22"/>
          <w:szCs w:val="22"/>
        </w:rPr>
        <w:t>c</w:t>
      </w:r>
      <w:r w:rsidR="00F024B4" w:rsidRPr="004115D8">
        <w:rPr>
          <w:rFonts w:cs="Arial"/>
          <w:sz w:val="22"/>
          <w:szCs w:val="22"/>
        </w:rPr>
        <w:t xml:space="preserve">tivos </w:t>
      </w:r>
      <w:r w:rsidRPr="004115D8">
        <w:rPr>
          <w:rFonts w:cs="Arial"/>
          <w:sz w:val="22"/>
          <w:szCs w:val="22"/>
        </w:rPr>
        <w:t>saldo</w:t>
      </w:r>
      <w:r w:rsidR="00F024B4" w:rsidRPr="004115D8">
        <w:rPr>
          <w:rFonts w:cs="Arial"/>
          <w:sz w:val="22"/>
          <w:szCs w:val="22"/>
        </w:rPr>
        <w:t>s</w:t>
      </w:r>
      <w:r w:rsidRPr="004115D8">
        <w:rPr>
          <w:rFonts w:cs="Arial"/>
          <w:sz w:val="22"/>
          <w:szCs w:val="22"/>
        </w:rPr>
        <w:t xml:space="preserve"> devedor</w:t>
      </w:r>
      <w:r w:rsidR="00F024B4" w:rsidRPr="00CD1A0F">
        <w:rPr>
          <w:rFonts w:cs="Arial"/>
          <w:sz w:val="22"/>
          <w:szCs w:val="22"/>
        </w:rPr>
        <w:t>es</w:t>
      </w:r>
      <w:r w:rsidRPr="00196094">
        <w:rPr>
          <w:rFonts w:cs="Arial"/>
          <w:sz w:val="22"/>
          <w:szCs w:val="22"/>
        </w:rPr>
        <w:t xml:space="preserve"> do</w:t>
      </w:r>
      <w:r w:rsidR="00F024B4" w:rsidRPr="00196094">
        <w:rPr>
          <w:rFonts w:cs="Arial"/>
          <w:sz w:val="22"/>
          <w:szCs w:val="22"/>
        </w:rPr>
        <w:t>s</w:t>
      </w:r>
      <w:r w:rsidRPr="00196094">
        <w:rPr>
          <w:rFonts w:cs="Arial"/>
          <w:sz w:val="22"/>
          <w:szCs w:val="22"/>
        </w:rPr>
        <w:t xml:space="preserve"> INSTRUMENTO</w:t>
      </w:r>
      <w:r w:rsidR="00F024B4" w:rsidRPr="00196094">
        <w:rPr>
          <w:rFonts w:cs="Arial"/>
          <w:sz w:val="22"/>
          <w:szCs w:val="22"/>
        </w:rPr>
        <w:t>S</w:t>
      </w:r>
      <w:r w:rsidRPr="00196094">
        <w:rPr>
          <w:rFonts w:cs="Arial"/>
          <w:sz w:val="22"/>
          <w:szCs w:val="22"/>
        </w:rPr>
        <w:t xml:space="preserve"> DE FINANCIAMENTO, o</w:t>
      </w:r>
      <w:r w:rsidR="00F024B4" w:rsidRPr="006E0262">
        <w:rPr>
          <w:rFonts w:cs="Arial"/>
          <w:sz w:val="22"/>
          <w:szCs w:val="22"/>
        </w:rPr>
        <w:t>s</w:t>
      </w:r>
      <w:r w:rsidRPr="006E0262">
        <w:rPr>
          <w:rFonts w:cs="Arial"/>
          <w:sz w:val="22"/>
          <w:szCs w:val="22"/>
        </w:rPr>
        <w:t xml:space="preserve"> valor</w:t>
      </w:r>
      <w:r w:rsidR="00F024B4" w:rsidRPr="006E0262">
        <w:rPr>
          <w:rFonts w:cs="Arial"/>
          <w:sz w:val="22"/>
          <w:szCs w:val="22"/>
        </w:rPr>
        <w:t>es</w:t>
      </w:r>
      <w:r w:rsidRPr="006E0262">
        <w:rPr>
          <w:rFonts w:cs="Arial"/>
          <w:sz w:val="22"/>
          <w:szCs w:val="22"/>
        </w:rPr>
        <w:t xml:space="preserve"> da</w:t>
      </w:r>
      <w:r w:rsidR="00F024B4" w:rsidRPr="006E0262">
        <w:rPr>
          <w:rFonts w:cs="Arial"/>
          <w:sz w:val="22"/>
          <w:szCs w:val="22"/>
        </w:rPr>
        <w:t>s PRESTAÇÕES</w:t>
      </w:r>
      <w:r w:rsidRPr="006E0262">
        <w:rPr>
          <w:rFonts w:cs="Arial"/>
          <w:sz w:val="22"/>
          <w:szCs w:val="22"/>
        </w:rPr>
        <w:t xml:space="preserve"> DO SERVIÇO DA DÍVIDA DO BNDES</w:t>
      </w:r>
      <w:r w:rsidR="00F024B4" w:rsidRPr="006E0262">
        <w:rPr>
          <w:rFonts w:cs="Arial"/>
          <w:sz w:val="22"/>
          <w:szCs w:val="22"/>
        </w:rPr>
        <w:t xml:space="preserve"> e d</w:t>
      </w:r>
      <w:r w:rsidR="00E33131" w:rsidRPr="006E0262">
        <w:rPr>
          <w:rFonts w:cs="Arial"/>
          <w:sz w:val="22"/>
          <w:szCs w:val="22"/>
        </w:rPr>
        <w:t>as PRESTAÇÕES DO</w:t>
      </w:r>
      <w:r w:rsidR="00F024B4" w:rsidRPr="006E0262">
        <w:rPr>
          <w:rFonts w:cs="Arial"/>
          <w:sz w:val="22"/>
          <w:szCs w:val="22"/>
        </w:rPr>
        <w:t xml:space="preserve"> SERVIÇO DA DÍVIDA </w:t>
      </w:r>
      <w:r w:rsidR="00E33131" w:rsidRPr="006E0262">
        <w:rPr>
          <w:rFonts w:cs="Arial"/>
          <w:sz w:val="22"/>
          <w:szCs w:val="22"/>
        </w:rPr>
        <w:t xml:space="preserve">DAS </w:t>
      </w:r>
      <w:r w:rsidR="00F024B4" w:rsidRPr="006E0262">
        <w:rPr>
          <w:rFonts w:cs="Arial"/>
          <w:sz w:val="22"/>
          <w:szCs w:val="22"/>
        </w:rPr>
        <w:t>DEBÊNTURES</w:t>
      </w:r>
      <w:r w:rsidRPr="006E0262">
        <w:rPr>
          <w:rFonts w:cs="Arial"/>
          <w:sz w:val="22"/>
          <w:szCs w:val="22"/>
        </w:rPr>
        <w:t>, bem como as demais informações constantes dos DOCUMENTOS</w:t>
      </w:r>
      <w:r w:rsidRPr="006E0262" w:rsidDel="000A192C">
        <w:rPr>
          <w:rFonts w:cs="Arial"/>
          <w:sz w:val="22"/>
          <w:szCs w:val="22"/>
        </w:rPr>
        <w:t xml:space="preserve"> </w:t>
      </w:r>
      <w:r w:rsidRPr="006E0262">
        <w:rPr>
          <w:rFonts w:cs="Arial"/>
          <w:sz w:val="22"/>
          <w:szCs w:val="22"/>
        </w:rPr>
        <w:t>DE COBRANÇA.</w:t>
      </w:r>
    </w:p>
    <w:p w14:paraId="588959BF" w14:textId="77777777" w:rsidR="00591675" w:rsidRPr="004F68D7" w:rsidRDefault="00591675" w:rsidP="006E0262">
      <w:pPr>
        <w:pStyle w:val="BNDES"/>
        <w:tabs>
          <w:tab w:val="left" w:pos="1701"/>
          <w:tab w:val="right" w:pos="9072"/>
        </w:tabs>
        <w:spacing w:line="340" w:lineRule="exact"/>
        <w:rPr>
          <w:rFonts w:cs="Arial"/>
          <w:sz w:val="22"/>
          <w:szCs w:val="22"/>
        </w:rPr>
      </w:pPr>
    </w:p>
    <w:p w14:paraId="3E1A463A" w14:textId="77777777" w:rsidR="00C622C7" w:rsidRPr="004F68D7" w:rsidRDefault="00C622C7" w:rsidP="00FE6A12">
      <w:pPr>
        <w:pStyle w:val="Heading1"/>
        <w:tabs>
          <w:tab w:val="left" w:pos="567"/>
        </w:tabs>
        <w:spacing w:line="340" w:lineRule="exact"/>
        <w:ind w:left="567" w:hanging="567"/>
        <w:rPr>
          <w:kern w:val="32"/>
          <w:sz w:val="22"/>
          <w:szCs w:val="22"/>
        </w:rPr>
      </w:pPr>
      <w:r w:rsidRPr="004F68D7">
        <w:rPr>
          <w:kern w:val="32"/>
          <w:sz w:val="22"/>
          <w:szCs w:val="22"/>
        </w:rPr>
        <w:lastRenderedPageBreak/>
        <w:t>PARÁGRAFO QUINTO</w:t>
      </w:r>
    </w:p>
    <w:p w14:paraId="1104E415" w14:textId="448B6C99" w:rsidR="00C622C7" w:rsidRDefault="00C622C7" w:rsidP="00591675">
      <w:pPr>
        <w:pStyle w:val="BNDES"/>
        <w:tabs>
          <w:tab w:val="left" w:pos="1701"/>
          <w:tab w:val="right" w:pos="9072"/>
        </w:tabs>
        <w:spacing w:line="340" w:lineRule="exact"/>
        <w:rPr>
          <w:rFonts w:cs="Arial"/>
          <w:sz w:val="22"/>
          <w:szCs w:val="22"/>
        </w:rPr>
      </w:pPr>
      <w:r w:rsidRPr="004F68D7">
        <w:rPr>
          <w:rFonts w:cs="Arial"/>
          <w:sz w:val="22"/>
          <w:szCs w:val="22"/>
        </w:rPr>
        <w:tab/>
        <w:t xml:space="preserve">Para fins do disposto nos Incisos I e IV do </w:t>
      </w:r>
      <w:r w:rsidRPr="000C47CD">
        <w:rPr>
          <w:rFonts w:cs="Arial"/>
          <w:i/>
          <w:sz w:val="22"/>
          <w:szCs w:val="22"/>
        </w:rPr>
        <w:t>caput</w:t>
      </w:r>
      <w:r w:rsidRPr="000C47CD">
        <w:rPr>
          <w:rFonts w:cs="Arial"/>
          <w:sz w:val="22"/>
          <w:szCs w:val="22"/>
        </w:rPr>
        <w:t xml:space="preserve"> desta Cláusula, as CEDENTES </w:t>
      </w:r>
      <w:proofErr w:type="spellStart"/>
      <w:r w:rsidRPr="000C47CD">
        <w:rPr>
          <w:rFonts w:cs="Arial"/>
          <w:sz w:val="22"/>
          <w:szCs w:val="22"/>
        </w:rPr>
        <w:t>SPEs</w:t>
      </w:r>
      <w:proofErr w:type="spellEnd"/>
      <w:r w:rsidRPr="000C47CD">
        <w:rPr>
          <w:rFonts w:cs="Arial"/>
          <w:sz w:val="22"/>
          <w:szCs w:val="22"/>
        </w:rPr>
        <w:t xml:space="preserve"> enviarão ao BANCO ADMINISTRADOR documentos comprobatórios sobre o valor das prestações dos CONTRATOS DE O&amp;M</w:t>
      </w:r>
      <w:r w:rsidR="0027794B" w:rsidRPr="000C47CD">
        <w:rPr>
          <w:rFonts w:cs="Arial"/>
          <w:sz w:val="22"/>
          <w:szCs w:val="22"/>
        </w:rPr>
        <w:t xml:space="preserve">, com cópia para as PARTES GARANTIDAS, por meio de notificação a ser enviada com, no mínimo </w:t>
      </w:r>
      <w:r w:rsidR="0027794B" w:rsidRPr="004115D8">
        <w:rPr>
          <w:rFonts w:cs="Arial"/>
          <w:sz w:val="22"/>
          <w:szCs w:val="22"/>
        </w:rPr>
        <w:t>5 (cinco) dias úteis de antecedência a data do seu vencimento</w:t>
      </w:r>
      <w:r w:rsidRPr="004115D8">
        <w:rPr>
          <w:rFonts w:cs="Arial"/>
          <w:sz w:val="22"/>
          <w:szCs w:val="22"/>
        </w:rPr>
        <w:t>.</w:t>
      </w:r>
    </w:p>
    <w:p w14:paraId="74FB5DF8" w14:textId="77777777" w:rsidR="00591675" w:rsidRPr="004F68D7" w:rsidRDefault="00591675" w:rsidP="00FE6A12">
      <w:pPr>
        <w:pStyle w:val="BNDES"/>
        <w:tabs>
          <w:tab w:val="left" w:pos="1701"/>
          <w:tab w:val="right" w:pos="9072"/>
        </w:tabs>
        <w:spacing w:line="340" w:lineRule="exact"/>
        <w:rPr>
          <w:rFonts w:cs="Arial"/>
          <w:sz w:val="22"/>
          <w:szCs w:val="22"/>
        </w:rPr>
      </w:pPr>
    </w:p>
    <w:p w14:paraId="03AEB846" w14:textId="77777777" w:rsidR="00C622C7" w:rsidRPr="004F68D7" w:rsidRDefault="00C622C7" w:rsidP="00FE6A12">
      <w:pPr>
        <w:pStyle w:val="Heading1"/>
        <w:tabs>
          <w:tab w:val="left" w:pos="567"/>
        </w:tabs>
        <w:spacing w:line="340" w:lineRule="exact"/>
        <w:ind w:left="567" w:hanging="567"/>
        <w:rPr>
          <w:kern w:val="32"/>
          <w:sz w:val="22"/>
          <w:szCs w:val="22"/>
        </w:rPr>
      </w:pPr>
      <w:r w:rsidRPr="004F68D7">
        <w:rPr>
          <w:kern w:val="32"/>
          <w:sz w:val="22"/>
          <w:szCs w:val="22"/>
        </w:rPr>
        <w:t>PARÁGRAFO SEXTO</w:t>
      </w:r>
    </w:p>
    <w:p w14:paraId="60E00336" w14:textId="77777777" w:rsidR="00D368CC" w:rsidRPr="005F79C7" w:rsidRDefault="00C622C7" w:rsidP="00FE6A12">
      <w:pPr>
        <w:pStyle w:val="BNDES"/>
        <w:tabs>
          <w:tab w:val="left" w:pos="1701"/>
          <w:tab w:val="right" w:pos="9072"/>
        </w:tabs>
        <w:spacing w:line="340" w:lineRule="exact"/>
        <w:rPr>
          <w:rFonts w:cs="Arial"/>
          <w:sz w:val="22"/>
          <w:szCs w:val="22"/>
        </w:rPr>
      </w:pPr>
      <w:r w:rsidRPr="006E0262">
        <w:rPr>
          <w:rFonts w:cs="Arial"/>
          <w:sz w:val="22"/>
          <w:szCs w:val="22"/>
        </w:rPr>
        <w:tab/>
      </w:r>
      <w:r w:rsidRPr="005F79C7">
        <w:rPr>
          <w:rFonts w:cs="Arial"/>
          <w:sz w:val="22"/>
          <w:szCs w:val="22"/>
        </w:rPr>
        <w:t xml:space="preserve">A transferência mencionada no Inciso V do </w:t>
      </w:r>
      <w:r w:rsidRPr="005F79C7">
        <w:rPr>
          <w:rFonts w:cs="Arial"/>
          <w:i/>
          <w:sz w:val="22"/>
          <w:szCs w:val="22"/>
        </w:rPr>
        <w:t>caput</w:t>
      </w:r>
      <w:r w:rsidRPr="005F79C7">
        <w:rPr>
          <w:rFonts w:cs="Arial"/>
          <w:sz w:val="22"/>
          <w:szCs w:val="22"/>
        </w:rPr>
        <w:t xml:space="preserve"> desta Cláusula ocorrerá mensalmente, sempre até o último dia útil do mês, e somente será realizada uma vez</w:t>
      </w:r>
      <w:r w:rsidR="00E33131" w:rsidRPr="005F79C7">
        <w:rPr>
          <w:rFonts w:cs="Arial"/>
          <w:sz w:val="22"/>
          <w:szCs w:val="22"/>
        </w:rPr>
        <w:t>,</w:t>
      </w:r>
      <w:r w:rsidRPr="005F79C7">
        <w:rPr>
          <w:rFonts w:cs="Arial"/>
          <w:sz w:val="22"/>
          <w:szCs w:val="22"/>
        </w:rPr>
        <w:t xml:space="preserve"> observada a ordem de pagamentos e transferências prevista nos Incisos do </w:t>
      </w:r>
      <w:r w:rsidRPr="005F79C7">
        <w:rPr>
          <w:rFonts w:cs="Arial"/>
          <w:i/>
          <w:sz w:val="22"/>
          <w:szCs w:val="22"/>
        </w:rPr>
        <w:t>caput</w:t>
      </w:r>
      <w:r w:rsidRPr="005F79C7">
        <w:rPr>
          <w:rFonts w:cs="Arial"/>
          <w:sz w:val="22"/>
          <w:szCs w:val="22"/>
        </w:rPr>
        <w:t xml:space="preserve"> desta Cláusula.</w:t>
      </w:r>
    </w:p>
    <w:p w14:paraId="0CE807C9" w14:textId="77777777" w:rsidR="00D368CC" w:rsidRPr="005F79C7" w:rsidRDefault="00D368CC" w:rsidP="00FE6A12">
      <w:pPr>
        <w:pStyle w:val="BNDES"/>
        <w:tabs>
          <w:tab w:val="left" w:pos="1701"/>
          <w:tab w:val="right" w:pos="9072"/>
        </w:tabs>
        <w:spacing w:line="340" w:lineRule="exact"/>
        <w:rPr>
          <w:rFonts w:cs="Arial"/>
          <w:sz w:val="22"/>
          <w:szCs w:val="22"/>
        </w:rPr>
      </w:pPr>
    </w:p>
    <w:p w14:paraId="3C7F6357" w14:textId="77777777" w:rsidR="00D368CC" w:rsidRPr="006E0262" w:rsidRDefault="00E33131" w:rsidP="00FE6A12">
      <w:pPr>
        <w:pStyle w:val="BNDES"/>
        <w:tabs>
          <w:tab w:val="left" w:pos="1701"/>
          <w:tab w:val="right" w:pos="9072"/>
        </w:tabs>
        <w:spacing w:line="340" w:lineRule="exact"/>
        <w:jc w:val="center"/>
        <w:rPr>
          <w:rFonts w:cs="Arial"/>
          <w:b/>
          <w:sz w:val="22"/>
          <w:szCs w:val="22"/>
          <w:u w:val="single"/>
        </w:rPr>
      </w:pPr>
      <w:r w:rsidRPr="006E0262">
        <w:rPr>
          <w:rFonts w:cs="Arial"/>
          <w:b/>
          <w:sz w:val="22"/>
          <w:szCs w:val="22"/>
          <w:u w:val="single"/>
        </w:rPr>
        <w:t>SÉTIMA</w:t>
      </w:r>
    </w:p>
    <w:p w14:paraId="7E12D8B8" w14:textId="77777777" w:rsidR="00D368CC" w:rsidRPr="006E0262" w:rsidRDefault="006B444F" w:rsidP="00FE6A12">
      <w:pPr>
        <w:pStyle w:val="BNDES"/>
        <w:tabs>
          <w:tab w:val="left" w:pos="1701"/>
          <w:tab w:val="right" w:pos="9072"/>
        </w:tabs>
        <w:spacing w:line="340" w:lineRule="exact"/>
        <w:jc w:val="center"/>
        <w:rPr>
          <w:rFonts w:cs="Arial"/>
          <w:b/>
          <w:sz w:val="22"/>
          <w:szCs w:val="22"/>
          <w:u w:val="single"/>
        </w:rPr>
      </w:pPr>
      <w:r w:rsidRPr="006E0262">
        <w:rPr>
          <w:rFonts w:cs="Arial"/>
          <w:b/>
          <w:sz w:val="22"/>
          <w:szCs w:val="22"/>
          <w:u w:val="single"/>
        </w:rPr>
        <w:t xml:space="preserve">CONTA PAGAMENTO </w:t>
      </w:r>
      <w:r w:rsidR="0069258D" w:rsidRPr="006E0262">
        <w:rPr>
          <w:rFonts w:cs="Arial"/>
          <w:b/>
          <w:sz w:val="22"/>
          <w:szCs w:val="22"/>
          <w:u w:val="single"/>
        </w:rPr>
        <w:t xml:space="preserve">DAS </w:t>
      </w:r>
      <w:r w:rsidRPr="006E0262">
        <w:rPr>
          <w:rFonts w:cs="Arial"/>
          <w:b/>
          <w:sz w:val="22"/>
          <w:szCs w:val="22"/>
          <w:u w:val="single"/>
        </w:rPr>
        <w:t>DEBÊNTURES</w:t>
      </w:r>
    </w:p>
    <w:p w14:paraId="3410FC10" w14:textId="77777777" w:rsidR="00D368CC" w:rsidRPr="006E0262" w:rsidRDefault="00D368CC" w:rsidP="00FE6A12">
      <w:pPr>
        <w:pStyle w:val="BNDES"/>
        <w:tabs>
          <w:tab w:val="left" w:pos="1701"/>
          <w:tab w:val="right" w:pos="9072"/>
        </w:tabs>
        <w:spacing w:line="340" w:lineRule="exact"/>
        <w:jc w:val="center"/>
        <w:rPr>
          <w:rFonts w:cs="Arial"/>
          <w:b/>
          <w:sz w:val="22"/>
          <w:szCs w:val="22"/>
          <w:u w:val="single"/>
        </w:rPr>
      </w:pPr>
    </w:p>
    <w:p w14:paraId="0AA2B6FA" w14:textId="33D1FCFA" w:rsidR="002E049D" w:rsidRPr="004115D8" w:rsidRDefault="00D368CC" w:rsidP="00FE6A12">
      <w:pPr>
        <w:pStyle w:val="BNDES"/>
        <w:tabs>
          <w:tab w:val="left" w:pos="1701"/>
          <w:tab w:val="right" w:pos="9072"/>
        </w:tabs>
        <w:spacing w:line="340" w:lineRule="exact"/>
        <w:rPr>
          <w:rFonts w:cs="Arial"/>
          <w:sz w:val="22"/>
          <w:szCs w:val="22"/>
        </w:rPr>
      </w:pPr>
      <w:r w:rsidRPr="006E0262">
        <w:rPr>
          <w:rFonts w:cs="Arial"/>
          <w:sz w:val="22"/>
          <w:szCs w:val="22"/>
        </w:rPr>
        <w:tab/>
      </w:r>
      <w:r w:rsidR="006B444F" w:rsidRPr="006E0262">
        <w:rPr>
          <w:rFonts w:cs="Arial"/>
          <w:sz w:val="22"/>
          <w:szCs w:val="22"/>
        </w:rPr>
        <w:t>A BHSA deverá manter, até a integral liquidação das OBRIGAÇÕES GARANTIDAS</w:t>
      </w:r>
      <w:r w:rsidR="007A28D3" w:rsidRPr="006E0262">
        <w:rPr>
          <w:rFonts w:cs="Arial"/>
          <w:sz w:val="22"/>
          <w:szCs w:val="22"/>
        </w:rPr>
        <w:t xml:space="preserve"> </w:t>
      </w:r>
      <w:r w:rsidR="00BF2C38" w:rsidRPr="006E0262">
        <w:rPr>
          <w:rFonts w:cs="Arial"/>
          <w:sz w:val="22"/>
          <w:szCs w:val="22"/>
        </w:rPr>
        <w:t>DEBÊNTURE</w:t>
      </w:r>
      <w:r w:rsidR="000C47CD">
        <w:rPr>
          <w:rFonts w:cs="Arial"/>
          <w:sz w:val="22"/>
          <w:szCs w:val="22"/>
        </w:rPr>
        <w:t>S</w:t>
      </w:r>
      <w:r w:rsidR="006B444F" w:rsidRPr="000C47CD">
        <w:rPr>
          <w:rFonts w:cs="Arial"/>
          <w:sz w:val="22"/>
          <w:szCs w:val="22"/>
        </w:rPr>
        <w:t xml:space="preserve">, a CONTA PAGAMENTO </w:t>
      </w:r>
      <w:r w:rsidR="0069258D" w:rsidRPr="000C47CD">
        <w:rPr>
          <w:rFonts w:cs="Arial"/>
          <w:sz w:val="22"/>
          <w:szCs w:val="22"/>
        </w:rPr>
        <w:t xml:space="preserve">DAS </w:t>
      </w:r>
      <w:r w:rsidR="006B444F" w:rsidRPr="000C47CD">
        <w:rPr>
          <w:rFonts w:cs="Arial"/>
          <w:sz w:val="22"/>
          <w:szCs w:val="22"/>
        </w:rPr>
        <w:t xml:space="preserve">DEBÊNTURES, a qual deverá receber recursos no valor das obrigações financeiras relativas ao pagamento da </w:t>
      </w:r>
      <w:r w:rsidR="006B444F" w:rsidRPr="004115D8">
        <w:rPr>
          <w:rFonts w:cs="Arial"/>
          <w:sz w:val="22"/>
          <w:szCs w:val="22"/>
        </w:rPr>
        <w:t xml:space="preserve">próxima PRESTAÇÃO DO SERVIÇO DA DÍVIDA </w:t>
      </w:r>
      <w:r w:rsidR="0069258D" w:rsidRPr="004115D8">
        <w:rPr>
          <w:rFonts w:cs="Arial"/>
          <w:sz w:val="22"/>
          <w:szCs w:val="22"/>
        </w:rPr>
        <w:t xml:space="preserve">DAS </w:t>
      </w:r>
      <w:r w:rsidR="006B444F" w:rsidRPr="004115D8">
        <w:rPr>
          <w:rFonts w:cs="Arial"/>
          <w:sz w:val="22"/>
          <w:szCs w:val="22"/>
        </w:rPr>
        <w:t>DEBÊNTURES</w:t>
      </w:r>
      <w:r w:rsidR="0069258D" w:rsidRPr="004115D8">
        <w:rPr>
          <w:rFonts w:cs="Arial"/>
          <w:sz w:val="22"/>
          <w:szCs w:val="22"/>
        </w:rPr>
        <w:t>,</w:t>
      </w:r>
      <w:r w:rsidR="006B444F" w:rsidRPr="004115D8">
        <w:rPr>
          <w:rFonts w:cs="Arial"/>
          <w:sz w:val="22"/>
          <w:szCs w:val="22"/>
        </w:rPr>
        <w:t xml:space="preserve"> oriundos das CONTAS PROVISÃO </w:t>
      </w:r>
      <w:r w:rsidR="0069258D" w:rsidRPr="004115D8">
        <w:rPr>
          <w:rFonts w:cs="Arial"/>
          <w:sz w:val="22"/>
          <w:szCs w:val="22"/>
        </w:rPr>
        <w:t xml:space="preserve">DE </w:t>
      </w:r>
      <w:r w:rsidR="006B444F" w:rsidRPr="004115D8">
        <w:rPr>
          <w:rFonts w:cs="Arial"/>
          <w:sz w:val="22"/>
          <w:szCs w:val="22"/>
        </w:rPr>
        <w:t xml:space="preserve">DEBÊNTURES, semestralmente, até o primeiro dia útil anterior </w:t>
      </w:r>
      <w:r w:rsidR="008B08B4" w:rsidRPr="004115D8">
        <w:rPr>
          <w:rFonts w:cs="Arial"/>
          <w:sz w:val="22"/>
          <w:szCs w:val="22"/>
        </w:rPr>
        <w:t>às datas de pagamento</w:t>
      </w:r>
      <w:r w:rsidR="00446DB5" w:rsidRPr="004115D8">
        <w:rPr>
          <w:rFonts w:cs="Arial"/>
          <w:sz w:val="22"/>
          <w:szCs w:val="22"/>
        </w:rPr>
        <w:t xml:space="preserve"> da</w:t>
      </w:r>
      <w:r w:rsidR="006B444F" w:rsidRPr="004115D8">
        <w:rPr>
          <w:rFonts w:cs="Arial"/>
          <w:sz w:val="22"/>
          <w:szCs w:val="22"/>
        </w:rPr>
        <w:t xml:space="preserve"> </w:t>
      </w:r>
      <w:r w:rsidR="00196094">
        <w:rPr>
          <w:rFonts w:cs="Arial"/>
          <w:sz w:val="22"/>
          <w:szCs w:val="22"/>
        </w:rPr>
        <w:t xml:space="preserve">próxima </w:t>
      </w:r>
      <w:r w:rsidR="006B444F" w:rsidRPr="004115D8">
        <w:rPr>
          <w:rFonts w:cs="Arial"/>
          <w:sz w:val="22"/>
          <w:szCs w:val="22"/>
        </w:rPr>
        <w:t xml:space="preserve">PRESTAÇÃO DO SERVIÇO DA DÍVIDA </w:t>
      </w:r>
      <w:r w:rsidR="0069258D" w:rsidRPr="004115D8">
        <w:rPr>
          <w:rFonts w:cs="Arial"/>
          <w:sz w:val="22"/>
          <w:szCs w:val="22"/>
        </w:rPr>
        <w:t xml:space="preserve">DAS </w:t>
      </w:r>
      <w:r w:rsidR="006B444F" w:rsidRPr="004115D8">
        <w:rPr>
          <w:rFonts w:cs="Arial"/>
          <w:sz w:val="22"/>
          <w:szCs w:val="22"/>
        </w:rPr>
        <w:t xml:space="preserve">DEBÊNTURES, para fins de pagamento da próxima PRESTAÇÃO DO SERVIÇO DA DÍVIDA </w:t>
      </w:r>
      <w:r w:rsidR="0069258D" w:rsidRPr="004115D8">
        <w:rPr>
          <w:rFonts w:cs="Arial"/>
          <w:sz w:val="22"/>
          <w:szCs w:val="22"/>
        </w:rPr>
        <w:t xml:space="preserve">DAS </w:t>
      </w:r>
      <w:r w:rsidR="006B444F" w:rsidRPr="004115D8">
        <w:rPr>
          <w:rFonts w:cs="Arial"/>
          <w:sz w:val="22"/>
          <w:szCs w:val="22"/>
        </w:rPr>
        <w:t>DEBÊNTURES, conforme DOCUMENTO DE COBRANÇA das DEBÊNTURES.</w:t>
      </w:r>
    </w:p>
    <w:p w14:paraId="1F523B09" w14:textId="77777777" w:rsidR="002E049D" w:rsidRPr="004115D8" w:rsidRDefault="002E049D" w:rsidP="00FE6A12">
      <w:pPr>
        <w:pStyle w:val="BNDES"/>
        <w:tabs>
          <w:tab w:val="left" w:pos="1701"/>
          <w:tab w:val="right" w:pos="9072"/>
        </w:tabs>
        <w:spacing w:line="340" w:lineRule="exact"/>
        <w:rPr>
          <w:rFonts w:cs="Arial"/>
          <w:sz w:val="22"/>
          <w:szCs w:val="22"/>
        </w:rPr>
      </w:pPr>
    </w:p>
    <w:p w14:paraId="30AF942C" w14:textId="77777777" w:rsidR="002C0EE7" w:rsidRPr="004115D8" w:rsidRDefault="002C0EE7" w:rsidP="00FE6A12">
      <w:pPr>
        <w:pStyle w:val="BNDES"/>
        <w:tabs>
          <w:tab w:val="left" w:pos="1701"/>
          <w:tab w:val="right" w:pos="9072"/>
        </w:tabs>
        <w:spacing w:line="340" w:lineRule="exact"/>
        <w:rPr>
          <w:rFonts w:cs="Arial"/>
          <w:b/>
          <w:sz w:val="22"/>
          <w:szCs w:val="22"/>
          <w:u w:val="single"/>
        </w:rPr>
      </w:pPr>
      <w:r w:rsidRPr="004115D8">
        <w:rPr>
          <w:rFonts w:cs="Arial"/>
          <w:b/>
          <w:sz w:val="22"/>
          <w:szCs w:val="22"/>
          <w:u w:val="single"/>
        </w:rPr>
        <w:t>PARÁGRAFO PRIMEIRO</w:t>
      </w:r>
    </w:p>
    <w:p w14:paraId="5AD435E6" w14:textId="522B26E7" w:rsidR="002C0EE7" w:rsidRDefault="002C0EE7" w:rsidP="00FE6A12">
      <w:pPr>
        <w:widowControl w:val="0"/>
        <w:spacing w:line="340" w:lineRule="exact"/>
        <w:ind w:firstLine="1701"/>
        <w:jc w:val="both"/>
        <w:outlineLvl w:val="2"/>
        <w:rPr>
          <w:rFonts w:ascii="Arial" w:hAnsi="Arial" w:cs="Arial"/>
          <w:sz w:val="22"/>
          <w:szCs w:val="22"/>
        </w:rPr>
      </w:pPr>
      <w:r w:rsidRPr="004115D8">
        <w:rPr>
          <w:rFonts w:ascii="Arial" w:hAnsi="Arial" w:cs="Arial"/>
          <w:sz w:val="22"/>
          <w:szCs w:val="22"/>
        </w:rPr>
        <w:t xml:space="preserve">O BANCO ADMINISTRADOR irá transferir </w:t>
      </w:r>
      <w:r w:rsidR="00716AB3" w:rsidRPr="004115D8">
        <w:rPr>
          <w:rFonts w:ascii="Arial" w:hAnsi="Arial" w:cs="Arial"/>
          <w:sz w:val="22"/>
          <w:szCs w:val="22"/>
        </w:rPr>
        <w:t xml:space="preserve">para a CONTA PAGAMENTO DAS DEBÊNTURES, </w:t>
      </w:r>
      <w:r w:rsidRPr="004115D8">
        <w:rPr>
          <w:rFonts w:ascii="Arial" w:hAnsi="Arial" w:cs="Arial"/>
          <w:sz w:val="22"/>
          <w:szCs w:val="22"/>
        </w:rPr>
        <w:t xml:space="preserve">até o primeiro dia útil anterior às datas </w:t>
      </w:r>
      <w:r w:rsidR="00E716C1" w:rsidRPr="004115D8">
        <w:rPr>
          <w:rFonts w:ascii="Arial" w:hAnsi="Arial" w:cs="Arial"/>
          <w:sz w:val="22"/>
          <w:szCs w:val="22"/>
        </w:rPr>
        <w:t xml:space="preserve">de pagamento da PRESTAÇÃO DO SERVIÇO DA DÍVIDA DAS DEBÊNTURES, </w:t>
      </w:r>
      <w:r w:rsidR="00716AB3" w:rsidRPr="004115D8">
        <w:rPr>
          <w:rFonts w:ascii="Arial" w:hAnsi="Arial" w:cs="Arial"/>
          <w:sz w:val="22"/>
          <w:szCs w:val="22"/>
        </w:rPr>
        <w:t xml:space="preserve">recursos no </w:t>
      </w:r>
      <w:r w:rsidR="00E716C1" w:rsidRPr="004115D8">
        <w:rPr>
          <w:rFonts w:ascii="Arial" w:hAnsi="Arial" w:cs="Arial"/>
          <w:sz w:val="22"/>
          <w:szCs w:val="22"/>
        </w:rPr>
        <w:t xml:space="preserve">valor </w:t>
      </w:r>
      <w:r w:rsidR="00716AB3" w:rsidRPr="004115D8">
        <w:rPr>
          <w:rFonts w:ascii="Arial" w:hAnsi="Arial" w:cs="Arial"/>
          <w:sz w:val="22"/>
          <w:szCs w:val="22"/>
        </w:rPr>
        <w:t>correspondente à</w:t>
      </w:r>
      <w:r w:rsidR="00E716C1" w:rsidRPr="004115D8">
        <w:rPr>
          <w:rFonts w:ascii="Arial" w:hAnsi="Arial" w:cs="Arial"/>
          <w:sz w:val="22"/>
          <w:szCs w:val="22"/>
        </w:rPr>
        <w:t>s obrigações financeiras relativas ao pagamento da</w:t>
      </w:r>
      <w:r w:rsidR="004115D8">
        <w:rPr>
          <w:rFonts w:ascii="Arial" w:hAnsi="Arial" w:cs="Arial"/>
          <w:sz w:val="22"/>
          <w:szCs w:val="22"/>
        </w:rPr>
        <w:t xml:space="preserve"> </w:t>
      </w:r>
      <w:r w:rsidR="00716AB3" w:rsidRPr="004115D8">
        <w:rPr>
          <w:rFonts w:ascii="Arial" w:hAnsi="Arial" w:cs="Arial"/>
          <w:sz w:val="22"/>
          <w:szCs w:val="22"/>
        </w:rPr>
        <w:t xml:space="preserve">próxima </w:t>
      </w:r>
      <w:r w:rsidR="00E716C1" w:rsidRPr="004115D8">
        <w:rPr>
          <w:rFonts w:ascii="Arial" w:hAnsi="Arial" w:cs="Arial"/>
          <w:sz w:val="22"/>
          <w:szCs w:val="22"/>
        </w:rPr>
        <w:t>PRESTAÇÃO DO SERVIÇO DA DÍVIDA DAS DEBÊNTURES</w:t>
      </w:r>
      <w:r w:rsidR="00716AB3" w:rsidRPr="004115D8">
        <w:rPr>
          <w:rFonts w:ascii="Arial" w:hAnsi="Arial" w:cs="Arial"/>
          <w:sz w:val="22"/>
          <w:szCs w:val="22"/>
        </w:rPr>
        <w:t>, oriundos</w:t>
      </w:r>
      <w:r w:rsidR="00E716C1" w:rsidRPr="004115D8">
        <w:rPr>
          <w:rFonts w:ascii="Arial" w:hAnsi="Arial" w:cs="Arial"/>
          <w:sz w:val="22"/>
          <w:szCs w:val="22"/>
        </w:rPr>
        <w:t xml:space="preserve"> das CONTAS PROVISÃO D</w:t>
      </w:r>
      <w:r w:rsidR="00716AB3" w:rsidRPr="004115D8">
        <w:rPr>
          <w:rFonts w:ascii="Arial" w:hAnsi="Arial" w:cs="Arial"/>
          <w:sz w:val="22"/>
          <w:szCs w:val="22"/>
        </w:rPr>
        <w:t>E</w:t>
      </w:r>
      <w:r w:rsidR="00E716C1" w:rsidRPr="004115D8">
        <w:rPr>
          <w:rFonts w:ascii="Arial" w:hAnsi="Arial" w:cs="Arial"/>
          <w:sz w:val="22"/>
          <w:szCs w:val="22"/>
        </w:rPr>
        <w:t xml:space="preserve"> DEBÊNTURES, observada a PROPORÇÃO D</w:t>
      </w:r>
      <w:r w:rsidR="00716AB3" w:rsidRPr="004115D8">
        <w:rPr>
          <w:rFonts w:ascii="Arial" w:hAnsi="Arial" w:cs="Arial"/>
          <w:sz w:val="22"/>
          <w:szCs w:val="22"/>
        </w:rPr>
        <w:t>E</w:t>
      </w:r>
      <w:r w:rsidR="00E716C1" w:rsidRPr="004115D8">
        <w:rPr>
          <w:rFonts w:ascii="Arial" w:hAnsi="Arial" w:cs="Arial"/>
          <w:sz w:val="22"/>
          <w:szCs w:val="22"/>
        </w:rPr>
        <w:t xml:space="preserve"> RECEITA,</w:t>
      </w:r>
      <w:r w:rsidR="00716AB3" w:rsidRPr="004115D8">
        <w:rPr>
          <w:rFonts w:ascii="Arial" w:hAnsi="Arial" w:cs="Arial"/>
          <w:sz w:val="22"/>
          <w:szCs w:val="22"/>
        </w:rPr>
        <w:t xml:space="preserve"> e </w:t>
      </w:r>
      <w:r w:rsidR="00E716C1" w:rsidRPr="004115D8">
        <w:rPr>
          <w:rFonts w:ascii="Arial" w:hAnsi="Arial" w:cs="Arial"/>
          <w:sz w:val="22"/>
          <w:szCs w:val="22"/>
        </w:rPr>
        <w:t xml:space="preserve">conforme </w:t>
      </w:r>
      <w:r w:rsidR="00716AB3" w:rsidRPr="004115D8">
        <w:rPr>
          <w:rFonts w:ascii="Arial" w:hAnsi="Arial" w:cs="Arial"/>
          <w:sz w:val="22"/>
          <w:szCs w:val="22"/>
        </w:rPr>
        <w:t xml:space="preserve">o </w:t>
      </w:r>
      <w:r w:rsidR="00E716C1" w:rsidRPr="004115D8">
        <w:rPr>
          <w:rFonts w:ascii="Arial" w:hAnsi="Arial" w:cs="Arial"/>
          <w:sz w:val="22"/>
          <w:szCs w:val="22"/>
        </w:rPr>
        <w:t>DOCUMENTO DE COBRANÇA das DEBÊNTURES.</w:t>
      </w:r>
    </w:p>
    <w:p w14:paraId="3D256CB5" w14:textId="77777777" w:rsidR="00591675" w:rsidRPr="004F68D7" w:rsidRDefault="00591675" w:rsidP="006E0262">
      <w:pPr>
        <w:widowControl w:val="0"/>
        <w:spacing w:line="340" w:lineRule="exact"/>
        <w:ind w:firstLine="1701"/>
        <w:jc w:val="both"/>
        <w:outlineLvl w:val="2"/>
        <w:rPr>
          <w:rFonts w:ascii="Arial" w:hAnsi="Arial" w:cs="Arial"/>
          <w:sz w:val="22"/>
          <w:szCs w:val="22"/>
        </w:rPr>
      </w:pPr>
    </w:p>
    <w:p w14:paraId="1A249133" w14:textId="77777777" w:rsidR="00E817C6" w:rsidRPr="004F68D7" w:rsidRDefault="00E817C6" w:rsidP="00FE6A12">
      <w:pPr>
        <w:widowControl w:val="0"/>
        <w:spacing w:line="340" w:lineRule="exact"/>
        <w:jc w:val="both"/>
        <w:outlineLvl w:val="2"/>
        <w:rPr>
          <w:rFonts w:ascii="Arial" w:hAnsi="Arial" w:cs="Arial"/>
          <w:b/>
          <w:sz w:val="22"/>
          <w:szCs w:val="22"/>
          <w:u w:val="single"/>
        </w:rPr>
      </w:pPr>
      <w:r w:rsidRPr="004F68D7">
        <w:rPr>
          <w:rFonts w:ascii="Arial" w:hAnsi="Arial" w:cs="Arial"/>
          <w:b/>
          <w:sz w:val="22"/>
          <w:szCs w:val="22"/>
          <w:u w:val="single"/>
        </w:rPr>
        <w:t>PARÁGRAFO SEGUNDO</w:t>
      </w:r>
    </w:p>
    <w:p w14:paraId="07E30070" w14:textId="7B513E95" w:rsidR="00E817C6" w:rsidRDefault="00E817C6" w:rsidP="00FE6A12">
      <w:pPr>
        <w:widowControl w:val="0"/>
        <w:spacing w:line="340" w:lineRule="exact"/>
        <w:ind w:firstLine="1701"/>
        <w:jc w:val="both"/>
        <w:outlineLvl w:val="2"/>
        <w:rPr>
          <w:rFonts w:ascii="Arial" w:hAnsi="Arial" w:cs="Arial"/>
          <w:sz w:val="22"/>
          <w:szCs w:val="22"/>
        </w:rPr>
      </w:pPr>
      <w:r w:rsidRPr="004F68D7">
        <w:rPr>
          <w:rFonts w:ascii="Arial" w:hAnsi="Arial" w:cs="Arial"/>
          <w:sz w:val="22"/>
          <w:szCs w:val="22"/>
        </w:rPr>
        <w:t xml:space="preserve">A BHSA desde já autoriza e concorda expressamente que o BANCO ADMINISTRADOR utilize os recursos mantidos na CONTA PAGAMENTO DAS </w:t>
      </w:r>
      <w:r w:rsidRPr="004F68D7">
        <w:rPr>
          <w:rFonts w:ascii="Arial" w:hAnsi="Arial" w:cs="Arial"/>
          <w:sz w:val="22"/>
          <w:szCs w:val="22"/>
        </w:rPr>
        <w:lastRenderedPageBreak/>
        <w:t xml:space="preserve">DEBÊNTURES para pagamento da próxima PRESTAÇÃO DO SERVIÇO DA DÍVIDA </w:t>
      </w:r>
      <w:r w:rsidR="00141868" w:rsidRPr="000C47CD">
        <w:rPr>
          <w:rFonts w:ascii="Arial" w:hAnsi="Arial" w:cs="Arial"/>
          <w:sz w:val="22"/>
          <w:szCs w:val="22"/>
        </w:rPr>
        <w:t xml:space="preserve">DAS </w:t>
      </w:r>
      <w:r w:rsidRPr="000C47CD">
        <w:rPr>
          <w:rFonts w:ascii="Arial" w:hAnsi="Arial" w:cs="Arial"/>
          <w:sz w:val="22"/>
          <w:szCs w:val="22"/>
        </w:rPr>
        <w:t>DEBÊNTURES, na forma do Parágrafo Primeiro acima.</w:t>
      </w:r>
    </w:p>
    <w:p w14:paraId="22E1CD8F" w14:textId="77777777" w:rsidR="00591675" w:rsidRPr="004F68D7" w:rsidRDefault="00591675" w:rsidP="006E0262">
      <w:pPr>
        <w:keepNext/>
        <w:spacing w:line="340" w:lineRule="exact"/>
        <w:ind w:firstLine="1701"/>
        <w:jc w:val="both"/>
        <w:outlineLvl w:val="2"/>
        <w:rPr>
          <w:rFonts w:ascii="Arial" w:hAnsi="Arial" w:cs="Arial"/>
          <w:sz w:val="22"/>
          <w:szCs w:val="22"/>
        </w:rPr>
      </w:pPr>
    </w:p>
    <w:p w14:paraId="2A9470ED" w14:textId="4AC45DD5" w:rsidR="006E7981" w:rsidRDefault="005E0DDA"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OITAVA</w:t>
      </w:r>
      <w:r w:rsidR="006E7981" w:rsidRPr="000C47CD">
        <w:rPr>
          <w:rFonts w:ascii="Arial" w:hAnsi="Arial" w:cs="Arial"/>
          <w:b/>
          <w:sz w:val="22"/>
          <w:szCs w:val="22"/>
          <w:u w:val="single"/>
        </w:rPr>
        <w:br/>
        <w:t>PREENCHIMENTO DAS CONTAS RESERVA</w:t>
      </w:r>
    </w:p>
    <w:p w14:paraId="6A5091AA"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1BBCFC55" w14:textId="2FF10611"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Após a realização dos pagamentos descritos nos Incisos I e II da Cláusula </w:t>
      </w:r>
      <w:r w:rsidR="005E0DDA" w:rsidRPr="000C47CD">
        <w:rPr>
          <w:rFonts w:cs="Arial"/>
          <w:sz w:val="22"/>
          <w:szCs w:val="22"/>
        </w:rPr>
        <w:t>Sexta</w:t>
      </w:r>
      <w:r w:rsidRPr="000C47CD">
        <w:rPr>
          <w:rFonts w:cs="Arial"/>
          <w:sz w:val="22"/>
          <w:szCs w:val="22"/>
        </w:rPr>
        <w:t xml:space="preserve">, as CEDENTES </w:t>
      </w:r>
      <w:proofErr w:type="spellStart"/>
      <w:r w:rsidRPr="000C47CD">
        <w:rPr>
          <w:rFonts w:cs="Arial"/>
          <w:sz w:val="22"/>
          <w:szCs w:val="22"/>
        </w:rPr>
        <w:t>SPEs</w:t>
      </w:r>
      <w:proofErr w:type="spellEnd"/>
      <w:r w:rsidRPr="000C47CD">
        <w:rPr>
          <w:rFonts w:cs="Arial"/>
          <w:sz w:val="22"/>
          <w:szCs w:val="22"/>
        </w:rPr>
        <w:t xml:space="preserve"> autorizam o BANCO ADMINISTRADOR, em caráter irrevogável e irretratável, a transferir, da CONTA CENTRALIZADORA SPE de cada CEDENTE SPE para as respectivas CONTAS RESER</w:t>
      </w:r>
      <w:r w:rsidR="00936843" w:rsidRPr="000C47CD">
        <w:rPr>
          <w:rFonts w:cs="Arial"/>
          <w:sz w:val="22"/>
          <w:szCs w:val="22"/>
        </w:rPr>
        <w:t>VA DO SERVIÇO DA DÍVIDA BNDES, CONTA</w:t>
      </w:r>
      <w:r w:rsidR="007D64C7" w:rsidRPr="000C47CD">
        <w:rPr>
          <w:rFonts w:cs="Arial"/>
          <w:sz w:val="22"/>
          <w:szCs w:val="22"/>
        </w:rPr>
        <w:t>S</w:t>
      </w:r>
      <w:r w:rsidR="00936843" w:rsidRPr="000C47CD">
        <w:rPr>
          <w:rFonts w:cs="Arial"/>
          <w:sz w:val="22"/>
          <w:szCs w:val="22"/>
        </w:rPr>
        <w:t xml:space="preserve"> RESERVA DO SERVIÇO DA DÍVIDA DEBÊNTURES e </w:t>
      </w:r>
      <w:r w:rsidRPr="000C47CD">
        <w:rPr>
          <w:rFonts w:cs="Arial"/>
          <w:sz w:val="22"/>
          <w:szCs w:val="22"/>
        </w:rPr>
        <w:t>CONTAS RESERVA DE O&amp;M, o valor necessário para perfazer</w:t>
      </w:r>
      <w:r w:rsidR="008702C4" w:rsidRPr="000C47CD">
        <w:rPr>
          <w:rFonts w:cs="Arial"/>
          <w:sz w:val="22"/>
          <w:szCs w:val="22"/>
        </w:rPr>
        <w:t>, respectivamente,</w:t>
      </w:r>
      <w:r w:rsidRPr="000C47CD">
        <w:rPr>
          <w:rFonts w:cs="Arial"/>
          <w:sz w:val="22"/>
          <w:szCs w:val="22"/>
        </w:rPr>
        <w:t xml:space="preserve"> o SALDO MÍNIMO DA CONTA RESERVA DO SERVIÇO DA DÍ</w:t>
      </w:r>
      <w:r w:rsidRPr="004115D8">
        <w:rPr>
          <w:rFonts w:cs="Arial"/>
          <w:sz w:val="22"/>
          <w:szCs w:val="22"/>
        </w:rPr>
        <w:t>VIDA BNDES</w:t>
      </w:r>
      <w:r w:rsidR="00936843" w:rsidRPr="004115D8">
        <w:rPr>
          <w:rFonts w:cs="Arial"/>
          <w:sz w:val="22"/>
          <w:szCs w:val="22"/>
        </w:rPr>
        <w:t>, o SALDO MÍNIMO DA CONTA RESERVA DO SERVIÇO DA DÍVIDA DEBÊNTURES</w:t>
      </w:r>
      <w:r w:rsidRPr="004115D8">
        <w:rPr>
          <w:rFonts w:cs="Arial"/>
          <w:sz w:val="22"/>
          <w:szCs w:val="22"/>
        </w:rPr>
        <w:t xml:space="preserve"> e o SALDO MÍNIMO DA CONTA RESERVA DE O&amp;M de cada CEDENTE SPE, os quais permanecerão bloqueados até a final liquidação de todas as O</w:t>
      </w:r>
      <w:r w:rsidRPr="006E0262">
        <w:rPr>
          <w:rFonts w:cs="Arial"/>
          <w:sz w:val="22"/>
          <w:szCs w:val="22"/>
        </w:rPr>
        <w:t>BRIGAÇÕES GARANTIDAS</w:t>
      </w:r>
      <w:r w:rsidR="00A3086B" w:rsidRPr="006E0262">
        <w:rPr>
          <w:rFonts w:cs="Arial"/>
          <w:sz w:val="22"/>
          <w:szCs w:val="22"/>
        </w:rPr>
        <w:t xml:space="preserve"> BNDES e OBRIGAÇÕES GARANTIDAS DEBÊNTURES, respectivamente</w:t>
      </w:r>
      <w:r w:rsidRPr="006E0262">
        <w:rPr>
          <w:rFonts w:cs="Arial"/>
          <w:sz w:val="22"/>
          <w:szCs w:val="22"/>
        </w:rPr>
        <w:t>, observado o disposto no Parágrafo Sexto da Cláusula Décima</w:t>
      </w:r>
      <w:r w:rsidR="004865AD" w:rsidRPr="006E0262">
        <w:rPr>
          <w:rFonts w:cs="Arial"/>
          <w:sz w:val="22"/>
          <w:szCs w:val="22"/>
        </w:rPr>
        <w:t xml:space="preserve"> </w:t>
      </w:r>
      <w:r w:rsidR="000E3621" w:rsidRPr="006E0262">
        <w:rPr>
          <w:rFonts w:cs="Arial"/>
          <w:sz w:val="22"/>
          <w:szCs w:val="22"/>
        </w:rPr>
        <w:t>Segunda</w:t>
      </w:r>
      <w:r w:rsidRPr="006E0262">
        <w:rPr>
          <w:rFonts w:cs="Arial"/>
          <w:sz w:val="22"/>
          <w:szCs w:val="22"/>
        </w:rPr>
        <w:t>.</w:t>
      </w:r>
    </w:p>
    <w:p w14:paraId="4C8295D0" w14:textId="77777777" w:rsidR="00591675" w:rsidRPr="004F68D7" w:rsidRDefault="00591675" w:rsidP="006E0262">
      <w:pPr>
        <w:pStyle w:val="BNDES"/>
        <w:tabs>
          <w:tab w:val="left" w:pos="1701"/>
          <w:tab w:val="right" w:pos="9072"/>
        </w:tabs>
        <w:spacing w:line="340" w:lineRule="exact"/>
        <w:rPr>
          <w:rFonts w:cs="Arial"/>
          <w:sz w:val="22"/>
          <w:szCs w:val="22"/>
        </w:rPr>
      </w:pPr>
    </w:p>
    <w:p w14:paraId="3C290040"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PRIMEIRO</w:t>
      </w:r>
    </w:p>
    <w:p w14:paraId="498461A3" w14:textId="302C6613" w:rsidR="00B66F10"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 xml:space="preserve">O SALDO MÍNIMO </w:t>
      </w:r>
      <w:r w:rsidR="00124B7E" w:rsidRPr="000C47CD">
        <w:rPr>
          <w:rFonts w:cs="Arial"/>
          <w:sz w:val="22"/>
          <w:szCs w:val="22"/>
        </w:rPr>
        <w:t xml:space="preserve">DA CONTA RESERVA DO SERVIÇO DA DÍVIDA BNDES e o SALDO MÍNIMO DA CONTA RESERVA DE O&amp;M </w:t>
      </w:r>
      <w:r w:rsidRPr="000C47CD">
        <w:rPr>
          <w:rFonts w:cs="Arial"/>
          <w:sz w:val="22"/>
          <w:szCs w:val="22"/>
        </w:rPr>
        <w:t xml:space="preserve">de todas as CEDENTES </w:t>
      </w:r>
      <w:proofErr w:type="spellStart"/>
      <w:r w:rsidRPr="000C47CD">
        <w:rPr>
          <w:rFonts w:cs="Arial"/>
          <w:sz w:val="22"/>
          <w:szCs w:val="22"/>
        </w:rPr>
        <w:t>SPEs</w:t>
      </w:r>
      <w:proofErr w:type="spellEnd"/>
      <w:r w:rsidRPr="000C47CD">
        <w:rPr>
          <w:rFonts w:cs="Arial"/>
          <w:sz w:val="22"/>
          <w:szCs w:val="22"/>
        </w:rPr>
        <w:t xml:space="preserve"> devem estar depositados </w:t>
      </w:r>
      <w:r w:rsidRPr="005F79C7">
        <w:rPr>
          <w:rFonts w:cs="Arial"/>
          <w:sz w:val="22"/>
          <w:szCs w:val="22"/>
        </w:rPr>
        <w:t xml:space="preserve">nas respectivas contas até </w:t>
      </w:r>
      <w:r w:rsidR="008702C4" w:rsidRPr="005F79C7">
        <w:rPr>
          <w:rFonts w:cs="Arial"/>
          <w:sz w:val="22"/>
          <w:szCs w:val="22"/>
        </w:rPr>
        <w:t>15 de maio de 2019</w:t>
      </w:r>
      <w:r w:rsidRPr="005F79C7">
        <w:rPr>
          <w:rFonts w:cs="Arial"/>
          <w:sz w:val="22"/>
          <w:szCs w:val="22"/>
        </w:rPr>
        <w:t>.</w:t>
      </w:r>
    </w:p>
    <w:p w14:paraId="2210F2D2" w14:textId="77777777" w:rsidR="00591675" w:rsidRPr="005F79C7" w:rsidRDefault="00591675" w:rsidP="006E0262">
      <w:pPr>
        <w:pStyle w:val="BNDES"/>
        <w:tabs>
          <w:tab w:val="left" w:pos="1701"/>
          <w:tab w:val="right" w:pos="9072"/>
        </w:tabs>
        <w:spacing w:line="340" w:lineRule="exact"/>
        <w:rPr>
          <w:rFonts w:cs="Arial"/>
          <w:sz w:val="22"/>
          <w:szCs w:val="22"/>
        </w:rPr>
      </w:pPr>
    </w:p>
    <w:p w14:paraId="02516FC3" w14:textId="333EFBE0" w:rsidR="00B342DB" w:rsidRDefault="00B342DB" w:rsidP="00591675">
      <w:pPr>
        <w:pStyle w:val="BNDES"/>
        <w:tabs>
          <w:tab w:val="left" w:pos="1701"/>
          <w:tab w:val="right" w:pos="9072"/>
        </w:tabs>
        <w:spacing w:line="340" w:lineRule="exact"/>
        <w:rPr>
          <w:rFonts w:cs="Arial"/>
          <w:sz w:val="22"/>
          <w:szCs w:val="22"/>
        </w:rPr>
      </w:pPr>
      <w:r w:rsidRPr="005F79C7">
        <w:rPr>
          <w:rFonts w:cs="Arial"/>
          <w:sz w:val="22"/>
          <w:szCs w:val="22"/>
        </w:rPr>
        <w:tab/>
        <w:t>O SALDO MÍNIMO DA CONTA RESERVA DO SERVIÇO DA DÍVIDA DEBÊNTURES d</w:t>
      </w:r>
      <w:r w:rsidRPr="004F68D7">
        <w:rPr>
          <w:rFonts w:cs="Arial"/>
          <w:sz w:val="22"/>
          <w:szCs w:val="22"/>
        </w:rPr>
        <w:t xml:space="preserve">e todas as CEDENTES </w:t>
      </w:r>
      <w:proofErr w:type="spellStart"/>
      <w:r w:rsidRPr="004F68D7">
        <w:rPr>
          <w:rFonts w:cs="Arial"/>
          <w:sz w:val="22"/>
          <w:szCs w:val="22"/>
        </w:rPr>
        <w:t>SPEs</w:t>
      </w:r>
      <w:proofErr w:type="spellEnd"/>
      <w:r w:rsidRPr="004F68D7">
        <w:rPr>
          <w:rFonts w:cs="Arial"/>
          <w:sz w:val="22"/>
          <w:szCs w:val="22"/>
        </w:rPr>
        <w:t xml:space="preserve"> devem estar depositados</w:t>
      </w:r>
      <w:r w:rsidR="00DE53F5" w:rsidRPr="004F68D7">
        <w:rPr>
          <w:rFonts w:cs="Arial"/>
          <w:sz w:val="22"/>
          <w:szCs w:val="22"/>
        </w:rPr>
        <w:t xml:space="preserve"> nas respectivas contas em até 2 (dois) dias úteis da </w:t>
      </w:r>
      <w:r w:rsidR="00571C77" w:rsidRPr="000C47CD">
        <w:rPr>
          <w:rFonts w:cs="Arial"/>
          <w:sz w:val="22"/>
          <w:szCs w:val="22"/>
        </w:rPr>
        <w:t>Data de Subscrição, conforme previsto na ESCRITURA D</w:t>
      </w:r>
      <w:r w:rsidR="000C47CD">
        <w:rPr>
          <w:rFonts w:cs="Arial"/>
          <w:sz w:val="22"/>
          <w:szCs w:val="22"/>
        </w:rPr>
        <w:t>E</w:t>
      </w:r>
      <w:r w:rsidR="00571C77" w:rsidRPr="000C47CD">
        <w:rPr>
          <w:rFonts w:cs="Arial"/>
          <w:sz w:val="22"/>
          <w:szCs w:val="22"/>
        </w:rPr>
        <w:t xml:space="preserve"> EMISSÃO.</w:t>
      </w:r>
    </w:p>
    <w:p w14:paraId="2937A564" w14:textId="77777777" w:rsidR="00591675" w:rsidRPr="004F68D7" w:rsidRDefault="00591675" w:rsidP="00FE6A12">
      <w:pPr>
        <w:pStyle w:val="BNDES"/>
        <w:tabs>
          <w:tab w:val="left" w:pos="1701"/>
          <w:tab w:val="right" w:pos="9072"/>
        </w:tabs>
        <w:spacing w:line="340" w:lineRule="exact"/>
        <w:rPr>
          <w:rFonts w:cs="Arial"/>
          <w:sz w:val="22"/>
          <w:szCs w:val="22"/>
        </w:rPr>
      </w:pPr>
    </w:p>
    <w:p w14:paraId="76A28BEB"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SEGUNDO</w:t>
      </w:r>
    </w:p>
    <w:p w14:paraId="54DEB12D" w14:textId="6DE67D86"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 xml:space="preserve">As CEDENTES </w:t>
      </w:r>
      <w:proofErr w:type="spellStart"/>
      <w:r w:rsidRPr="000C47CD">
        <w:rPr>
          <w:rFonts w:cs="Arial"/>
          <w:sz w:val="22"/>
          <w:szCs w:val="22"/>
        </w:rPr>
        <w:t>SPEs</w:t>
      </w:r>
      <w:proofErr w:type="spellEnd"/>
      <w:r w:rsidR="003B6008" w:rsidRPr="000C47CD">
        <w:rPr>
          <w:rFonts w:cs="Arial"/>
          <w:sz w:val="22"/>
          <w:szCs w:val="22"/>
        </w:rPr>
        <w:t xml:space="preserve"> </w:t>
      </w:r>
      <w:r w:rsidRPr="000C47CD">
        <w:rPr>
          <w:rFonts w:cs="Arial"/>
          <w:sz w:val="22"/>
          <w:szCs w:val="22"/>
        </w:rPr>
        <w:t>deverão manter devidamente abertas e preenchidas as CONTAS RESERVA DO SERVIÇO DA DÍVIDA BNDES e as CONTAS RESERVA DE O&amp;M até a final liquidação da</w:t>
      </w:r>
      <w:r w:rsidRPr="006E0262">
        <w:rPr>
          <w:rFonts w:cs="Arial"/>
          <w:sz w:val="22"/>
          <w:szCs w:val="22"/>
        </w:rPr>
        <w:t xml:space="preserve"> totalidade das obrigações decorrentes do</w:t>
      </w:r>
      <w:r w:rsidR="00E43D53" w:rsidRPr="006E0262">
        <w:rPr>
          <w:rFonts w:cs="Arial"/>
          <w:sz w:val="22"/>
          <w:szCs w:val="22"/>
        </w:rPr>
        <w:t xml:space="preserve"> CONTRATO BNDES</w:t>
      </w:r>
      <w:r w:rsidRPr="006E0262">
        <w:rPr>
          <w:rFonts w:cs="Arial"/>
          <w:sz w:val="22"/>
          <w:szCs w:val="22"/>
        </w:rPr>
        <w:t>, a ser atestada mediante termo</w:t>
      </w:r>
      <w:r w:rsidR="008702C4" w:rsidRPr="006E0262">
        <w:rPr>
          <w:rFonts w:cs="Arial"/>
          <w:sz w:val="22"/>
          <w:szCs w:val="22"/>
        </w:rPr>
        <w:t>s</w:t>
      </w:r>
      <w:r w:rsidRPr="006E0262">
        <w:rPr>
          <w:rFonts w:cs="Arial"/>
          <w:sz w:val="22"/>
          <w:szCs w:val="22"/>
        </w:rPr>
        <w:t xml:space="preserve"> de quitação expedido</w:t>
      </w:r>
      <w:r w:rsidR="008702C4" w:rsidRPr="006E0262">
        <w:rPr>
          <w:rFonts w:cs="Arial"/>
          <w:sz w:val="22"/>
          <w:szCs w:val="22"/>
        </w:rPr>
        <w:t>s</w:t>
      </w:r>
      <w:r w:rsidRPr="006E0262">
        <w:rPr>
          <w:rFonts w:cs="Arial"/>
          <w:sz w:val="22"/>
          <w:szCs w:val="22"/>
        </w:rPr>
        <w:t xml:space="preserve"> </w:t>
      </w:r>
      <w:r w:rsidR="00E43D53" w:rsidRPr="006E0262">
        <w:rPr>
          <w:rFonts w:cs="Arial"/>
          <w:sz w:val="22"/>
          <w:szCs w:val="22"/>
        </w:rPr>
        <w:t>pelo BNDES</w:t>
      </w:r>
      <w:r w:rsidRPr="006E0262">
        <w:rPr>
          <w:rFonts w:cs="Arial"/>
          <w:sz w:val="22"/>
          <w:szCs w:val="22"/>
        </w:rPr>
        <w:t>.</w:t>
      </w:r>
    </w:p>
    <w:p w14:paraId="5CDCC057" w14:textId="77777777" w:rsidR="00591675" w:rsidRPr="004F68D7" w:rsidRDefault="00591675" w:rsidP="006E0262">
      <w:pPr>
        <w:pStyle w:val="BNDES"/>
        <w:tabs>
          <w:tab w:val="left" w:pos="1701"/>
          <w:tab w:val="right" w:pos="9072"/>
        </w:tabs>
        <w:spacing w:line="340" w:lineRule="exact"/>
        <w:rPr>
          <w:rFonts w:cs="Arial"/>
          <w:sz w:val="22"/>
          <w:szCs w:val="22"/>
        </w:rPr>
      </w:pPr>
    </w:p>
    <w:p w14:paraId="5E0EFEC3" w14:textId="4EC00D16" w:rsidR="00E43D53" w:rsidRPr="000C47CD" w:rsidRDefault="00E43D53" w:rsidP="006E0262">
      <w:pPr>
        <w:pStyle w:val="BNDES"/>
        <w:tabs>
          <w:tab w:val="left" w:pos="1701"/>
          <w:tab w:val="right" w:pos="9072"/>
        </w:tabs>
        <w:spacing w:line="340" w:lineRule="exact"/>
        <w:rPr>
          <w:rFonts w:cs="Arial"/>
          <w:sz w:val="22"/>
          <w:szCs w:val="22"/>
        </w:rPr>
      </w:pPr>
      <w:r w:rsidRPr="000C47CD">
        <w:rPr>
          <w:rFonts w:cs="Arial"/>
          <w:sz w:val="22"/>
          <w:szCs w:val="22"/>
        </w:rPr>
        <w:tab/>
        <w:t xml:space="preserve">As CEDENTES </w:t>
      </w:r>
      <w:proofErr w:type="spellStart"/>
      <w:r w:rsidRPr="000C47CD">
        <w:rPr>
          <w:rFonts w:cs="Arial"/>
          <w:sz w:val="22"/>
          <w:szCs w:val="22"/>
        </w:rPr>
        <w:t>SPEs</w:t>
      </w:r>
      <w:proofErr w:type="spellEnd"/>
      <w:r w:rsidRPr="000C47CD">
        <w:rPr>
          <w:rFonts w:cs="Arial"/>
          <w:sz w:val="22"/>
          <w:szCs w:val="22"/>
        </w:rPr>
        <w:t xml:space="preserve"> deverão manter devidamente abertas e preenchidas as CONTAS RESERVA DO SERVIÇO DA DÍVIDA DEBÊNTURE</w:t>
      </w:r>
      <w:r w:rsidR="000C47CD">
        <w:rPr>
          <w:rFonts w:cs="Arial"/>
          <w:sz w:val="22"/>
          <w:szCs w:val="22"/>
        </w:rPr>
        <w:t>S</w:t>
      </w:r>
      <w:r w:rsidRPr="000C47CD">
        <w:rPr>
          <w:rFonts w:cs="Arial"/>
          <w:sz w:val="22"/>
          <w:szCs w:val="22"/>
        </w:rPr>
        <w:t xml:space="preserve"> até a final liquidação da </w:t>
      </w:r>
      <w:r w:rsidRPr="000C47CD">
        <w:rPr>
          <w:rFonts w:cs="Arial"/>
          <w:sz w:val="22"/>
          <w:szCs w:val="22"/>
        </w:rPr>
        <w:lastRenderedPageBreak/>
        <w:t>totalidade das obrigações decorrentes da ESCRITURA DE EMISSÃO, a ser atestada mediante termo de quitação expedido pelo AGENTE FIDUCIÁRIO.</w:t>
      </w:r>
    </w:p>
    <w:p w14:paraId="626F2C9A" w14:textId="77777777" w:rsidR="00E43D53" w:rsidRPr="006E0262" w:rsidRDefault="00E43D53" w:rsidP="00FE6A12">
      <w:pPr>
        <w:pStyle w:val="BNDES"/>
        <w:tabs>
          <w:tab w:val="left" w:pos="1701"/>
          <w:tab w:val="right" w:pos="9072"/>
        </w:tabs>
        <w:spacing w:line="340" w:lineRule="exact"/>
        <w:rPr>
          <w:rFonts w:cs="Arial"/>
          <w:sz w:val="22"/>
          <w:szCs w:val="22"/>
        </w:rPr>
      </w:pPr>
    </w:p>
    <w:p w14:paraId="7E400075" w14:textId="77777777" w:rsidR="006E7981" w:rsidRPr="006E0262" w:rsidRDefault="008702C4"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NONA</w:t>
      </w:r>
      <w:r w:rsidR="006E7981" w:rsidRPr="006E0262">
        <w:rPr>
          <w:rFonts w:ascii="Arial" w:hAnsi="Arial" w:cs="Arial"/>
          <w:b/>
          <w:sz w:val="22"/>
          <w:szCs w:val="22"/>
          <w:u w:val="single"/>
        </w:rPr>
        <w:br/>
        <w:t>UTILIZAÇÃO DAS CONTAS RESERVA DO SERVIÇO DA DÍVIDA BNDES</w:t>
      </w:r>
    </w:p>
    <w:p w14:paraId="785E8508" w14:textId="77777777" w:rsidR="00D368CC" w:rsidRPr="006E0262"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r>
    </w:p>
    <w:p w14:paraId="5D227FE9" w14:textId="1BCBC3F7" w:rsidR="006E7981" w:rsidRDefault="00D368CC" w:rsidP="00FE6A12">
      <w:pPr>
        <w:pStyle w:val="BNDES"/>
        <w:tabs>
          <w:tab w:val="left" w:pos="1701"/>
          <w:tab w:val="right" w:pos="9072"/>
        </w:tabs>
        <w:spacing w:line="340" w:lineRule="exact"/>
        <w:rPr>
          <w:rFonts w:cs="Arial"/>
          <w:sz w:val="22"/>
          <w:szCs w:val="22"/>
        </w:rPr>
      </w:pPr>
      <w:r w:rsidRPr="006E0262">
        <w:rPr>
          <w:rFonts w:cs="Arial"/>
          <w:sz w:val="22"/>
          <w:szCs w:val="22"/>
        </w:rPr>
        <w:tab/>
      </w:r>
      <w:r w:rsidR="006E7981" w:rsidRPr="006E0262">
        <w:rPr>
          <w:rFonts w:cs="Arial"/>
          <w:sz w:val="22"/>
          <w:szCs w:val="22"/>
        </w:rPr>
        <w:t>Em caso de insuficiência de saldo na CONTA CENTRALIZADORA SPE de cada CEDENTE SPE para o pagamento das prestações de amortização do principal e dos acessórios da dívida decorrente do</w:t>
      </w:r>
      <w:r w:rsidR="003B6008" w:rsidRPr="006E0262">
        <w:rPr>
          <w:rFonts w:cs="Arial"/>
          <w:sz w:val="22"/>
          <w:szCs w:val="22"/>
        </w:rPr>
        <w:t xml:space="preserve"> </w:t>
      </w:r>
      <w:r w:rsidR="00DC5BF7" w:rsidRPr="005F79C7">
        <w:rPr>
          <w:rFonts w:cs="Arial"/>
          <w:sz w:val="22"/>
          <w:szCs w:val="22"/>
        </w:rPr>
        <w:t>CONTRATO</w:t>
      </w:r>
      <w:r w:rsidR="003B6008" w:rsidRPr="006E0262">
        <w:rPr>
          <w:rFonts w:cs="Arial"/>
          <w:sz w:val="22"/>
          <w:szCs w:val="22"/>
        </w:rPr>
        <w:t xml:space="preserve"> </w:t>
      </w:r>
      <w:r w:rsidR="008702C4" w:rsidRPr="006E0262">
        <w:rPr>
          <w:rFonts w:cs="Arial"/>
          <w:sz w:val="22"/>
          <w:szCs w:val="22"/>
        </w:rPr>
        <w:t>BNDES</w:t>
      </w:r>
      <w:r w:rsidR="006E7981" w:rsidRPr="006E0262">
        <w:rPr>
          <w:rFonts w:cs="Arial"/>
          <w:sz w:val="22"/>
          <w:szCs w:val="22"/>
        </w:rPr>
        <w:t xml:space="preserve">, as CEDENTES </w:t>
      </w:r>
      <w:proofErr w:type="spellStart"/>
      <w:r w:rsidR="006E7981" w:rsidRPr="006E0262">
        <w:rPr>
          <w:rFonts w:cs="Arial"/>
          <w:sz w:val="22"/>
          <w:szCs w:val="22"/>
        </w:rPr>
        <w:t>SPEs</w:t>
      </w:r>
      <w:proofErr w:type="spellEnd"/>
      <w:r w:rsidR="001D6206" w:rsidRPr="006E0262">
        <w:rPr>
          <w:rFonts w:cs="Arial"/>
          <w:sz w:val="22"/>
          <w:szCs w:val="22"/>
        </w:rPr>
        <w:t xml:space="preserve"> </w:t>
      </w:r>
      <w:r w:rsidR="006E7981" w:rsidRPr="006E0262">
        <w:rPr>
          <w:rFonts w:cs="Arial"/>
          <w:sz w:val="22"/>
          <w:szCs w:val="22"/>
        </w:rPr>
        <w:t>autorizam o BANCO ADMINISTRADOR, em caráter irrevogável e irretratável, a utilizar os recursos das CONTAS RESERVA DO SERVIÇO DA DÍVIDA BNDES de cada CEDENTE SPE necessários ao pagamento integral</w:t>
      </w:r>
      <w:r w:rsidR="003B6008" w:rsidRPr="006E0262">
        <w:rPr>
          <w:rFonts w:cs="Arial"/>
          <w:sz w:val="22"/>
          <w:szCs w:val="22"/>
        </w:rPr>
        <w:t xml:space="preserve"> </w:t>
      </w:r>
      <w:r w:rsidR="00F9644A" w:rsidRPr="006E0262">
        <w:rPr>
          <w:rFonts w:cs="Arial"/>
          <w:sz w:val="22"/>
          <w:szCs w:val="22"/>
        </w:rPr>
        <w:t xml:space="preserve">da correspondente </w:t>
      </w:r>
      <w:r w:rsidR="006E7981" w:rsidRPr="006E0262">
        <w:rPr>
          <w:rFonts w:cs="Arial"/>
          <w:sz w:val="22"/>
          <w:szCs w:val="22"/>
        </w:rPr>
        <w:t>PRESTAÇÃO DO SERVIÇO DA DÍVIDA DO BNDES</w:t>
      </w:r>
      <w:r w:rsidR="003B6008" w:rsidRPr="006E0262">
        <w:rPr>
          <w:rFonts w:cs="Arial"/>
          <w:sz w:val="22"/>
          <w:szCs w:val="22"/>
        </w:rPr>
        <w:t>,</w:t>
      </w:r>
      <w:r w:rsidR="006E7981" w:rsidRPr="006E0262">
        <w:rPr>
          <w:rFonts w:cs="Arial"/>
          <w:sz w:val="22"/>
          <w:szCs w:val="22"/>
        </w:rPr>
        <w:t xml:space="preserve"> conforme os DOCUMENTOS DE COBRANÇA</w:t>
      </w:r>
      <w:r w:rsidR="00BB2412" w:rsidRPr="006E0262">
        <w:rPr>
          <w:rFonts w:cs="Arial"/>
          <w:sz w:val="22"/>
          <w:szCs w:val="22"/>
        </w:rPr>
        <w:t xml:space="preserve"> do BNDES</w:t>
      </w:r>
      <w:r w:rsidR="006E7981" w:rsidRPr="006E0262">
        <w:rPr>
          <w:rFonts w:cs="Arial"/>
          <w:sz w:val="22"/>
          <w:szCs w:val="22"/>
        </w:rPr>
        <w:t>.</w:t>
      </w:r>
    </w:p>
    <w:p w14:paraId="7329A5F5" w14:textId="77777777" w:rsidR="00591675" w:rsidRPr="004F68D7" w:rsidRDefault="00591675" w:rsidP="006E0262">
      <w:pPr>
        <w:pStyle w:val="BNDES"/>
        <w:tabs>
          <w:tab w:val="left" w:pos="1701"/>
          <w:tab w:val="right" w:pos="9072"/>
        </w:tabs>
        <w:spacing w:line="340" w:lineRule="exact"/>
        <w:rPr>
          <w:rFonts w:cs="Arial"/>
          <w:sz w:val="22"/>
          <w:szCs w:val="22"/>
        </w:rPr>
      </w:pPr>
    </w:p>
    <w:p w14:paraId="0F91FF2A" w14:textId="77777777" w:rsidR="006E7981" w:rsidRPr="004F68D7" w:rsidRDefault="006E7981" w:rsidP="00FE6A12">
      <w:pPr>
        <w:pStyle w:val="Heading1"/>
        <w:tabs>
          <w:tab w:val="left" w:pos="567"/>
        </w:tabs>
        <w:spacing w:line="340" w:lineRule="exact"/>
        <w:ind w:left="567" w:hanging="567"/>
        <w:rPr>
          <w:kern w:val="32"/>
          <w:sz w:val="22"/>
          <w:szCs w:val="22"/>
        </w:rPr>
      </w:pPr>
      <w:r w:rsidRPr="004F68D7">
        <w:rPr>
          <w:kern w:val="32"/>
          <w:sz w:val="22"/>
          <w:szCs w:val="22"/>
        </w:rPr>
        <w:t>PARÁGRAFO ÚNICO</w:t>
      </w:r>
    </w:p>
    <w:p w14:paraId="6EF6A8D9" w14:textId="788D4A8E" w:rsidR="006E7981" w:rsidRPr="000C47CD"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Para recompor o SALDO MÍNIMO DA CONTA RESERVA DO SERVIÇO DA DÍVIDA BNDES de cada CEDENTE SPE, o BANCO ADMINISTRADOR deverá bloquear a transferência de valores da CONTA CENTRALIZADORA SPE para a CONTA MOVIMENTO SPE até que o SALDO MÍNIMO DA CONTA RESERVA DO SERVIÇO DA DÍVIDA BNDES de cada CEDENTE SPE</w:t>
      </w:r>
      <w:r w:rsidR="00F9644A" w:rsidRPr="000C47CD">
        <w:rPr>
          <w:rFonts w:cs="Arial"/>
          <w:sz w:val="22"/>
          <w:szCs w:val="22"/>
        </w:rPr>
        <w:t xml:space="preserve"> </w:t>
      </w:r>
      <w:r w:rsidRPr="000C47CD">
        <w:rPr>
          <w:rFonts w:cs="Arial"/>
          <w:sz w:val="22"/>
          <w:szCs w:val="22"/>
        </w:rPr>
        <w:t>seja totalmente restaurado.</w:t>
      </w:r>
    </w:p>
    <w:p w14:paraId="07B88EB0" w14:textId="77777777" w:rsidR="00E01873" w:rsidRPr="000C47CD" w:rsidRDefault="00E01873" w:rsidP="00FE6A12">
      <w:pPr>
        <w:pStyle w:val="BNDES"/>
        <w:tabs>
          <w:tab w:val="left" w:pos="1701"/>
          <w:tab w:val="right" w:pos="9072"/>
        </w:tabs>
        <w:spacing w:line="340" w:lineRule="exact"/>
        <w:rPr>
          <w:rFonts w:cs="Arial"/>
          <w:sz w:val="22"/>
          <w:szCs w:val="22"/>
        </w:rPr>
      </w:pPr>
    </w:p>
    <w:p w14:paraId="4E46A12C" w14:textId="77777777" w:rsidR="00EA76CA" w:rsidRPr="000C47CD" w:rsidRDefault="002F2BDD"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DÉCIMA</w:t>
      </w:r>
      <w:r w:rsidR="006B444F" w:rsidRPr="000C47CD">
        <w:rPr>
          <w:rFonts w:ascii="Arial" w:hAnsi="Arial" w:cs="Arial"/>
          <w:b/>
          <w:sz w:val="22"/>
          <w:szCs w:val="22"/>
          <w:u w:val="single"/>
        </w:rPr>
        <w:t xml:space="preserve"> </w:t>
      </w:r>
    </w:p>
    <w:p w14:paraId="06A1E769" w14:textId="1FD08FEF" w:rsidR="00645253" w:rsidRDefault="00EA76CA"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UTILIZAÇÃO DAS CONTAS RESERVA</w:t>
      </w:r>
      <w:r w:rsidR="00645253" w:rsidRPr="006E0262">
        <w:rPr>
          <w:rFonts w:ascii="Arial" w:hAnsi="Arial" w:cs="Arial"/>
          <w:b/>
          <w:sz w:val="22"/>
          <w:szCs w:val="22"/>
          <w:u w:val="single"/>
        </w:rPr>
        <w:t xml:space="preserve"> DO SERVIÇO DA DÍVIDA </w:t>
      </w:r>
      <w:r w:rsidR="00596B1C" w:rsidRPr="006E0262">
        <w:rPr>
          <w:rFonts w:ascii="Arial" w:hAnsi="Arial" w:cs="Arial"/>
          <w:b/>
          <w:sz w:val="22"/>
          <w:szCs w:val="22"/>
          <w:u w:val="single"/>
        </w:rPr>
        <w:t xml:space="preserve">DAS </w:t>
      </w:r>
      <w:r w:rsidR="00645253" w:rsidRPr="006E0262">
        <w:rPr>
          <w:rFonts w:ascii="Arial" w:hAnsi="Arial" w:cs="Arial"/>
          <w:b/>
          <w:sz w:val="22"/>
          <w:szCs w:val="22"/>
          <w:u w:val="single"/>
        </w:rPr>
        <w:t>DEBÊNTURES</w:t>
      </w:r>
    </w:p>
    <w:p w14:paraId="1F2E74E8"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C375322" w14:textId="54479AC8" w:rsidR="006A549D" w:rsidRDefault="00645253" w:rsidP="00FE6A12">
      <w:pPr>
        <w:pStyle w:val="BNDES"/>
        <w:tabs>
          <w:tab w:val="left" w:pos="1701"/>
          <w:tab w:val="right" w:pos="9072"/>
        </w:tabs>
        <w:spacing w:line="340" w:lineRule="exact"/>
        <w:rPr>
          <w:rFonts w:cs="Arial"/>
          <w:sz w:val="22"/>
          <w:szCs w:val="22"/>
        </w:rPr>
      </w:pPr>
      <w:r w:rsidRPr="006E0262">
        <w:rPr>
          <w:rFonts w:cs="Arial"/>
          <w:sz w:val="22"/>
          <w:szCs w:val="22"/>
        </w:rPr>
        <w:tab/>
        <w:t>Em caso de insuficiência de saldo na CONTA CENTRALIZADORA SPE de cada CEDENTE SPE para a realização das transferências do VALOR MENSAL DAS DEBÊNTURES para as respectivas CONTAS PROVISÃO D</w:t>
      </w:r>
      <w:r w:rsidR="008702C4" w:rsidRPr="006E0262">
        <w:rPr>
          <w:rFonts w:cs="Arial"/>
          <w:sz w:val="22"/>
          <w:szCs w:val="22"/>
        </w:rPr>
        <w:t>E</w:t>
      </w:r>
      <w:r w:rsidRPr="006E0262">
        <w:rPr>
          <w:rFonts w:cs="Arial"/>
          <w:sz w:val="22"/>
          <w:szCs w:val="22"/>
        </w:rPr>
        <w:t xml:space="preserve"> DEBÊNTURES, as CEDENTES </w:t>
      </w:r>
      <w:proofErr w:type="spellStart"/>
      <w:r w:rsidRPr="006E0262">
        <w:rPr>
          <w:rFonts w:cs="Arial"/>
          <w:sz w:val="22"/>
          <w:szCs w:val="22"/>
        </w:rPr>
        <w:t>SPEs</w:t>
      </w:r>
      <w:proofErr w:type="spellEnd"/>
      <w:r w:rsidRPr="006E0262">
        <w:rPr>
          <w:rFonts w:cs="Arial"/>
          <w:sz w:val="22"/>
          <w:szCs w:val="22"/>
        </w:rPr>
        <w:t xml:space="preserve"> autorizam o BANCO ADMINISTRADOR, em caráter irrevogável e irretratável, a utilizar os recursos das CONTAS RESERVA DO SERVIÇO DA DÍVIDA</w:t>
      </w:r>
      <w:r w:rsidR="00596B1C" w:rsidRPr="006E0262">
        <w:rPr>
          <w:rFonts w:cs="Arial"/>
          <w:sz w:val="22"/>
          <w:szCs w:val="22"/>
        </w:rPr>
        <w:t xml:space="preserve"> </w:t>
      </w:r>
      <w:r w:rsidRPr="006E0262">
        <w:rPr>
          <w:rFonts w:cs="Arial"/>
          <w:sz w:val="22"/>
          <w:szCs w:val="22"/>
        </w:rPr>
        <w:t>DEBÊNTURES de cada CEDENTE SPE necessários à integral transferência do VALOR MENSAL DAS DEBÊNTURES para as respectivas CONTAS PROVISÃO D</w:t>
      </w:r>
      <w:r w:rsidR="008702C4" w:rsidRPr="006E0262">
        <w:rPr>
          <w:rFonts w:cs="Arial"/>
          <w:sz w:val="22"/>
          <w:szCs w:val="22"/>
        </w:rPr>
        <w:t>E</w:t>
      </w:r>
      <w:r w:rsidRPr="006E0262">
        <w:rPr>
          <w:rFonts w:cs="Arial"/>
          <w:sz w:val="22"/>
          <w:szCs w:val="22"/>
        </w:rPr>
        <w:t xml:space="preserve"> DEBÊNTURES, conforme o</w:t>
      </w:r>
      <w:r w:rsidR="00BB2412" w:rsidRPr="006E0262">
        <w:rPr>
          <w:rFonts w:cs="Arial"/>
          <w:sz w:val="22"/>
          <w:szCs w:val="22"/>
        </w:rPr>
        <w:t>s</w:t>
      </w:r>
      <w:r w:rsidRPr="006E0262">
        <w:rPr>
          <w:rFonts w:cs="Arial"/>
          <w:sz w:val="22"/>
          <w:szCs w:val="22"/>
        </w:rPr>
        <w:t xml:space="preserve"> DOCUMENTO</w:t>
      </w:r>
      <w:r w:rsidR="00BB2412" w:rsidRPr="006E0262">
        <w:rPr>
          <w:rFonts w:cs="Arial"/>
          <w:sz w:val="22"/>
          <w:szCs w:val="22"/>
        </w:rPr>
        <w:t>S</w:t>
      </w:r>
      <w:r w:rsidRPr="006E0262">
        <w:rPr>
          <w:rFonts w:cs="Arial"/>
          <w:sz w:val="22"/>
          <w:szCs w:val="22"/>
        </w:rPr>
        <w:t xml:space="preserve"> DE COBRANÇA </w:t>
      </w:r>
      <w:r w:rsidR="00BB2412" w:rsidRPr="006E0262">
        <w:rPr>
          <w:rFonts w:cs="Arial"/>
          <w:sz w:val="22"/>
          <w:szCs w:val="22"/>
        </w:rPr>
        <w:t>relativos às DEBÊNTURES</w:t>
      </w:r>
      <w:r w:rsidRPr="006E0262">
        <w:rPr>
          <w:rFonts w:cs="Arial"/>
          <w:sz w:val="22"/>
          <w:szCs w:val="22"/>
        </w:rPr>
        <w:t>.</w:t>
      </w:r>
    </w:p>
    <w:p w14:paraId="5A09D4D4" w14:textId="77777777" w:rsidR="00591675" w:rsidRPr="004F68D7" w:rsidRDefault="00591675" w:rsidP="006E0262">
      <w:pPr>
        <w:pStyle w:val="BNDES"/>
        <w:tabs>
          <w:tab w:val="left" w:pos="1701"/>
          <w:tab w:val="right" w:pos="9072"/>
        </w:tabs>
        <w:spacing w:line="340" w:lineRule="exact"/>
        <w:rPr>
          <w:rFonts w:cs="Arial"/>
          <w:sz w:val="22"/>
          <w:szCs w:val="22"/>
        </w:rPr>
      </w:pPr>
    </w:p>
    <w:p w14:paraId="417CE45E" w14:textId="77777777" w:rsidR="006A549D" w:rsidRPr="000C47CD" w:rsidRDefault="006A549D" w:rsidP="00FE6A12">
      <w:pPr>
        <w:pStyle w:val="Heading1"/>
        <w:tabs>
          <w:tab w:val="left" w:pos="567"/>
        </w:tabs>
        <w:spacing w:line="340" w:lineRule="exact"/>
        <w:ind w:left="567" w:hanging="567"/>
        <w:rPr>
          <w:kern w:val="32"/>
          <w:sz w:val="22"/>
          <w:szCs w:val="22"/>
        </w:rPr>
      </w:pPr>
      <w:r w:rsidRPr="000C47CD">
        <w:rPr>
          <w:kern w:val="32"/>
          <w:sz w:val="22"/>
          <w:szCs w:val="22"/>
        </w:rPr>
        <w:t>PARÁGRAFO ÚNICO</w:t>
      </w:r>
    </w:p>
    <w:p w14:paraId="6F51B9A5" w14:textId="77777777" w:rsidR="006A549D" w:rsidRPr="006E0262" w:rsidRDefault="006A549D" w:rsidP="00FE6A12">
      <w:pPr>
        <w:pStyle w:val="BNDES"/>
        <w:tabs>
          <w:tab w:val="left" w:pos="1701"/>
          <w:tab w:val="right" w:pos="9072"/>
        </w:tabs>
        <w:spacing w:line="340" w:lineRule="exact"/>
        <w:rPr>
          <w:rFonts w:cs="Arial"/>
          <w:sz w:val="22"/>
          <w:szCs w:val="22"/>
        </w:rPr>
      </w:pPr>
      <w:r w:rsidRPr="006E0262">
        <w:rPr>
          <w:rFonts w:cs="Arial"/>
          <w:sz w:val="22"/>
          <w:szCs w:val="22"/>
        </w:rPr>
        <w:tab/>
        <w:t xml:space="preserve">Para recompor o SALDO MÍNIMO DA CONTA RESERVA DO SERVIÇO DA DÍVIDA DEBÊNTURES de cada CEDENTE SPE, o BANCO ADMINISTRADOR deverá bloquear a transferência de valores da CONTA CENTRALIZADORA SPE para a CONTA </w:t>
      </w:r>
      <w:r w:rsidRPr="006E0262">
        <w:rPr>
          <w:rFonts w:cs="Arial"/>
          <w:sz w:val="22"/>
          <w:szCs w:val="22"/>
        </w:rPr>
        <w:lastRenderedPageBreak/>
        <w:t>MOVIMENTO SPE até que o SALDO MÍNIMO DA CONTA RESERVA DO SERVIÇO DA DÍVIDA DEBÊNTURES de cada CEDENTE SPE seja totalmente restaurado.</w:t>
      </w:r>
    </w:p>
    <w:p w14:paraId="2D4BE46E" w14:textId="77777777" w:rsidR="00E01873" w:rsidRPr="006E0262" w:rsidRDefault="00E01873" w:rsidP="00FE6A12">
      <w:pPr>
        <w:pStyle w:val="BNDES"/>
        <w:tabs>
          <w:tab w:val="left" w:pos="1701"/>
          <w:tab w:val="right" w:pos="9072"/>
        </w:tabs>
        <w:spacing w:line="340" w:lineRule="exact"/>
        <w:rPr>
          <w:rFonts w:cs="Arial"/>
          <w:sz w:val="22"/>
          <w:szCs w:val="22"/>
        </w:rPr>
      </w:pPr>
    </w:p>
    <w:p w14:paraId="5387229B" w14:textId="77777777" w:rsidR="00EA76CA" w:rsidRPr="006E0262" w:rsidRDefault="006E7981"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br/>
      </w:r>
      <w:r w:rsidR="00EA76CA" w:rsidRPr="006E0262">
        <w:rPr>
          <w:rFonts w:ascii="Arial" w:hAnsi="Arial" w:cs="Arial"/>
          <w:b/>
          <w:sz w:val="22"/>
          <w:szCs w:val="22"/>
          <w:u w:val="single"/>
        </w:rPr>
        <w:t xml:space="preserve">DÉCIMA </w:t>
      </w:r>
      <w:r w:rsidR="00BB2412" w:rsidRPr="006E0262">
        <w:rPr>
          <w:rFonts w:ascii="Arial" w:hAnsi="Arial" w:cs="Arial"/>
          <w:b/>
          <w:sz w:val="22"/>
          <w:szCs w:val="22"/>
          <w:u w:val="single"/>
        </w:rPr>
        <w:t>PRIMEIRA</w:t>
      </w:r>
    </w:p>
    <w:p w14:paraId="02477B90" w14:textId="4636B19E" w:rsidR="00EA76CA" w:rsidRDefault="00EA76CA"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UTILIZAÇÃO DAS CONTAS RESERVA DE O&amp;M</w:t>
      </w:r>
    </w:p>
    <w:p w14:paraId="3B48C3C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B5C0255" w14:textId="718A9648" w:rsidR="00EA76CA" w:rsidRDefault="00EA76CA"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Sem prejuízo do disposto na Cláusula Décima </w:t>
      </w:r>
      <w:r w:rsidR="000E3621" w:rsidRPr="000C47CD">
        <w:rPr>
          <w:rFonts w:cs="Arial"/>
          <w:sz w:val="22"/>
          <w:szCs w:val="22"/>
        </w:rPr>
        <w:t>Segunda</w:t>
      </w:r>
      <w:r w:rsidRPr="000C47CD">
        <w:rPr>
          <w:rFonts w:cs="Arial"/>
          <w:sz w:val="22"/>
          <w:szCs w:val="22"/>
        </w:rPr>
        <w:t xml:space="preserve">, as CEDENTES </w:t>
      </w:r>
      <w:proofErr w:type="spellStart"/>
      <w:r w:rsidRPr="000C47CD">
        <w:rPr>
          <w:rFonts w:cs="Arial"/>
          <w:sz w:val="22"/>
          <w:szCs w:val="22"/>
        </w:rPr>
        <w:t>SPEs</w:t>
      </w:r>
      <w:proofErr w:type="spellEnd"/>
      <w:r w:rsidRPr="000C47CD">
        <w:rPr>
          <w:rFonts w:cs="Arial"/>
          <w:sz w:val="22"/>
          <w:szCs w:val="22"/>
        </w:rPr>
        <w:t xml:space="preserve"> autorizam, em caráter irrevogá</w:t>
      </w:r>
      <w:r w:rsidRPr="006E0262">
        <w:rPr>
          <w:rFonts w:cs="Arial"/>
          <w:sz w:val="22"/>
          <w:szCs w:val="22"/>
        </w:rPr>
        <w:t>vel e irretratável, o BANCO ADMINISTRADOR a utilizar a CONTA RESERVA DE O&amp;M de cada CEDENTE SPE para pagamento de quaisquer valores devidos no âmbito de seu respectivo CONTRATO DE O&amp;M que não tenha sido tempestivamente quitado, em caso de insuficiência de recursos por parte da CEDENTE SPE detentora da obrigação.</w:t>
      </w:r>
    </w:p>
    <w:p w14:paraId="6CB439D2" w14:textId="77777777" w:rsidR="00591675" w:rsidRPr="004F68D7" w:rsidRDefault="00591675" w:rsidP="006E0262">
      <w:pPr>
        <w:pStyle w:val="BNDES"/>
        <w:tabs>
          <w:tab w:val="left" w:pos="1701"/>
          <w:tab w:val="right" w:pos="9072"/>
        </w:tabs>
        <w:spacing w:line="340" w:lineRule="exact"/>
        <w:rPr>
          <w:rFonts w:cs="Arial"/>
          <w:sz w:val="22"/>
          <w:szCs w:val="22"/>
        </w:rPr>
      </w:pPr>
    </w:p>
    <w:p w14:paraId="63D22124" w14:textId="77777777" w:rsidR="00EA76CA" w:rsidRPr="004F68D7" w:rsidRDefault="00EA76CA" w:rsidP="00FE6A12">
      <w:pPr>
        <w:pStyle w:val="Heading1"/>
        <w:tabs>
          <w:tab w:val="left" w:pos="567"/>
        </w:tabs>
        <w:spacing w:line="340" w:lineRule="exact"/>
        <w:ind w:left="567" w:hanging="567"/>
        <w:rPr>
          <w:kern w:val="32"/>
          <w:sz w:val="22"/>
          <w:szCs w:val="22"/>
        </w:rPr>
      </w:pPr>
      <w:r w:rsidRPr="004F68D7">
        <w:rPr>
          <w:kern w:val="32"/>
          <w:sz w:val="22"/>
          <w:szCs w:val="22"/>
        </w:rPr>
        <w:t>PARÁGRAFO PRIMEIRO</w:t>
      </w:r>
    </w:p>
    <w:p w14:paraId="0F4E3DA2" w14:textId="591B1C42" w:rsidR="00EA76CA" w:rsidRDefault="00EA76CA" w:rsidP="00FE6A12">
      <w:pPr>
        <w:pStyle w:val="BNDES"/>
        <w:tabs>
          <w:tab w:val="left" w:pos="1701"/>
          <w:tab w:val="right" w:pos="9072"/>
        </w:tabs>
        <w:spacing w:line="340" w:lineRule="exact"/>
        <w:rPr>
          <w:rFonts w:cs="Arial"/>
          <w:sz w:val="22"/>
          <w:szCs w:val="22"/>
        </w:rPr>
      </w:pPr>
      <w:r w:rsidRPr="000C47CD">
        <w:rPr>
          <w:rFonts w:cs="Arial"/>
          <w:sz w:val="22"/>
          <w:szCs w:val="22"/>
        </w:rPr>
        <w:tab/>
        <w:t>Para recompor o SALDO MÍNIMO DA CONTA RESERVA DE O&amp;M de cada CEDENTE SPE, o BANCO ADMINISTRADOR deverá bloquear a transferência de valores da CONTA CENTRALIZADORA SPE para a CON</w:t>
      </w:r>
      <w:r w:rsidRPr="0034056A">
        <w:rPr>
          <w:rFonts w:cs="Arial"/>
          <w:sz w:val="22"/>
          <w:szCs w:val="22"/>
        </w:rPr>
        <w:t xml:space="preserve">TA MOVIMENTO SPE, até que o SALDO MÍNIMO DA CONTA RESERVA DE O&amp;M de cada CEDENTE SPE seja totalmente restaurado. </w:t>
      </w:r>
    </w:p>
    <w:p w14:paraId="0017EA45" w14:textId="77777777" w:rsidR="00591675" w:rsidRPr="004F68D7" w:rsidRDefault="00591675" w:rsidP="006E0262">
      <w:pPr>
        <w:pStyle w:val="BNDES"/>
        <w:tabs>
          <w:tab w:val="left" w:pos="1701"/>
          <w:tab w:val="right" w:pos="9072"/>
        </w:tabs>
        <w:spacing w:line="340" w:lineRule="exact"/>
        <w:rPr>
          <w:rFonts w:cs="Arial"/>
          <w:sz w:val="22"/>
          <w:szCs w:val="22"/>
        </w:rPr>
      </w:pPr>
    </w:p>
    <w:p w14:paraId="479F390E" w14:textId="77777777" w:rsidR="00EA76CA" w:rsidRPr="000C47CD" w:rsidRDefault="00EA76CA" w:rsidP="00FE6A12">
      <w:pPr>
        <w:pStyle w:val="Heading1"/>
        <w:tabs>
          <w:tab w:val="left" w:pos="567"/>
        </w:tabs>
        <w:spacing w:line="340" w:lineRule="exact"/>
        <w:ind w:left="567" w:hanging="567"/>
        <w:rPr>
          <w:kern w:val="32"/>
          <w:sz w:val="22"/>
          <w:szCs w:val="22"/>
        </w:rPr>
      </w:pPr>
      <w:r w:rsidRPr="000C47CD">
        <w:rPr>
          <w:kern w:val="32"/>
          <w:sz w:val="22"/>
          <w:szCs w:val="22"/>
        </w:rPr>
        <w:t>PARÁGRAFO SEGUNDO</w:t>
      </w:r>
    </w:p>
    <w:p w14:paraId="425CB9AF" w14:textId="308307D3" w:rsidR="00EA76CA" w:rsidRDefault="00EA76CA" w:rsidP="00FE6A12">
      <w:pPr>
        <w:pStyle w:val="BNDES"/>
        <w:tabs>
          <w:tab w:val="left" w:pos="1701"/>
          <w:tab w:val="right" w:pos="9072"/>
        </w:tabs>
        <w:spacing w:line="340" w:lineRule="exact"/>
        <w:rPr>
          <w:rFonts w:cs="Arial"/>
          <w:sz w:val="22"/>
          <w:szCs w:val="22"/>
        </w:rPr>
      </w:pPr>
      <w:r w:rsidRPr="0034056A">
        <w:rPr>
          <w:rFonts w:cs="Arial"/>
          <w:sz w:val="22"/>
          <w:szCs w:val="22"/>
        </w:rPr>
        <w:tab/>
        <w:t>Excepcionalmente, em caso de esgotamento dos recursos da CONTA RESERVA DO SERVIÇO DA DÍVIDA BNDES e da CONTA RESERVA DO SERVIÇO DA DÍVIDA DEBÊNTURES, o BANCO ADMINISTRADOR poderá utilizar parte ou todo o saldo da respectiva CONTA RESERVA DE O&amp;M de cada CEDENTE SPE para o pagamento da PRESTAÇÃO DO SERVIÇO DA DÍVIDA DO BNDES</w:t>
      </w:r>
      <w:r w:rsidR="00E01873" w:rsidRPr="004115D8">
        <w:rPr>
          <w:rFonts w:cs="Arial"/>
          <w:sz w:val="22"/>
          <w:szCs w:val="22"/>
        </w:rPr>
        <w:t xml:space="preserve"> </w:t>
      </w:r>
      <w:r w:rsidRPr="004115D8">
        <w:rPr>
          <w:rFonts w:cs="Arial"/>
          <w:sz w:val="22"/>
          <w:szCs w:val="22"/>
        </w:rPr>
        <w:t xml:space="preserve">e da PRESTAÇÃO DO SERVIÇO DA DÍVIDA </w:t>
      </w:r>
      <w:r w:rsidR="000E3621" w:rsidRPr="004115D8">
        <w:rPr>
          <w:rFonts w:cs="Arial"/>
          <w:sz w:val="22"/>
          <w:szCs w:val="22"/>
        </w:rPr>
        <w:t xml:space="preserve">DAS </w:t>
      </w:r>
      <w:r w:rsidRPr="004115D8">
        <w:rPr>
          <w:rFonts w:cs="Arial"/>
          <w:sz w:val="22"/>
          <w:szCs w:val="22"/>
        </w:rPr>
        <w:t xml:space="preserve">DEBÊNTURES, exceto se precisar utilizar o referido saldo para pagamento das prestações decorrentes dos CONTRATOS DE O&amp;M, nos termos do </w:t>
      </w:r>
      <w:r w:rsidRPr="004115D8">
        <w:rPr>
          <w:rFonts w:cs="Arial"/>
          <w:i/>
          <w:sz w:val="22"/>
          <w:szCs w:val="22"/>
        </w:rPr>
        <w:t>caput</w:t>
      </w:r>
      <w:r w:rsidRPr="004115D8">
        <w:rPr>
          <w:rFonts w:cs="Arial"/>
          <w:sz w:val="22"/>
          <w:szCs w:val="22"/>
        </w:rPr>
        <w:t xml:space="preserve"> desta Cláusula.</w:t>
      </w:r>
    </w:p>
    <w:p w14:paraId="2DCFEA51" w14:textId="77777777" w:rsidR="00591675" w:rsidRPr="004F68D7" w:rsidRDefault="00591675" w:rsidP="006E0262">
      <w:pPr>
        <w:pStyle w:val="BNDES"/>
        <w:tabs>
          <w:tab w:val="left" w:pos="1701"/>
          <w:tab w:val="right" w:pos="9072"/>
        </w:tabs>
        <w:spacing w:line="340" w:lineRule="exact"/>
        <w:rPr>
          <w:rFonts w:cs="Arial"/>
          <w:sz w:val="22"/>
          <w:szCs w:val="22"/>
        </w:rPr>
      </w:pPr>
    </w:p>
    <w:p w14:paraId="7A4C421E" w14:textId="1C5D038A" w:rsidR="006E7981" w:rsidRDefault="008011EF"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DÉCIMA </w:t>
      </w:r>
      <w:r w:rsidR="000E3621" w:rsidRPr="000C47CD">
        <w:rPr>
          <w:rFonts w:ascii="Arial" w:hAnsi="Arial" w:cs="Arial"/>
          <w:b/>
          <w:sz w:val="22"/>
          <w:szCs w:val="22"/>
          <w:u w:val="single"/>
        </w:rPr>
        <w:t>SEGUNDA</w:t>
      </w:r>
      <w:r w:rsidR="006E7981" w:rsidRPr="000C47CD">
        <w:rPr>
          <w:rFonts w:ascii="Arial" w:hAnsi="Arial" w:cs="Arial"/>
          <w:b/>
          <w:sz w:val="22"/>
          <w:szCs w:val="22"/>
          <w:u w:val="single"/>
        </w:rPr>
        <w:br/>
        <w:t>BLOQUEIO DAS CONTAS</w:t>
      </w:r>
    </w:p>
    <w:p w14:paraId="375D7E0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5A91670B" w14:textId="18B7C109"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 xml:space="preserve">O BANCO ADMINISTRADOR deverá verificar o atendimento cumulativo dos requisitos listados abaixo antes de transferir os recursos excedentes depositados nas CONTAS CENTRALIZADORAS </w:t>
      </w:r>
      <w:proofErr w:type="spellStart"/>
      <w:r w:rsidRPr="006E0262">
        <w:rPr>
          <w:rFonts w:cs="Arial"/>
          <w:sz w:val="22"/>
          <w:szCs w:val="22"/>
        </w:rPr>
        <w:t>SPEs</w:t>
      </w:r>
      <w:proofErr w:type="spellEnd"/>
      <w:r w:rsidRPr="006E0262">
        <w:rPr>
          <w:rFonts w:cs="Arial"/>
          <w:sz w:val="22"/>
          <w:szCs w:val="22"/>
        </w:rPr>
        <w:t xml:space="preserve"> para as CONTAS MOVIMENTO </w:t>
      </w:r>
      <w:proofErr w:type="spellStart"/>
      <w:r w:rsidRPr="006E0262">
        <w:rPr>
          <w:rFonts w:cs="Arial"/>
          <w:sz w:val="22"/>
          <w:szCs w:val="22"/>
        </w:rPr>
        <w:t>SPEs</w:t>
      </w:r>
      <w:proofErr w:type="spellEnd"/>
      <w:r w:rsidRPr="006E0262">
        <w:rPr>
          <w:rFonts w:cs="Arial"/>
          <w:sz w:val="22"/>
          <w:szCs w:val="22"/>
        </w:rPr>
        <w:t>:</w:t>
      </w:r>
    </w:p>
    <w:p w14:paraId="5C75337C" w14:textId="77777777" w:rsidR="00591675" w:rsidRPr="004F68D7" w:rsidRDefault="00591675" w:rsidP="006E0262">
      <w:pPr>
        <w:pStyle w:val="BNDES"/>
        <w:tabs>
          <w:tab w:val="left" w:pos="1701"/>
          <w:tab w:val="right" w:pos="9072"/>
        </w:tabs>
        <w:spacing w:line="340" w:lineRule="exact"/>
        <w:rPr>
          <w:rFonts w:cs="Arial"/>
          <w:sz w:val="22"/>
          <w:szCs w:val="22"/>
        </w:rPr>
      </w:pPr>
    </w:p>
    <w:p w14:paraId="172AEB70" w14:textId="77777777" w:rsidR="006E7981" w:rsidRPr="0034056A" w:rsidRDefault="006E7981" w:rsidP="00FE6A12">
      <w:pPr>
        <w:pStyle w:val="a"/>
        <w:numPr>
          <w:ilvl w:val="0"/>
          <w:numId w:val="20"/>
        </w:numPr>
        <w:spacing w:before="0" w:after="0" w:line="340" w:lineRule="exact"/>
        <w:rPr>
          <w:rFonts w:cs="Arial"/>
          <w:sz w:val="22"/>
          <w:szCs w:val="22"/>
        </w:rPr>
      </w:pPr>
      <w:r w:rsidRPr="000C47CD">
        <w:rPr>
          <w:rFonts w:cs="Arial"/>
          <w:sz w:val="22"/>
          <w:szCs w:val="22"/>
        </w:rPr>
        <w:t xml:space="preserve">as CEDENTES </w:t>
      </w:r>
      <w:proofErr w:type="spellStart"/>
      <w:r w:rsidRPr="000C47CD">
        <w:rPr>
          <w:rFonts w:cs="Arial"/>
          <w:sz w:val="22"/>
          <w:szCs w:val="22"/>
        </w:rPr>
        <w:t>SPEs</w:t>
      </w:r>
      <w:proofErr w:type="spellEnd"/>
      <w:r w:rsidRPr="000C47CD">
        <w:rPr>
          <w:rFonts w:cs="Arial"/>
          <w:sz w:val="22"/>
          <w:szCs w:val="22"/>
        </w:rPr>
        <w:t xml:space="preserve"> tenham cumprido a ordem de pagamentos, retenções e transferências estipulada nos </w:t>
      </w:r>
      <w:r w:rsidRPr="0034056A">
        <w:rPr>
          <w:rFonts w:cs="Arial"/>
          <w:sz w:val="22"/>
          <w:szCs w:val="22"/>
        </w:rPr>
        <w:t>Incisos I</w:t>
      </w:r>
      <w:r w:rsidR="002F2BDD" w:rsidRPr="0034056A">
        <w:rPr>
          <w:rFonts w:cs="Arial"/>
          <w:sz w:val="22"/>
          <w:szCs w:val="22"/>
        </w:rPr>
        <w:t xml:space="preserve"> a IV do </w:t>
      </w:r>
      <w:r w:rsidR="002F2BDD" w:rsidRPr="0034056A">
        <w:rPr>
          <w:rFonts w:cs="Arial"/>
          <w:i/>
          <w:sz w:val="22"/>
          <w:szCs w:val="22"/>
        </w:rPr>
        <w:t>caput</w:t>
      </w:r>
      <w:r w:rsidR="002F2BDD" w:rsidRPr="0034056A">
        <w:rPr>
          <w:rFonts w:cs="Arial"/>
          <w:sz w:val="22"/>
          <w:szCs w:val="22"/>
        </w:rPr>
        <w:t xml:space="preserve"> da Cláusula </w:t>
      </w:r>
      <w:r w:rsidR="00597F33" w:rsidRPr="0034056A">
        <w:rPr>
          <w:rFonts w:cs="Arial"/>
          <w:sz w:val="22"/>
          <w:szCs w:val="22"/>
        </w:rPr>
        <w:t>Sexta</w:t>
      </w:r>
      <w:r w:rsidRPr="0034056A">
        <w:rPr>
          <w:rFonts w:cs="Arial"/>
          <w:sz w:val="22"/>
          <w:szCs w:val="22"/>
        </w:rPr>
        <w:t>; e</w:t>
      </w:r>
    </w:p>
    <w:p w14:paraId="6496E461" w14:textId="38EC484D" w:rsidR="006E7981" w:rsidRDefault="006E7981" w:rsidP="00FE6A12">
      <w:pPr>
        <w:pStyle w:val="a"/>
        <w:numPr>
          <w:ilvl w:val="0"/>
          <w:numId w:val="20"/>
        </w:numPr>
        <w:spacing w:before="0" w:after="0" w:line="340" w:lineRule="exact"/>
        <w:rPr>
          <w:rFonts w:cs="Arial"/>
          <w:sz w:val="22"/>
          <w:szCs w:val="22"/>
        </w:rPr>
      </w:pPr>
      <w:r w:rsidRPr="004115D8">
        <w:rPr>
          <w:rFonts w:cs="Arial"/>
          <w:sz w:val="22"/>
          <w:szCs w:val="22"/>
        </w:rPr>
        <w:t>inexistência de comunicação da</w:t>
      </w:r>
      <w:r w:rsidR="002F2BDD" w:rsidRPr="004115D8">
        <w:rPr>
          <w:rFonts w:cs="Arial"/>
          <w:sz w:val="22"/>
          <w:szCs w:val="22"/>
        </w:rPr>
        <w:t>s</w:t>
      </w:r>
      <w:r w:rsidRPr="004115D8">
        <w:rPr>
          <w:rFonts w:cs="Arial"/>
          <w:sz w:val="22"/>
          <w:szCs w:val="22"/>
        </w:rPr>
        <w:t xml:space="preserve"> PARTE</w:t>
      </w:r>
      <w:r w:rsidR="002F2BDD" w:rsidRPr="004115D8">
        <w:rPr>
          <w:rFonts w:cs="Arial"/>
          <w:sz w:val="22"/>
          <w:szCs w:val="22"/>
        </w:rPr>
        <w:t>S</w:t>
      </w:r>
      <w:r w:rsidRPr="004115D8">
        <w:rPr>
          <w:rFonts w:cs="Arial"/>
          <w:sz w:val="22"/>
          <w:szCs w:val="22"/>
        </w:rPr>
        <w:t xml:space="preserve"> GARANTIDA</w:t>
      </w:r>
      <w:r w:rsidR="002F2BDD" w:rsidRPr="004115D8">
        <w:rPr>
          <w:rFonts w:cs="Arial"/>
          <w:sz w:val="22"/>
          <w:szCs w:val="22"/>
        </w:rPr>
        <w:t>S</w:t>
      </w:r>
      <w:r w:rsidRPr="004115D8">
        <w:rPr>
          <w:rFonts w:cs="Arial"/>
          <w:sz w:val="22"/>
          <w:szCs w:val="22"/>
        </w:rPr>
        <w:t xml:space="preserve"> informando sobre (i) mora</w:t>
      </w:r>
      <w:r w:rsidR="00196094">
        <w:rPr>
          <w:rFonts w:cs="Arial"/>
          <w:sz w:val="22"/>
          <w:szCs w:val="22"/>
        </w:rPr>
        <w:t>;</w:t>
      </w:r>
      <w:r w:rsidRPr="004115D8">
        <w:rPr>
          <w:rFonts w:cs="Arial"/>
          <w:sz w:val="22"/>
          <w:szCs w:val="22"/>
        </w:rPr>
        <w:t xml:space="preserve"> (</w:t>
      </w:r>
      <w:proofErr w:type="spellStart"/>
      <w:r w:rsidRPr="004115D8">
        <w:rPr>
          <w:rFonts w:cs="Arial"/>
          <w:sz w:val="22"/>
          <w:szCs w:val="22"/>
        </w:rPr>
        <w:t>ii</w:t>
      </w:r>
      <w:proofErr w:type="spellEnd"/>
      <w:r w:rsidRPr="004115D8">
        <w:rPr>
          <w:rFonts w:cs="Arial"/>
          <w:sz w:val="22"/>
          <w:szCs w:val="22"/>
        </w:rPr>
        <w:t xml:space="preserve">) inadimplemento das CEDENTES </w:t>
      </w:r>
      <w:r w:rsidR="000D20EB">
        <w:rPr>
          <w:rFonts w:cs="Arial"/>
          <w:sz w:val="22"/>
          <w:szCs w:val="22"/>
        </w:rPr>
        <w:t xml:space="preserve">e/ou da </w:t>
      </w:r>
      <w:r w:rsidR="000D20EB" w:rsidRPr="000E7EAC">
        <w:rPr>
          <w:rFonts w:cs="Arial"/>
          <w:sz w:val="22"/>
          <w:szCs w:val="22"/>
        </w:rPr>
        <w:t>EDP RENOVÁVEIS BRASIL S.A.</w:t>
      </w:r>
      <w:ins w:id="9" w:author="Eduardo Tobias Ruiz" w:date="2019-04-30T10:15:00Z">
        <w:r w:rsidR="00B55B22">
          <w:rPr>
            <w:rFonts w:cs="Arial"/>
            <w:sz w:val="22"/>
            <w:szCs w:val="22"/>
          </w:rPr>
          <w:t xml:space="preserve">, até </w:t>
        </w:r>
        <w:proofErr w:type="spellStart"/>
        <w:r w:rsidR="00B55B22">
          <w:rPr>
            <w:rFonts w:cs="Arial"/>
            <w:sz w:val="22"/>
            <w:szCs w:val="22"/>
          </w:rPr>
          <w:t>Completion</w:t>
        </w:r>
        <w:proofErr w:type="spellEnd"/>
        <w:r w:rsidR="0023294B">
          <w:rPr>
            <w:rFonts w:cs="Arial"/>
            <w:sz w:val="22"/>
            <w:szCs w:val="22"/>
          </w:rPr>
          <w:t xml:space="preserve"> Físico e Financeiro,</w:t>
        </w:r>
      </w:ins>
      <w:r w:rsidR="000D20EB">
        <w:rPr>
          <w:rFonts w:cs="Arial"/>
          <w:sz w:val="22"/>
          <w:szCs w:val="22"/>
        </w:rPr>
        <w:t xml:space="preserve"> </w:t>
      </w:r>
      <w:r w:rsidRPr="004115D8">
        <w:rPr>
          <w:rFonts w:cs="Arial"/>
          <w:sz w:val="22"/>
          <w:szCs w:val="22"/>
        </w:rPr>
        <w:t>no âmbito do</w:t>
      </w:r>
      <w:r w:rsidR="002F2BDD" w:rsidRPr="004115D8">
        <w:rPr>
          <w:rFonts w:cs="Arial"/>
          <w:sz w:val="22"/>
          <w:szCs w:val="22"/>
        </w:rPr>
        <w:t>s</w:t>
      </w:r>
      <w:r w:rsidRPr="004115D8">
        <w:rPr>
          <w:rFonts w:cs="Arial"/>
          <w:sz w:val="22"/>
          <w:szCs w:val="22"/>
        </w:rPr>
        <w:t xml:space="preserve"> INSTRUMENTO</w:t>
      </w:r>
      <w:r w:rsidR="002F2BDD" w:rsidRPr="004115D8">
        <w:rPr>
          <w:rFonts w:cs="Arial"/>
          <w:sz w:val="22"/>
          <w:szCs w:val="22"/>
        </w:rPr>
        <w:t>S</w:t>
      </w:r>
      <w:r w:rsidRPr="004115D8">
        <w:rPr>
          <w:rFonts w:cs="Arial"/>
          <w:sz w:val="22"/>
          <w:szCs w:val="22"/>
        </w:rPr>
        <w:t xml:space="preserve"> DE FINANCIAMENTO e/ou </w:t>
      </w:r>
      <w:r w:rsidR="00196094">
        <w:rPr>
          <w:rFonts w:cs="Arial"/>
          <w:sz w:val="22"/>
          <w:szCs w:val="22"/>
        </w:rPr>
        <w:t xml:space="preserve">das garantias outorgadas; </w:t>
      </w:r>
      <w:r w:rsidR="006A1E37" w:rsidRPr="004115D8">
        <w:rPr>
          <w:rFonts w:cs="Arial"/>
          <w:sz w:val="22"/>
          <w:szCs w:val="22"/>
        </w:rPr>
        <w:t>(</w:t>
      </w:r>
      <w:proofErr w:type="spellStart"/>
      <w:r w:rsidR="006A1E37" w:rsidRPr="004115D8">
        <w:rPr>
          <w:rFonts w:cs="Arial"/>
          <w:sz w:val="22"/>
          <w:szCs w:val="22"/>
        </w:rPr>
        <w:t>iii</w:t>
      </w:r>
      <w:proofErr w:type="spellEnd"/>
      <w:r w:rsidR="006A1E37" w:rsidRPr="004115D8">
        <w:rPr>
          <w:rFonts w:cs="Arial"/>
          <w:sz w:val="22"/>
          <w:szCs w:val="22"/>
        </w:rPr>
        <w:t xml:space="preserve">) </w:t>
      </w:r>
      <w:r w:rsidRPr="004115D8">
        <w:rPr>
          <w:rFonts w:cs="Arial"/>
          <w:sz w:val="22"/>
          <w:szCs w:val="22"/>
        </w:rPr>
        <w:t xml:space="preserve">em relação ao cumprimento de outras obrigações contratuais perante o Sistema </w:t>
      </w:r>
      <w:r w:rsidRPr="0034056A">
        <w:rPr>
          <w:rFonts w:cs="Arial"/>
          <w:sz w:val="22"/>
          <w:szCs w:val="22"/>
        </w:rPr>
        <w:t>BNDES</w:t>
      </w:r>
      <w:r w:rsidR="00FA73B1" w:rsidRPr="0034056A">
        <w:rPr>
          <w:rFonts w:cs="Arial"/>
          <w:sz w:val="22"/>
          <w:szCs w:val="22"/>
        </w:rPr>
        <w:t xml:space="preserve"> ;</w:t>
      </w:r>
      <w:r w:rsidRPr="0034056A">
        <w:rPr>
          <w:rFonts w:cs="Arial"/>
          <w:sz w:val="22"/>
          <w:szCs w:val="22"/>
        </w:rPr>
        <w:t xml:space="preserve"> ou (</w:t>
      </w:r>
      <w:proofErr w:type="spellStart"/>
      <w:r w:rsidRPr="0034056A">
        <w:rPr>
          <w:rFonts w:cs="Arial"/>
          <w:sz w:val="22"/>
          <w:szCs w:val="22"/>
        </w:rPr>
        <w:t>i</w:t>
      </w:r>
      <w:r w:rsidR="0034056A">
        <w:rPr>
          <w:rFonts w:cs="Arial"/>
          <w:sz w:val="22"/>
          <w:szCs w:val="22"/>
        </w:rPr>
        <w:t>v</w:t>
      </w:r>
      <w:proofErr w:type="spellEnd"/>
      <w:r w:rsidRPr="0034056A">
        <w:rPr>
          <w:rFonts w:cs="Arial"/>
          <w:sz w:val="22"/>
          <w:szCs w:val="22"/>
        </w:rPr>
        <w:t>)</w:t>
      </w:r>
      <w:r w:rsidR="0034056A">
        <w:rPr>
          <w:rFonts w:cs="Arial"/>
          <w:sz w:val="22"/>
          <w:szCs w:val="22"/>
        </w:rPr>
        <w:t> </w:t>
      </w:r>
      <w:r w:rsidRPr="0034056A">
        <w:rPr>
          <w:rFonts w:cs="Arial"/>
          <w:sz w:val="22"/>
          <w:szCs w:val="22"/>
        </w:rPr>
        <w:t>declaração de vencimento antecipado do</w:t>
      </w:r>
      <w:r w:rsidR="002F2BDD" w:rsidRPr="0034056A">
        <w:rPr>
          <w:rFonts w:cs="Arial"/>
          <w:sz w:val="22"/>
          <w:szCs w:val="22"/>
        </w:rPr>
        <w:t>s</w:t>
      </w:r>
      <w:r w:rsidRPr="0034056A">
        <w:rPr>
          <w:rFonts w:cs="Arial"/>
          <w:sz w:val="22"/>
          <w:szCs w:val="22"/>
        </w:rPr>
        <w:t xml:space="preserve"> INSTRUMENTO</w:t>
      </w:r>
      <w:r w:rsidR="002F2BDD" w:rsidRPr="0034056A">
        <w:rPr>
          <w:rFonts w:cs="Arial"/>
          <w:sz w:val="22"/>
          <w:szCs w:val="22"/>
        </w:rPr>
        <w:t>S DE FINANCIAMENTO</w:t>
      </w:r>
      <w:r w:rsidRPr="0034056A">
        <w:rPr>
          <w:rFonts w:cs="Arial"/>
          <w:sz w:val="22"/>
          <w:szCs w:val="22"/>
        </w:rPr>
        <w:t>.</w:t>
      </w:r>
    </w:p>
    <w:p w14:paraId="4DE71CA0" w14:textId="77777777" w:rsidR="00591675" w:rsidRPr="00FE6A12" w:rsidRDefault="00591675" w:rsidP="00FE6A12"/>
    <w:p w14:paraId="023F8368"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PRIMEIRO</w:t>
      </w:r>
    </w:p>
    <w:p w14:paraId="59A0DC5C" w14:textId="3641FEB1"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 xml:space="preserve">Caso qualquer CEDENTE SPE não disponha dos recursos suficientes na sua respectiva CONTA CENTRALIZADORA SPE para realizar os pagamentos, retenções e transferências constantes nos Incisos do </w:t>
      </w:r>
      <w:r w:rsidRPr="006E0262">
        <w:rPr>
          <w:rFonts w:cs="Arial"/>
          <w:i/>
          <w:sz w:val="22"/>
          <w:szCs w:val="22"/>
        </w:rPr>
        <w:t>caput</w:t>
      </w:r>
      <w:r w:rsidR="002F2BDD" w:rsidRPr="006E0262">
        <w:rPr>
          <w:rFonts w:cs="Arial"/>
          <w:sz w:val="22"/>
          <w:szCs w:val="22"/>
        </w:rPr>
        <w:t xml:space="preserve"> da Cláusula </w:t>
      </w:r>
      <w:r w:rsidR="00597F33" w:rsidRPr="006E0262">
        <w:rPr>
          <w:rFonts w:cs="Arial"/>
          <w:sz w:val="22"/>
          <w:szCs w:val="22"/>
        </w:rPr>
        <w:t xml:space="preserve">Sexta </w:t>
      </w:r>
      <w:r w:rsidRPr="006E0262">
        <w:rPr>
          <w:rFonts w:cs="Arial"/>
          <w:sz w:val="22"/>
          <w:szCs w:val="22"/>
        </w:rPr>
        <w:t>(“SPE(s) DEFICITÁRIA(S)”), o BANCO ADMINISTRADOR, após efetuar os pagamentos, retenções e transferências previstos nos Incisos I</w:t>
      </w:r>
      <w:r w:rsidR="002F2BDD" w:rsidRPr="006E0262">
        <w:rPr>
          <w:rFonts w:cs="Arial"/>
          <w:sz w:val="22"/>
          <w:szCs w:val="22"/>
        </w:rPr>
        <w:t xml:space="preserve"> a IV do </w:t>
      </w:r>
      <w:r w:rsidR="002F2BDD" w:rsidRPr="006E0262">
        <w:rPr>
          <w:rFonts w:cs="Arial"/>
          <w:i/>
          <w:sz w:val="22"/>
          <w:szCs w:val="22"/>
        </w:rPr>
        <w:t>caput</w:t>
      </w:r>
      <w:r w:rsidR="002F2BDD" w:rsidRPr="006E0262">
        <w:rPr>
          <w:rFonts w:cs="Arial"/>
          <w:sz w:val="22"/>
          <w:szCs w:val="22"/>
        </w:rPr>
        <w:t xml:space="preserve"> da Cláusula </w:t>
      </w:r>
      <w:r w:rsidR="00597F33" w:rsidRPr="006E0262">
        <w:rPr>
          <w:rFonts w:cs="Arial"/>
          <w:sz w:val="22"/>
          <w:szCs w:val="22"/>
        </w:rPr>
        <w:t xml:space="preserve">Sexta </w:t>
      </w:r>
      <w:r w:rsidRPr="006E0262">
        <w:rPr>
          <w:rFonts w:cs="Arial"/>
          <w:sz w:val="22"/>
          <w:szCs w:val="22"/>
        </w:rPr>
        <w:t xml:space="preserve">das demais CEDENTES </w:t>
      </w:r>
      <w:proofErr w:type="spellStart"/>
      <w:r w:rsidRPr="006E0262">
        <w:rPr>
          <w:rFonts w:cs="Arial"/>
          <w:sz w:val="22"/>
          <w:szCs w:val="22"/>
        </w:rPr>
        <w:t>SPEs</w:t>
      </w:r>
      <w:proofErr w:type="spellEnd"/>
      <w:r w:rsidRPr="006E0262">
        <w:rPr>
          <w:rFonts w:cs="Arial"/>
          <w:sz w:val="22"/>
          <w:szCs w:val="22"/>
        </w:rPr>
        <w:t xml:space="preserve">, observado o Parágrafo Sexto desta Cláusula, deverá bloquear as transferências de recursos de todas as CONTAS CENTRALIZADORAS </w:t>
      </w:r>
      <w:proofErr w:type="spellStart"/>
      <w:r w:rsidRPr="006E0262">
        <w:rPr>
          <w:rFonts w:cs="Arial"/>
          <w:sz w:val="22"/>
          <w:szCs w:val="22"/>
        </w:rPr>
        <w:t>SPEs</w:t>
      </w:r>
      <w:proofErr w:type="spellEnd"/>
      <w:r w:rsidRPr="006E0262">
        <w:rPr>
          <w:rFonts w:cs="Arial"/>
          <w:sz w:val="22"/>
          <w:szCs w:val="22"/>
        </w:rPr>
        <w:t xml:space="preserve"> para as CONTAS MOVIMENTO </w:t>
      </w:r>
      <w:proofErr w:type="spellStart"/>
      <w:r w:rsidRPr="006E0262">
        <w:rPr>
          <w:rFonts w:cs="Arial"/>
          <w:sz w:val="22"/>
          <w:szCs w:val="22"/>
        </w:rPr>
        <w:t>SPEs</w:t>
      </w:r>
      <w:proofErr w:type="spellEnd"/>
      <w:r w:rsidRPr="006E0262">
        <w:rPr>
          <w:rFonts w:cs="Arial"/>
          <w:sz w:val="22"/>
          <w:szCs w:val="22"/>
        </w:rPr>
        <w:t>.</w:t>
      </w:r>
    </w:p>
    <w:p w14:paraId="1CD49A9A" w14:textId="77777777" w:rsidR="00591675" w:rsidRPr="004F68D7" w:rsidRDefault="00591675" w:rsidP="006E0262">
      <w:pPr>
        <w:pStyle w:val="BNDES"/>
        <w:tabs>
          <w:tab w:val="left" w:pos="1701"/>
          <w:tab w:val="right" w:pos="9072"/>
        </w:tabs>
        <w:spacing w:line="340" w:lineRule="exact"/>
        <w:rPr>
          <w:rFonts w:cs="Arial"/>
          <w:sz w:val="22"/>
          <w:szCs w:val="22"/>
        </w:rPr>
      </w:pPr>
    </w:p>
    <w:p w14:paraId="0B329C61"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SEGUNDO</w:t>
      </w:r>
    </w:p>
    <w:p w14:paraId="2FA5EF62" w14:textId="19E9F9C0" w:rsidR="006E7981" w:rsidRPr="005F79C7"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Após o bloqueio referido no Parágrafo Primeiro desta Cláusula, o BANCO ADMINISTRADOR</w:t>
      </w:r>
      <w:r w:rsidR="008E6B6C" w:rsidRPr="0034056A">
        <w:rPr>
          <w:rFonts w:cs="Arial"/>
          <w:sz w:val="22"/>
          <w:szCs w:val="22"/>
        </w:rPr>
        <w:t>,</w:t>
      </w:r>
      <w:r w:rsidRPr="0034056A">
        <w:rPr>
          <w:rFonts w:cs="Arial"/>
          <w:sz w:val="22"/>
          <w:szCs w:val="22"/>
        </w:rPr>
        <w:t xml:space="preserve"> priorizando os pagamentos, retenções e transferências descritos nos Incisos I</w:t>
      </w:r>
      <w:r w:rsidR="002F2BDD" w:rsidRPr="0034056A">
        <w:rPr>
          <w:rFonts w:cs="Arial"/>
          <w:sz w:val="22"/>
          <w:szCs w:val="22"/>
        </w:rPr>
        <w:t xml:space="preserve"> a IV do </w:t>
      </w:r>
      <w:r w:rsidR="002F2BDD" w:rsidRPr="0034056A">
        <w:rPr>
          <w:rFonts w:cs="Arial"/>
          <w:i/>
          <w:sz w:val="22"/>
          <w:szCs w:val="22"/>
        </w:rPr>
        <w:t>caput</w:t>
      </w:r>
      <w:r w:rsidR="002F2BDD" w:rsidRPr="0034056A">
        <w:rPr>
          <w:rFonts w:cs="Arial"/>
          <w:sz w:val="22"/>
          <w:szCs w:val="22"/>
        </w:rPr>
        <w:t xml:space="preserve"> da Cláusula </w:t>
      </w:r>
      <w:r w:rsidR="00597F33" w:rsidRPr="0034056A">
        <w:rPr>
          <w:rFonts w:cs="Arial"/>
          <w:sz w:val="22"/>
          <w:szCs w:val="22"/>
        </w:rPr>
        <w:t>Sexta</w:t>
      </w:r>
      <w:r w:rsidRPr="00FE6A12">
        <w:rPr>
          <w:sz w:val="22"/>
        </w:rPr>
        <w:t>, e visando ao</w:t>
      </w:r>
      <w:r w:rsidR="00597F33" w:rsidRPr="00FE6A12">
        <w:rPr>
          <w:sz w:val="22"/>
        </w:rPr>
        <w:t>s</w:t>
      </w:r>
      <w:r w:rsidRPr="00FE6A12">
        <w:rPr>
          <w:sz w:val="22"/>
        </w:rPr>
        <w:t xml:space="preserve"> pagamento</w:t>
      </w:r>
      <w:r w:rsidR="00597F33" w:rsidRPr="00FE6A12">
        <w:rPr>
          <w:sz w:val="22"/>
        </w:rPr>
        <w:t>s, às retenções</w:t>
      </w:r>
      <w:r w:rsidRPr="00FE6A12">
        <w:rPr>
          <w:sz w:val="22"/>
        </w:rPr>
        <w:t xml:space="preserve"> e à</w:t>
      </w:r>
      <w:r w:rsidR="00597F33" w:rsidRPr="00FE6A12">
        <w:rPr>
          <w:sz w:val="22"/>
        </w:rPr>
        <w:t>s</w:t>
      </w:r>
      <w:r w:rsidRPr="00FE6A12">
        <w:rPr>
          <w:sz w:val="22"/>
        </w:rPr>
        <w:t xml:space="preserve"> transferência</w:t>
      </w:r>
      <w:r w:rsidR="00597F33" w:rsidRPr="00FE6A12">
        <w:rPr>
          <w:sz w:val="22"/>
        </w:rPr>
        <w:t>s</w:t>
      </w:r>
      <w:r w:rsidRPr="00FE6A12">
        <w:rPr>
          <w:sz w:val="22"/>
        </w:rPr>
        <w:t xml:space="preserve"> constante</w:t>
      </w:r>
      <w:r w:rsidR="00597F33" w:rsidRPr="00FE6A12">
        <w:rPr>
          <w:sz w:val="22"/>
        </w:rPr>
        <w:t>s</w:t>
      </w:r>
      <w:r w:rsidRPr="00FE6A12">
        <w:rPr>
          <w:sz w:val="22"/>
        </w:rPr>
        <w:t xml:space="preserve"> do Inci</w:t>
      </w:r>
      <w:r w:rsidR="002F2BDD" w:rsidRPr="00FE6A12">
        <w:rPr>
          <w:sz w:val="22"/>
        </w:rPr>
        <w:t xml:space="preserve">so II do </w:t>
      </w:r>
      <w:r w:rsidR="002F2BDD" w:rsidRPr="00FE6A12">
        <w:rPr>
          <w:i/>
          <w:sz w:val="22"/>
        </w:rPr>
        <w:t>caput</w:t>
      </w:r>
      <w:r w:rsidR="002F2BDD" w:rsidRPr="00FE6A12">
        <w:rPr>
          <w:sz w:val="22"/>
        </w:rPr>
        <w:t xml:space="preserve"> da Cláusula </w:t>
      </w:r>
      <w:r w:rsidR="00597F33" w:rsidRPr="00FE6A12">
        <w:rPr>
          <w:sz w:val="22"/>
        </w:rPr>
        <w:t xml:space="preserve">Sexta </w:t>
      </w:r>
      <w:r w:rsidRPr="00FE6A12">
        <w:rPr>
          <w:sz w:val="22"/>
        </w:rPr>
        <w:t>em favor da(s) SPE(s) DEFICITÁRIA(</w:t>
      </w:r>
      <w:r w:rsidR="00597F33" w:rsidRPr="00FE6A12">
        <w:rPr>
          <w:sz w:val="22"/>
        </w:rPr>
        <w:t>S</w:t>
      </w:r>
      <w:r w:rsidRPr="00FE6A12">
        <w:rPr>
          <w:sz w:val="22"/>
        </w:rPr>
        <w:t>), deverá utilizar os recursos co</w:t>
      </w:r>
      <w:r w:rsidRPr="005F79C7">
        <w:rPr>
          <w:rFonts w:cs="Arial"/>
          <w:sz w:val="22"/>
          <w:szCs w:val="22"/>
        </w:rPr>
        <w:t xml:space="preserve">nforme a ordem abaixo: </w:t>
      </w:r>
    </w:p>
    <w:p w14:paraId="0BDD5AA5" w14:textId="77777777" w:rsidR="0068573B" w:rsidRPr="004F68D7" w:rsidRDefault="0068573B" w:rsidP="00FE6A12">
      <w:pPr>
        <w:pStyle w:val="BNDES"/>
        <w:tabs>
          <w:tab w:val="left" w:pos="1701"/>
          <w:tab w:val="right" w:pos="9072"/>
        </w:tabs>
        <w:spacing w:line="340" w:lineRule="exact"/>
        <w:rPr>
          <w:rFonts w:cs="Arial"/>
          <w:sz w:val="22"/>
          <w:szCs w:val="22"/>
        </w:rPr>
      </w:pPr>
    </w:p>
    <w:p w14:paraId="45EB2FD4" w14:textId="77777777" w:rsidR="006E7981" w:rsidRPr="000C47CD" w:rsidRDefault="006E7981" w:rsidP="00FE6A12">
      <w:pPr>
        <w:pStyle w:val="axx"/>
        <w:numPr>
          <w:ilvl w:val="0"/>
          <w:numId w:val="6"/>
        </w:numPr>
        <w:spacing w:before="0" w:after="0" w:line="340" w:lineRule="exact"/>
        <w:ind w:left="714" w:hanging="357"/>
        <w:rPr>
          <w:rFonts w:cs="Arial"/>
          <w:sz w:val="22"/>
          <w:szCs w:val="22"/>
        </w:rPr>
      </w:pPr>
      <w:r w:rsidRPr="000C47CD">
        <w:rPr>
          <w:rFonts w:cs="Arial"/>
          <w:sz w:val="22"/>
          <w:szCs w:val="22"/>
        </w:rPr>
        <w:t>CONTA CENTRALIZADORA da(s) SPE(s) DEFICITÁRIA(S);</w:t>
      </w:r>
    </w:p>
    <w:p w14:paraId="6A96A138" w14:textId="77777777" w:rsidR="006E7981" w:rsidRPr="004115D8" w:rsidRDefault="006E7981" w:rsidP="00FE6A12">
      <w:pPr>
        <w:pStyle w:val="axx"/>
        <w:numPr>
          <w:ilvl w:val="0"/>
          <w:numId w:val="6"/>
        </w:numPr>
        <w:spacing w:before="0" w:after="0" w:line="340" w:lineRule="exact"/>
        <w:ind w:left="714" w:hanging="357"/>
        <w:rPr>
          <w:rFonts w:cs="Arial"/>
          <w:sz w:val="22"/>
          <w:szCs w:val="22"/>
        </w:rPr>
      </w:pPr>
      <w:r w:rsidRPr="0034056A">
        <w:rPr>
          <w:rFonts w:cs="Arial"/>
          <w:sz w:val="22"/>
          <w:szCs w:val="22"/>
        </w:rPr>
        <w:t>CONTA RESERVA DO SERVIÇO DA DÍVIDA BNDES</w:t>
      </w:r>
      <w:r w:rsidR="00582440" w:rsidRPr="0034056A">
        <w:rPr>
          <w:rFonts w:cs="Arial"/>
          <w:sz w:val="22"/>
          <w:szCs w:val="22"/>
        </w:rPr>
        <w:t xml:space="preserve"> e/ou CONTA RESERVA DO SERVIÇO DA DÍVIDA DEBÊNTURES, conforme o caso,</w:t>
      </w:r>
      <w:r w:rsidRPr="0034056A">
        <w:rPr>
          <w:rFonts w:cs="Arial"/>
          <w:sz w:val="22"/>
          <w:szCs w:val="22"/>
        </w:rPr>
        <w:t xml:space="preserve"> da(s) SPE(s) DEFICITÁRIA(S), observada</w:t>
      </w:r>
      <w:r w:rsidR="00582440" w:rsidRPr="0034056A">
        <w:rPr>
          <w:rFonts w:cs="Arial"/>
          <w:sz w:val="22"/>
          <w:szCs w:val="22"/>
        </w:rPr>
        <w:t>s</w:t>
      </w:r>
      <w:r w:rsidRPr="0034056A">
        <w:rPr>
          <w:rFonts w:cs="Arial"/>
          <w:sz w:val="22"/>
          <w:szCs w:val="22"/>
        </w:rPr>
        <w:t xml:space="preserve"> a</w:t>
      </w:r>
      <w:r w:rsidR="00582440" w:rsidRPr="0034056A">
        <w:rPr>
          <w:rFonts w:cs="Arial"/>
          <w:sz w:val="22"/>
          <w:szCs w:val="22"/>
        </w:rPr>
        <w:t>s</w:t>
      </w:r>
      <w:r w:rsidRPr="0034056A">
        <w:rPr>
          <w:rFonts w:cs="Arial"/>
          <w:sz w:val="22"/>
          <w:szCs w:val="22"/>
        </w:rPr>
        <w:t xml:space="preserve"> Cláusula</w:t>
      </w:r>
      <w:r w:rsidR="00582440" w:rsidRPr="0034056A">
        <w:rPr>
          <w:rFonts w:cs="Arial"/>
          <w:sz w:val="22"/>
          <w:szCs w:val="22"/>
        </w:rPr>
        <w:t>s</w:t>
      </w:r>
      <w:r w:rsidRPr="0081406D">
        <w:rPr>
          <w:rFonts w:cs="Arial"/>
          <w:sz w:val="22"/>
          <w:szCs w:val="22"/>
        </w:rPr>
        <w:t xml:space="preserve"> </w:t>
      </w:r>
      <w:r w:rsidR="00597F33" w:rsidRPr="0081406D">
        <w:rPr>
          <w:rFonts w:cs="Arial"/>
          <w:sz w:val="22"/>
          <w:szCs w:val="22"/>
        </w:rPr>
        <w:t xml:space="preserve">Nona e </w:t>
      </w:r>
      <w:r w:rsidR="00582440" w:rsidRPr="0081406D">
        <w:rPr>
          <w:rFonts w:cs="Arial"/>
          <w:sz w:val="22"/>
          <w:szCs w:val="22"/>
        </w:rPr>
        <w:t>Décima</w:t>
      </w:r>
      <w:r w:rsidRPr="004115D8">
        <w:rPr>
          <w:rFonts w:cs="Arial"/>
          <w:sz w:val="22"/>
          <w:szCs w:val="22"/>
        </w:rPr>
        <w:t xml:space="preserve">; </w:t>
      </w:r>
    </w:p>
    <w:p w14:paraId="2FB3CCF1" w14:textId="77777777" w:rsidR="006E7981" w:rsidRPr="005F79C7" w:rsidRDefault="006E7981" w:rsidP="00FE6A12">
      <w:pPr>
        <w:pStyle w:val="axx"/>
        <w:numPr>
          <w:ilvl w:val="0"/>
          <w:numId w:val="6"/>
        </w:numPr>
        <w:spacing w:before="0" w:after="0" w:line="340" w:lineRule="exact"/>
        <w:ind w:left="714" w:hanging="357"/>
        <w:rPr>
          <w:rFonts w:cs="Arial"/>
          <w:sz w:val="22"/>
          <w:szCs w:val="22"/>
        </w:rPr>
      </w:pPr>
      <w:r w:rsidRPr="005F79C7">
        <w:rPr>
          <w:rFonts w:cs="Arial"/>
          <w:sz w:val="22"/>
          <w:szCs w:val="22"/>
        </w:rPr>
        <w:t>CONTA RESERVA DE O&amp;M da(s) SPE(s) DEFICITÁRIA(S);</w:t>
      </w:r>
    </w:p>
    <w:p w14:paraId="1FCA0D19" w14:textId="77777777" w:rsidR="006E7981" w:rsidRPr="005F79C7" w:rsidRDefault="006E7981" w:rsidP="00FE6A12">
      <w:pPr>
        <w:pStyle w:val="axx"/>
        <w:numPr>
          <w:ilvl w:val="0"/>
          <w:numId w:val="6"/>
        </w:numPr>
        <w:spacing w:before="0" w:after="0" w:line="340" w:lineRule="exact"/>
        <w:ind w:left="714" w:hanging="357"/>
        <w:rPr>
          <w:rFonts w:cs="Arial"/>
          <w:sz w:val="22"/>
          <w:szCs w:val="22"/>
        </w:rPr>
      </w:pPr>
      <w:r w:rsidRPr="005F79C7">
        <w:rPr>
          <w:rFonts w:cs="Arial"/>
          <w:sz w:val="22"/>
          <w:szCs w:val="22"/>
        </w:rPr>
        <w:t xml:space="preserve">CONTAS CENTRALIZADORAS </w:t>
      </w:r>
      <w:proofErr w:type="spellStart"/>
      <w:r w:rsidRPr="005F79C7">
        <w:rPr>
          <w:rFonts w:cs="Arial"/>
          <w:sz w:val="22"/>
          <w:szCs w:val="22"/>
        </w:rPr>
        <w:t>SPEs</w:t>
      </w:r>
      <w:proofErr w:type="spellEnd"/>
      <w:r w:rsidRPr="005F79C7">
        <w:rPr>
          <w:rFonts w:cs="Arial"/>
          <w:sz w:val="22"/>
          <w:szCs w:val="22"/>
        </w:rPr>
        <w:t xml:space="preserve"> das demais CEDENTES </w:t>
      </w:r>
      <w:proofErr w:type="spellStart"/>
      <w:r w:rsidRPr="005F79C7">
        <w:rPr>
          <w:rFonts w:cs="Arial"/>
          <w:sz w:val="22"/>
          <w:szCs w:val="22"/>
        </w:rPr>
        <w:t>SPEs</w:t>
      </w:r>
      <w:proofErr w:type="spellEnd"/>
      <w:r w:rsidRPr="005F79C7">
        <w:rPr>
          <w:rFonts w:cs="Arial"/>
          <w:sz w:val="22"/>
          <w:szCs w:val="22"/>
        </w:rPr>
        <w:t xml:space="preserve">, após realizados os pagamentos </w:t>
      </w:r>
      <w:r w:rsidR="00597F33" w:rsidRPr="005F79C7">
        <w:rPr>
          <w:rFonts w:cs="Arial"/>
          <w:sz w:val="22"/>
          <w:szCs w:val="22"/>
        </w:rPr>
        <w:t xml:space="preserve">e transferências </w:t>
      </w:r>
      <w:r w:rsidRPr="005F79C7">
        <w:rPr>
          <w:rFonts w:cs="Arial"/>
          <w:sz w:val="22"/>
          <w:szCs w:val="22"/>
        </w:rPr>
        <w:t xml:space="preserve">dos Incisos I </w:t>
      </w:r>
      <w:r w:rsidR="00597F33" w:rsidRPr="005F79C7">
        <w:rPr>
          <w:rFonts w:cs="Arial"/>
          <w:sz w:val="22"/>
          <w:szCs w:val="22"/>
        </w:rPr>
        <w:t>a</w:t>
      </w:r>
      <w:r w:rsidR="004C7393" w:rsidRPr="005F79C7">
        <w:rPr>
          <w:rFonts w:cs="Arial"/>
          <w:sz w:val="22"/>
          <w:szCs w:val="22"/>
        </w:rPr>
        <w:t xml:space="preserve"> IV do </w:t>
      </w:r>
      <w:r w:rsidR="004C7393" w:rsidRPr="005F79C7">
        <w:rPr>
          <w:rFonts w:cs="Arial"/>
          <w:i/>
          <w:sz w:val="22"/>
          <w:szCs w:val="22"/>
        </w:rPr>
        <w:t>caput</w:t>
      </w:r>
      <w:r w:rsidR="004C7393" w:rsidRPr="005F79C7">
        <w:rPr>
          <w:rFonts w:cs="Arial"/>
          <w:sz w:val="22"/>
          <w:szCs w:val="22"/>
        </w:rPr>
        <w:t xml:space="preserve"> da Cláusula </w:t>
      </w:r>
      <w:r w:rsidR="00597F33" w:rsidRPr="005F79C7">
        <w:rPr>
          <w:rFonts w:cs="Arial"/>
          <w:sz w:val="22"/>
          <w:szCs w:val="22"/>
        </w:rPr>
        <w:t>Sexta</w:t>
      </w:r>
      <w:r w:rsidRPr="005F79C7">
        <w:rPr>
          <w:rFonts w:cs="Arial"/>
          <w:sz w:val="22"/>
          <w:szCs w:val="22"/>
        </w:rPr>
        <w:t>;</w:t>
      </w:r>
      <w:r w:rsidRPr="005F79C7" w:rsidDel="00E06667">
        <w:rPr>
          <w:rFonts w:cs="Arial"/>
          <w:sz w:val="22"/>
          <w:szCs w:val="22"/>
        </w:rPr>
        <w:t xml:space="preserve"> </w:t>
      </w:r>
    </w:p>
    <w:p w14:paraId="25653FDE" w14:textId="0CFFB8D0" w:rsidR="006E7981" w:rsidRPr="005F79C7" w:rsidRDefault="006E7981" w:rsidP="00FE6A12">
      <w:pPr>
        <w:pStyle w:val="axx"/>
        <w:numPr>
          <w:ilvl w:val="0"/>
          <w:numId w:val="6"/>
        </w:numPr>
        <w:spacing w:before="0" w:after="0" w:line="340" w:lineRule="exact"/>
        <w:ind w:left="714" w:hanging="357"/>
        <w:rPr>
          <w:rFonts w:cs="Arial"/>
          <w:sz w:val="22"/>
          <w:szCs w:val="22"/>
        </w:rPr>
      </w:pPr>
      <w:r w:rsidRPr="005F79C7">
        <w:rPr>
          <w:rFonts w:cs="Arial"/>
          <w:sz w:val="22"/>
          <w:szCs w:val="22"/>
        </w:rPr>
        <w:lastRenderedPageBreak/>
        <w:t>CONTAS RESERVA DO SERVIÇO DA DÍVIDA BNDES</w:t>
      </w:r>
      <w:r w:rsidR="004C7393" w:rsidRPr="005F79C7">
        <w:rPr>
          <w:rFonts w:cs="Arial"/>
          <w:sz w:val="22"/>
          <w:szCs w:val="22"/>
        </w:rPr>
        <w:t xml:space="preserve"> e/ou CONTAS RESERVA DO SERVIÇO DA DÍVIDA DEBÊNTURES, conforme o caso, </w:t>
      </w:r>
      <w:r w:rsidRPr="005F79C7">
        <w:rPr>
          <w:rFonts w:cs="Arial"/>
          <w:sz w:val="22"/>
          <w:szCs w:val="22"/>
        </w:rPr>
        <w:t xml:space="preserve">das demais CEDENTES </w:t>
      </w:r>
      <w:proofErr w:type="spellStart"/>
      <w:r w:rsidRPr="005F79C7">
        <w:rPr>
          <w:rFonts w:cs="Arial"/>
          <w:sz w:val="22"/>
          <w:szCs w:val="22"/>
        </w:rPr>
        <w:t>SPEs</w:t>
      </w:r>
      <w:proofErr w:type="spellEnd"/>
      <w:r w:rsidR="004C7393" w:rsidRPr="005F79C7">
        <w:rPr>
          <w:rFonts w:cs="Arial"/>
          <w:sz w:val="22"/>
          <w:szCs w:val="22"/>
        </w:rPr>
        <w:t>, observada</w:t>
      </w:r>
      <w:r w:rsidR="00385200" w:rsidRPr="005F79C7">
        <w:rPr>
          <w:rFonts w:cs="Arial"/>
          <w:sz w:val="22"/>
          <w:szCs w:val="22"/>
        </w:rPr>
        <w:t>s</w:t>
      </w:r>
      <w:r w:rsidR="004C7393" w:rsidRPr="005F79C7">
        <w:rPr>
          <w:rFonts w:cs="Arial"/>
          <w:sz w:val="22"/>
          <w:szCs w:val="22"/>
        </w:rPr>
        <w:t xml:space="preserve"> a</w:t>
      </w:r>
      <w:r w:rsidR="00385200" w:rsidRPr="005F79C7">
        <w:rPr>
          <w:rFonts w:cs="Arial"/>
          <w:sz w:val="22"/>
          <w:szCs w:val="22"/>
        </w:rPr>
        <w:t>s</w:t>
      </w:r>
      <w:r w:rsidR="004C7393" w:rsidRPr="005F79C7">
        <w:rPr>
          <w:rFonts w:cs="Arial"/>
          <w:sz w:val="22"/>
          <w:szCs w:val="22"/>
        </w:rPr>
        <w:t xml:space="preserve"> Cláusula </w:t>
      </w:r>
      <w:r w:rsidR="00385200" w:rsidRPr="005F79C7">
        <w:rPr>
          <w:rFonts w:cs="Arial"/>
          <w:sz w:val="22"/>
          <w:szCs w:val="22"/>
        </w:rPr>
        <w:t xml:space="preserve">Nona e </w:t>
      </w:r>
      <w:r w:rsidR="004C7393" w:rsidRPr="005F79C7">
        <w:rPr>
          <w:rFonts w:cs="Arial"/>
          <w:sz w:val="22"/>
          <w:szCs w:val="22"/>
        </w:rPr>
        <w:t>Décima</w:t>
      </w:r>
      <w:r w:rsidRPr="005F79C7">
        <w:rPr>
          <w:rFonts w:cs="Arial"/>
          <w:sz w:val="22"/>
          <w:szCs w:val="22"/>
        </w:rPr>
        <w:t>; e</w:t>
      </w:r>
    </w:p>
    <w:p w14:paraId="384FDB93" w14:textId="701CB3C6" w:rsidR="006E7981" w:rsidRDefault="006E7981" w:rsidP="00591675">
      <w:pPr>
        <w:pStyle w:val="axx"/>
        <w:numPr>
          <w:ilvl w:val="0"/>
          <w:numId w:val="6"/>
        </w:numPr>
        <w:spacing w:before="0" w:after="0" w:line="340" w:lineRule="exact"/>
        <w:ind w:left="714" w:hanging="357"/>
        <w:rPr>
          <w:rFonts w:cs="Arial"/>
          <w:sz w:val="22"/>
          <w:szCs w:val="22"/>
        </w:rPr>
      </w:pPr>
      <w:r w:rsidRPr="005F79C7">
        <w:rPr>
          <w:rFonts w:cs="Arial"/>
          <w:sz w:val="22"/>
          <w:szCs w:val="22"/>
        </w:rPr>
        <w:t xml:space="preserve">CONTAS RESERVA DE O&amp;M das demais CEDENTES </w:t>
      </w:r>
      <w:proofErr w:type="spellStart"/>
      <w:r w:rsidRPr="005F79C7">
        <w:rPr>
          <w:rFonts w:cs="Arial"/>
          <w:sz w:val="22"/>
          <w:szCs w:val="22"/>
        </w:rPr>
        <w:t>SPEs</w:t>
      </w:r>
      <w:proofErr w:type="spellEnd"/>
      <w:r w:rsidRPr="005F79C7">
        <w:rPr>
          <w:rFonts w:cs="Arial"/>
          <w:sz w:val="22"/>
          <w:szCs w:val="22"/>
        </w:rPr>
        <w:t>.</w:t>
      </w:r>
    </w:p>
    <w:p w14:paraId="1829964A" w14:textId="77777777" w:rsidR="0034056A" w:rsidRPr="0034056A" w:rsidRDefault="0034056A" w:rsidP="00FE6A12">
      <w:pPr>
        <w:pStyle w:val="axx"/>
        <w:spacing w:before="0" w:after="0" w:line="340" w:lineRule="exact"/>
        <w:ind w:left="714" w:firstLine="0"/>
        <w:rPr>
          <w:rFonts w:cs="Arial"/>
          <w:sz w:val="22"/>
          <w:szCs w:val="22"/>
        </w:rPr>
      </w:pPr>
    </w:p>
    <w:p w14:paraId="6AA76B85" w14:textId="77777777" w:rsidR="006E7981" w:rsidRPr="0034056A" w:rsidRDefault="006E7981" w:rsidP="00FE6A12">
      <w:pPr>
        <w:pStyle w:val="Heading1"/>
        <w:tabs>
          <w:tab w:val="left" w:pos="567"/>
        </w:tabs>
        <w:spacing w:line="340" w:lineRule="exact"/>
        <w:ind w:left="567" w:hanging="567"/>
        <w:rPr>
          <w:kern w:val="32"/>
          <w:sz w:val="22"/>
          <w:szCs w:val="22"/>
        </w:rPr>
      </w:pPr>
      <w:r w:rsidRPr="0034056A">
        <w:rPr>
          <w:kern w:val="32"/>
          <w:sz w:val="22"/>
          <w:szCs w:val="22"/>
        </w:rPr>
        <w:t>PARÁGRAFO TERCEIRO</w:t>
      </w:r>
    </w:p>
    <w:p w14:paraId="33D4B458" w14:textId="233BD8AB"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 xml:space="preserve">Após o bloqueio referido no Parágrafo Primeiro desta Cláusula e </w:t>
      </w:r>
      <w:r w:rsidRPr="00FE6A12">
        <w:rPr>
          <w:sz w:val="22"/>
        </w:rPr>
        <w:t>visando à realização das demais transferências, retenções e pagamentos constantes dos Incisos III</w:t>
      </w:r>
      <w:r w:rsidR="00E975E3" w:rsidRPr="00FE6A12">
        <w:rPr>
          <w:sz w:val="22"/>
        </w:rPr>
        <w:t xml:space="preserve"> e IV do </w:t>
      </w:r>
      <w:r w:rsidR="00E975E3" w:rsidRPr="00FE6A12">
        <w:rPr>
          <w:i/>
          <w:sz w:val="22"/>
        </w:rPr>
        <w:t>caput</w:t>
      </w:r>
      <w:r w:rsidR="00E975E3" w:rsidRPr="00FE6A12">
        <w:rPr>
          <w:sz w:val="22"/>
        </w:rPr>
        <w:t xml:space="preserve"> da Cláusula </w:t>
      </w:r>
      <w:r w:rsidR="00DE74D9" w:rsidRPr="00FE6A12">
        <w:rPr>
          <w:sz w:val="22"/>
        </w:rPr>
        <w:t xml:space="preserve">Sexta </w:t>
      </w:r>
      <w:r w:rsidRPr="00FE6A12">
        <w:rPr>
          <w:sz w:val="22"/>
        </w:rPr>
        <w:t>em favor da(s) SPE(s) DEFICITÁRIA(s)</w:t>
      </w:r>
      <w:r w:rsidRPr="004F68D7">
        <w:rPr>
          <w:rFonts w:cs="Arial"/>
          <w:sz w:val="22"/>
          <w:szCs w:val="22"/>
        </w:rPr>
        <w:t xml:space="preserve">, o BANCO ADMINISTRADOR deverá utilizar unicamente os recursos provenientes das CONTAS CENTRALIZADORAS das demais CEDENTES </w:t>
      </w:r>
      <w:proofErr w:type="spellStart"/>
      <w:r w:rsidRPr="004F68D7">
        <w:rPr>
          <w:rFonts w:cs="Arial"/>
          <w:sz w:val="22"/>
          <w:szCs w:val="22"/>
        </w:rPr>
        <w:t>SPEs</w:t>
      </w:r>
      <w:proofErr w:type="spellEnd"/>
      <w:r w:rsidRPr="004F68D7">
        <w:rPr>
          <w:rFonts w:cs="Arial"/>
          <w:sz w:val="22"/>
          <w:szCs w:val="22"/>
        </w:rPr>
        <w:t xml:space="preserve">. Fica ressalvado do disposto nessa Cláusula o pagamento referido no Inciso I da Cláusula </w:t>
      </w:r>
      <w:r w:rsidR="004F64DA" w:rsidRPr="000C47CD">
        <w:rPr>
          <w:rFonts w:cs="Arial"/>
          <w:sz w:val="22"/>
          <w:szCs w:val="22"/>
        </w:rPr>
        <w:t>Sexta</w:t>
      </w:r>
      <w:r w:rsidRPr="000C47CD">
        <w:rPr>
          <w:rFonts w:cs="Arial"/>
          <w:sz w:val="22"/>
          <w:szCs w:val="22"/>
        </w:rPr>
        <w:t>, o qu</w:t>
      </w:r>
      <w:r w:rsidR="003F7C35" w:rsidRPr="000C47CD">
        <w:rPr>
          <w:rFonts w:cs="Arial"/>
          <w:sz w:val="22"/>
          <w:szCs w:val="22"/>
        </w:rPr>
        <w:t xml:space="preserve">al é regulado pela Cláusula </w:t>
      </w:r>
      <w:r w:rsidR="003F7C35" w:rsidRPr="0034056A">
        <w:rPr>
          <w:rFonts w:cs="Arial"/>
          <w:sz w:val="22"/>
          <w:szCs w:val="22"/>
        </w:rPr>
        <w:t xml:space="preserve">Décima </w:t>
      </w:r>
      <w:r w:rsidR="00DE74D9" w:rsidRPr="0034056A">
        <w:rPr>
          <w:rFonts w:cs="Arial"/>
          <w:sz w:val="22"/>
          <w:szCs w:val="22"/>
        </w:rPr>
        <w:t>Primeira</w:t>
      </w:r>
      <w:r w:rsidRPr="0034056A">
        <w:rPr>
          <w:rFonts w:cs="Arial"/>
          <w:sz w:val="22"/>
          <w:szCs w:val="22"/>
        </w:rPr>
        <w:t>.</w:t>
      </w:r>
    </w:p>
    <w:p w14:paraId="49F3DFFA" w14:textId="77777777" w:rsidR="00591675" w:rsidRPr="004F68D7" w:rsidRDefault="00591675" w:rsidP="006E0262">
      <w:pPr>
        <w:pStyle w:val="BNDES"/>
        <w:tabs>
          <w:tab w:val="left" w:pos="1701"/>
          <w:tab w:val="right" w:pos="9072"/>
        </w:tabs>
        <w:spacing w:line="340" w:lineRule="exact"/>
        <w:rPr>
          <w:rFonts w:cs="Arial"/>
          <w:sz w:val="22"/>
          <w:szCs w:val="22"/>
        </w:rPr>
      </w:pPr>
    </w:p>
    <w:p w14:paraId="02176472" w14:textId="77777777" w:rsidR="006E7981" w:rsidRPr="004F68D7" w:rsidRDefault="006E7981" w:rsidP="00FE6A12">
      <w:pPr>
        <w:pStyle w:val="Heading1"/>
        <w:tabs>
          <w:tab w:val="left" w:pos="567"/>
        </w:tabs>
        <w:spacing w:line="340" w:lineRule="exact"/>
        <w:ind w:left="567" w:hanging="567"/>
        <w:rPr>
          <w:kern w:val="32"/>
          <w:sz w:val="22"/>
          <w:szCs w:val="22"/>
        </w:rPr>
      </w:pPr>
      <w:r w:rsidRPr="004F68D7">
        <w:rPr>
          <w:kern w:val="32"/>
          <w:sz w:val="22"/>
          <w:szCs w:val="22"/>
        </w:rPr>
        <w:t>PARÁGRAFO QUARTO</w:t>
      </w:r>
    </w:p>
    <w:p w14:paraId="56752009" w14:textId="4961CC05" w:rsidR="006E7981" w:rsidRPr="006E0262"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Ocorrendo as hipóteses de utilização das contas previstas nas alíneas “d”, “e” e/ou “f” do Parágrafo Segundo desta Cláusula, os valores deverão ser primeiramente transferidos, pelo BANCO ADMINISTRADOR, para a </w:t>
      </w:r>
      <w:r w:rsidR="006F0C12" w:rsidRPr="000C47CD">
        <w:rPr>
          <w:rFonts w:cs="Arial"/>
          <w:sz w:val="22"/>
          <w:szCs w:val="22"/>
        </w:rPr>
        <w:t xml:space="preserve">CONTA </w:t>
      </w:r>
      <w:r w:rsidR="00E36FE7" w:rsidRPr="000C47CD">
        <w:rPr>
          <w:rFonts w:cs="Arial"/>
          <w:sz w:val="22"/>
          <w:szCs w:val="22"/>
        </w:rPr>
        <w:t>CENTRA</w:t>
      </w:r>
      <w:r w:rsidR="00E36FE7" w:rsidRPr="0034056A">
        <w:rPr>
          <w:rFonts w:cs="Arial"/>
          <w:sz w:val="22"/>
          <w:szCs w:val="22"/>
        </w:rPr>
        <w:t>LIZADORA HOLDING</w:t>
      </w:r>
      <w:r w:rsidRPr="0034056A">
        <w:rPr>
          <w:rFonts w:cs="Arial"/>
          <w:sz w:val="22"/>
          <w:szCs w:val="22"/>
        </w:rPr>
        <w:t xml:space="preserve">, </w:t>
      </w:r>
      <w:r w:rsidRPr="0081406D">
        <w:rPr>
          <w:rFonts w:cs="Arial"/>
          <w:sz w:val="22"/>
          <w:szCs w:val="22"/>
        </w:rPr>
        <w:t>para somente então serem transferidos para a(s) CONTA(S) CENTRALIZADORA(S) da(s) SPE(s) DEFICITÁRIA(S). Tais transferências deverão ser formalizadas por meio de contratos de mútuo, a serem celebrados entre as parte</w:t>
      </w:r>
      <w:r w:rsidRPr="006E0262">
        <w:rPr>
          <w:rFonts w:cs="Arial"/>
          <w:sz w:val="22"/>
          <w:szCs w:val="22"/>
        </w:rPr>
        <w:t xml:space="preserve">s relacionadas nas alíneas a seguir, observando-se, ainda, o disposto no </w:t>
      </w:r>
      <w:r w:rsidR="001C5E32" w:rsidRPr="006E0262">
        <w:rPr>
          <w:rFonts w:cs="Arial"/>
          <w:sz w:val="22"/>
          <w:szCs w:val="22"/>
        </w:rPr>
        <w:t xml:space="preserve">CONTRATO </w:t>
      </w:r>
      <w:r w:rsidR="00DE74D9" w:rsidRPr="006E0262">
        <w:rPr>
          <w:rFonts w:cs="Arial"/>
          <w:sz w:val="22"/>
          <w:szCs w:val="22"/>
        </w:rPr>
        <w:t>BNDES</w:t>
      </w:r>
      <w:r w:rsidRPr="006E0262">
        <w:rPr>
          <w:rFonts w:cs="Arial"/>
          <w:sz w:val="22"/>
          <w:szCs w:val="22"/>
        </w:rPr>
        <w:t>:</w:t>
      </w:r>
    </w:p>
    <w:p w14:paraId="665AE312" w14:textId="77777777" w:rsidR="00D368CC" w:rsidRPr="006E0262" w:rsidRDefault="00D368CC" w:rsidP="00FE6A12">
      <w:pPr>
        <w:pStyle w:val="BNDES"/>
        <w:tabs>
          <w:tab w:val="left" w:pos="1701"/>
          <w:tab w:val="right" w:pos="9072"/>
        </w:tabs>
        <w:spacing w:line="340" w:lineRule="exact"/>
        <w:rPr>
          <w:rFonts w:cs="Arial"/>
          <w:sz w:val="22"/>
          <w:szCs w:val="22"/>
        </w:rPr>
      </w:pPr>
    </w:p>
    <w:p w14:paraId="47C6064D" w14:textId="77777777" w:rsidR="006E7981" w:rsidRPr="005F79C7" w:rsidRDefault="006E7981" w:rsidP="00FE6A12">
      <w:pPr>
        <w:pStyle w:val="axx"/>
        <w:numPr>
          <w:ilvl w:val="0"/>
          <w:numId w:val="13"/>
        </w:numPr>
        <w:spacing w:before="0" w:after="0" w:line="340" w:lineRule="exact"/>
        <w:ind w:left="714" w:hanging="357"/>
        <w:rPr>
          <w:rFonts w:cs="Arial"/>
          <w:sz w:val="22"/>
          <w:szCs w:val="22"/>
        </w:rPr>
      </w:pPr>
      <w:r w:rsidRPr="005F79C7">
        <w:rPr>
          <w:rFonts w:cs="Arial"/>
          <w:sz w:val="22"/>
          <w:szCs w:val="22"/>
        </w:rPr>
        <w:t xml:space="preserve">a(s) SPE(s) DEFICITÁRIA(S), na qualidade de </w:t>
      </w:r>
      <w:proofErr w:type="spellStart"/>
      <w:r w:rsidRPr="005F79C7">
        <w:rPr>
          <w:rFonts w:cs="Arial"/>
          <w:sz w:val="22"/>
          <w:szCs w:val="22"/>
        </w:rPr>
        <w:t>mutuária</w:t>
      </w:r>
      <w:proofErr w:type="spellEnd"/>
      <w:r w:rsidRPr="005F79C7">
        <w:rPr>
          <w:rFonts w:cs="Arial"/>
          <w:sz w:val="22"/>
          <w:szCs w:val="22"/>
        </w:rPr>
        <w:t>(s), e a BHSA, na qualidade de mutuante; e</w:t>
      </w:r>
    </w:p>
    <w:p w14:paraId="12EC8CDF" w14:textId="2BE45B14" w:rsidR="006E7981" w:rsidRDefault="006E7981" w:rsidP="00FE6A12">
      <w:pPr>
        <w:pStyle w:val="axx"/>
        <w:numPr>
          <w:ilvl w:val="0"/>
          <w:numId w:val="13"/>
        </w:numPr>
        <w:spacing w:before="0" w:after="0" w:line="340" w:lineRule="exact"/>
        <w:ind w:left="714" w:hanging="357"/>
        <w:rPr>
          <w:rFonts w:cs="Arial"/>
          <w:sz w:val="22"/>
          <w:szCs w:val="22"/>
        </w:rPr>
      </w:pPr>
      <w:r w:rsidRPr="005F79C7">
        <w:rPr>
          <w:rFonts w:cs="Arial"/>
          <w:sz w:val="22"/>
          <w:szCs w:val="22"/>
        </w:rPr>
        <w:t xml:space="preserve"> a BHSA, na qualidade de </w:t>
      </w:r>
      <w:proofErr w:type="spellStart"/>
      <w:r w:rsidRPr="005F79C7">
        <w:rPr>
          <w:rFonts w:cs="Arial"/>
          <w:sz w:val="22"/>
          <w:szCs w:val="22"/>
        </w:rPr>
        <w:t>mutuária</w:t>
      </w:r>
      <w:proofErr w:type="spellEnd"/>
      <w:r w:rsidRPr="005F79C7">
        <w:rPr>
          <w:rFonts w:cs="Arial"/>
          <w:sz w:val="22"/>
          <w:szCs w:val="22"/>
        </w:rPr>
        <w:t xml:space="preserve">, e as demais CEDENTES </w:t>
      </w:r>
      <w:proofErr w:type="spellStart"/>
      <w:r w:rsidRPr="005F79C7">
        <w:rPr>
          <w:rFonts w:cs="Arial"/>
          <w:sz w:val="22"/>
          <w:szCs w:val="22"/>
        </w:rPr>
        <w:t>SPEs</w:t>
      </w:r>
      <w:proofErr w:type="spellEnd"/>
      <w:r w:rsidRPr="005F79C7">
        <w:rPr>
          <w:rFonts w:cs="Arial"/>
          <w:sz w:val="22"/>
          <w:szCs w:val="22"/>
        </w:rPr>
        <w:t>, na qualidade de mutuantes.</w:t>
      </w:r>
    </w:p>
    <w:p w14:paraId="7286DF43" w14:textId="77777777" w:rsidR="00591675" w:rsidRPr="004F68D7" w:rsidRDefault="00591675" w:rsidP="006E0262">
      <w:pPr>
        <w:pStyle w:val="axx"/>
        <w:spacing w:before="0" w:after="0" w:line="340" w:lineRule="exact"/>
        <w:ind w:left="714" w:firstLine="0"/>
        <w:rPr>
          <w:rFonts w:cs="Arial"/>
          <w:sz w:val="22"/>
          <w:szCs w:val="22"/>
        </w:rPr>
      </w:pPr>
    </w:p>
    <w:p w14:paraId="17E4F2C6" w14:textId="77777777" w:rsidR="006E7981" w:rsidRPr="004F68D7" w:rsidRDefault="006E7981" w:rsidP="00FE6A12">
      <w:pPr>
        <w:pStyle w:val="Heading1"/>
        <w:tabs>
          <w:tab w:val="left" w:pos="567"/>
        </w:tabs>
        <w:spacing w:line="340" w:lineRule="exact"/>
        <w:ind w:left="567" w:hanging="567"/>
        <w:rPr>
          <w:kern w:val="32"/>
          <w:sz w:val="22"/>
          <w:szCs w:val="22"/>
        </w:rPr>
      </w:pPr>
      <w:r w:rsidRPr="004F68D7">
        <w:rPr>
          <w:kern w:val="32"/>
          <w:sz w:val="22"/>
          <w:szCs w:val="22"/>
        </w:rPr>
        <w:t>PARÁGRAFO QUINTO</w:t>
      </w:r>
    </w:p>
    <w:p w14:paraId="45424C67" w14:textId="3B2FF4BE"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 xml:space="preserve">A transferência de recursos mencionada no Parágrafo Quarto desta Cláusula deverá se dar de modo proporcional ao saldo disponível nas contas das demais CEDENTES </w:t>
      </w:r>
      <w:proofErr w:type="spellStart"/>
      <w:r w:rsidRPr="006E0262">
        <w:rPr>
          <w:rFonts w:cs="Arial"/>
          <w:sz w:val="22"/>
          <w:szCs w:val="22"/>
        </w:rPr>
        <w:t>SPEs</w:t>
      </w:r>
      <w:proofErr w:type="spellEnd"/>
      <w:r w:rsidRPr="006E0262">
        <w:rPr>
          <w:rFonts w:cs="Arial"/>
          <w:sz w:val="22"/>
          <w:szCs w:val="22"/>
        </w:rPr>
        <w:t xml:space="preserve">, de acordo com a ordem definida nas alíneas “d”, “e” e “f” do Parágrafo Segundo desta Cláusula, e em valor necessário para suprir a insuficiência de recursos da(s) SPE(s) DEFICITÁRIA(S). </w:t>
      </w:r>
    </w:p>
    <w:p w14:paraId="39CCE9FA" w14:textId="77777777" w:rsidR="00591675" w:rsidRPr="004F68D7" w:rsidRDefault="00591675" w:rsidP="006E0262">
      <w:pPr>
        <w:pStyle w:val="BNDES"/>
        <w:tabs>
          <w:tab w:val="left" w:pos="1701"/>
          <w:tab w:val="right" w:pos="9072"/>
        </w:tabs>
        <w:spacing w:line="340" w:lineRule="exact"/>
        <w:rPr>
          <w:rFonts w:cs="Arial"/>
          <w:sz w:val="22"/>
          <w:szCs w:val="22"/>
        </w:rPr>
      </w:pPr>
    </w:p>
    <w:p w14:paraId="1B79E748"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lastRenderedPageBreak/>
        <w:t>PARÁGRAFO SEXTO</w:t>
      </w:r>
    </w:p>
    <w:p w14:paraId="2EAA8328" w14:textId="0538E434"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Ocorrendo a hipótese prevista no Parágrafo Primeiro desta Cláusula, o BANCO ADMINISTRADOR deverá bloquear todas as transferências de recursos para a</w:t>
      </w:r>
      <w:r w:rsidRPr="0081406D">
        <w:rPr>
          <w:rFonts w:cs="Arial"/>
          <w:sz w:val="22"/>
          <w:szCs w:val="22"/>
        </w:rPr>
        <w:t xml:space="preserve">s CONTAS MOVIMENTO </w:t>
      </w:r>
      <w:proofErr w:type="spellStart"/>
      <w:r w:rsidRPr="0081406D">
        <w:rPr>
          <w:rFonts w:cs="Arial"/>
          <w:sz w:val="22"/>
          <w:szCs w:val="22"/>
        </w:rPr>
        <w:t>SPEs</w:t>
      </w:r>
      <w:proofErr w:type="spellEnd"/>
      <w:r w:rsidRPr="0081406D">
        <w:rPr>
          <w:rFonts w:cs="Arial"/>
          <w:sz w:val="22"/>
          <w:szCs w:val="22"/>
        </w:rPr>
        <w:t xml:space="preserve"> até que haja total cumprimento dos pagamentos, retenções e transferências devidos e a recomposição dos respectivos SALDOS MÍNIMOS </w:t>
      </w:r>
      <w:r w:rsidR="002F31E7" w:rsidRPr="006E0262">
        <w:rPr>
          <w:rFonts w:cs="Arial"/>
          <w:sz w:val="22"/>
          <w:szCs w:val="22"/>
        </w:rPr>
        <w:t xml:space="preserve">de todas as </w:t>
      </w:r>
      <w:r w:rsidRPr="006E0262">
        <w:rPr>
          <w:rFonts w:cs="Arial"/>
          <w:sz w:val="22"/>
          <w:szCs w:val="22"/>
        </w:rPr>
        <w:t xml:space="preserve">CONTAS RESERVA. </w:t>
      </w:r>
    </w:p>
    <w:p w14:paraId="72976432" w14:textId="77777777" w:rsidR="00591675" w:rsidRPr="004F68D7" w:rsidRDefault="00591675" w:rsidP="006E0262">
      <w:pPr>
        <w:pStyle w:val="BNDES"/>
        <w:tabs>
          <w:tab w:val="left" w:pos="1701"/>
          <w:tab w:val="right" w:pos="9072"/>
        </w:tabs>
        <w:spacing w:line="340" w:lineRule="exact"/>
        <w:rPr>
          <w:rFonts w:cs="Arial"/>
          <w:sz w:val="22"/>
          <w:szCs w:val="22"/>
        </w:rPr>
      </w:pPr>
    </w:p>
    <w:p w14:paraId="5E7672BE"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SÉTIMO</w:t>
      </w:r>
    </w:p>
    <w:p w14:paraId="011CBB5E" w14:textId="34EBD30B" w:rsidR="006E7981" w:rsidRDefault="006E7981" w:rsidP="00FE6A12">
      <w:pPr>
        <w:pStyle w:val="BNDES"/>
        <w:tabs>
          <w:tab w:val="left" w:pos="1701"/>
        </w:tabs>
        <w:spacing w:line="340" w:lineRule="exact"/>
        <w:rPr>
          <w:rFonts w:cs="Arial"/>
          <w:sz w:val="22"/>
          <w:szCs w:val="22"/>
        </w:rPr>
      </w:pPr>
      <w:r w:rsidRPr="0034056A">
        <w:rPr>
          <w:rFonts w:cs="Arial"/>
          <w:sz w:val="22"/>
          <w:szCs w:val="22"/>
        </w:rPr>
        <w:tab/>
        <w:t>O BANCO ADMINISTRADOR, a partir do momento e enqu</w:t>
      </w:r>
      <w:r w:rsidRPr="0081406D">
        <w:rPr>
          <w:rFonts w:cs="Arial"/>
          <w:sz w:val="22"/>
          <w:szCs w:val="22"/>
        </w:rPr>
        <w:t xml:space="preserve">anto estiverem bloqueadas </w:t>
      </w:r>
      <w:r w:rsidRPr="006E0262">
        <w:rPr>
          <w:rFonts w:cs="Arial"/>
          <w:sz w:val="22"/>
          <w:szCs w:val="22"/>
        </w:rPr>
        <w:t xml:space="preserve">as transferências de recursos das CONTAS CENTRALIZADORAS </w:t>
      </w:r>
      <w:proofErr w:type="spellStart"/>
      <w:r w:rsidRPr="006E0262">
        <w:rPr>
          <w:rFonts w:cs="Arial"/>
          <w:sz w:val="22"/>
          <w:szCs w:val="22"/>
        </w:rPr>
        <w:t>SPEs</w:t>
      </w:r>
      <w:proofErr w:type="spellEnd"/>
      <w:r w:rsidRPr="006E0262">
        <w:rPr>
          <w:rFonts w:cs="Arial"/>
          <w:sz w:val="22"/>
          <w:szCs w:val="22"/>
        </w:rPr>
        <w:t>, deverá informar mensalmente ou sempre que solicitado pela</w:t>
      </w:r>
      <w:r w:rsidR="003704EA" w:rsidRPr="006E0262">
        <w:rPr>
          <w:rFonts w:cs="Arial"/>
          <w:sz w:val="22"/>
          <w:szCs w:val="22"/>
        </w:rPr>
        <w:t>s</w:t>
      </w:r>
      <w:r w:rsidRPr="006E0262">
        <w:rPr>
          <w:rFonts w:cs="Arial"/>
          <w:sz w:val="22"/>
          <w:szCs w:val="22"/>
        </w:rPr>
        <w:t xml:space="preserve"> PARTE</w:t>
      </w:r>
      <w:r w:rsidR="003704EA" w:rsidRPr="006E0262">
        <w:rPr>
          <w:rFonts w:cs="Arial"/>
          <w:sz w:val="22"/>
          <w:szCs w:val="22"/>
        </w:rPr>
        <w:t>S</w:t>
      </w:r>
      <w:r w:rsidRPr="006E0262">
        <w:rPr>
          <w:rFonts w:cs="Arial"/>
          <w:sz w:val="22"/>
          <w:szCs w:val="22"/>
        </w:rPr>
        <w:t xml:space="preserve"> GARANTIDA</w:t>
      </w:r>
      <w:r w:rsidR="003704EA" w:rsidRPr="006E0262">
        <w:rPr>
          <w:rFonts w:cs="Arial"/>
          <w:sz w:val="22"/>
          <w:szCs w:val="22"/>
        </w:rPr>
        <w:t>S</w:t>
      </w:r>
      <w:r w:rsidRPr="006E0262">
        <w:rPr>
          <w:rFonts w:cs="Arial"/>
          <w:sz w:val="22"/>
          <w:szCs w:val="22"/>
        </w:rPr>
        <w:t>, no prazo máximo de 10 (dez) dias, toda movimentação realizada nas referidas contas.</w:t>
      </w:r>
    </w:p>
    <w:p w14:paraId="560C10A8" w14:textId="77777777" w:rsidR="00591675" w:rsidRPr="004F68D7" w:rsidRDefault="00591675" w:rsidP="006E0262">
      <w:pPr>
        <w:pStyle w:val="BNDES"/>
        <w:tabs>
          <w:tab w:val="left" w:pos="1701"/>
        </w:tabs>
        <w:spacing w:line="340" w:lineRule="exact"/>
        <w:rPr>
          <w:rFonts w:cs="Arial"/>
          <w:sz w:val="22"/>
          <w:szCs w:val="22"/>
        </w:rPr>
      </w:pPr>
    </w:p>
    <w:p w14:paraId="464CBE8B" w14:textId="77777777" w:rsidR="006E7981" w:rsidRPr="004F68D7" w:rsidRDefault="006E7981" w:rsidP="00FE6A12">
      <w:pPr>
        <w:pStyle w:val="Heading1"/>
        <w:tabs>
          <w:tab w:val="left" w:pos="567"/>
        </w:tabs>
        <w:spacing w:line="340" w:lineRule="exact"/>
        <w:ind w:left="567" w:hanging="567"/>
        <w:rPr>
          <w:kern w:val="32"/>
          <w:sz w:val="22"/>
          <w:szCs w:val="22"/>
        </w:rPr>
      </w:pPr>
      <w:r w:rsidRPr="004F68D7">
        <w:rPr>
          <w:kern w:val="32"/>
          <w:sz w:val="22"/>
          <w:szCs w:val="22"/>
        </w:rPr>
        <w:t xml:space="preserve">PARÁGRAFO OITAVO </w:t>
      </w:r>
    </w:p>
    <w:p w14:paraId="0936B996" w14:textId="12862F03" w:rsidR="006E7981" w:rsidRDefault="006E7981" w:rsidP="00FE6A12">
      <w:pPr>
        <w:pStyle w:val="BNDES"/>
        <w:tabs>
          <w:tab w:val="left" w:pos="1701"/>
        </w:tabs>
        <w:spacing w:line="340" w:lineRule="exact"/>
        <w:rPr>
          <w:rFonts w:cs="Arial"/>
          <w:sz w:val="22"/>
          <w:szCs w:val="22"/>
        </w:rPr>
      </w:pPr>
      <w:r w:rsidRPr="000C47CD">
        <w:rPr>
          <w:rFonts w:cs="Arial"/>
          <w:sz w:val="22"/>
          <w:szCs w:val="22"/>
        </w:rPr>
        <w:tab/>
        <w:t>Caso o bloqueio das contas decorra de uma notificação da</w:t>
      </w:r>
      <w:r w:rsidR="00475B64" w:rsidRPr="000C47CD">
        <w:rPr>
          <w:rFonts w:cs="Arial"/>
          <w:sz w:val="22"/>
          <w:szCs w:val="22"/>
        </w:rPr>
        <w:t>s</w:t>
      </w:r>
      <w:r w:rsidRPr="000C47CD">
        <w:rPr>
          <w:rFonts w:cs="Arial"/>
          <w:sz w:val="22"/>
          <w:szCs w:val="22"/>
        </w:rPr>
        <w:t xml:space="preserve"> PARTE</w:t>
      </w:r>
      <w:r w:rsidR="00475B64" w:rsidRPr="000C47CD">
        <w:rPr>
          <w:rFonts w:cs="Arial"/>
          <w:sz w:val="22"/>
          <w:szCs w:val="22"/>
        </w:rPr>
        <w:t>S</w:t>
      </w:r>
      <w:r w:rsidRPr="000C47CD">
        <w:rPr>
          <w:rFonts w:cs="Arial"/>
          <w:sz w:val="22"/>
          <w:szCs w:val="22"/>
        </w:rPr>
        <w:t xml:space="preserve"> GARANTIDA</w:t>
      </w:r>
      <w:r w:rsidR="00475B64" w:rsidRPr="0034056A">
        <w:rPr>
          <w:rFonts w:cs="Arial"/>
          <w:sz w:val="22"/>
          <w:szCs w:val="22"/>
        </w:rPr>
        <w:t>S</w:t>
      </w:r>
      <w:r w:rsidRPr="0034056A">
        <w:rPr>
          <w:rFonts w:cs="Arial"/>
          <w:sz w:val="22"/>
          <w:szCs w:val="22"/>
        </w:rPr>
        <w:t xml:space="preserve"> acerca de um inadimplemento das CEDENTES </w:t>
      </w:r>
      <w:proofErr w:type="spellStart"/>
      <w:r w:rsidRPr="0034056A">
        <w:rPr>
          <w:rFonts w:cs="Arial"/>
          <w:sz w:val="22"/>
          <w:szCs w:val="22"/>
        </w:rPr>
        <w:t>SPEs</w:t>
      </w:r>
      <w:proofErr w:type="spellEnd"/>
      <w:r w:rsidRPr="0034056A">
        <w:rPr>
          <w:rFonts w:cs="Arial"/>
          <w:sz w:val="22"/>
          <w:szCs w:val="22"/>
        </w:rPr>
        <w:t xml:space="preserve"> ou da BHSA, o desbloqueio somente ocorrerá após comunicação da</w:t>
      </w:r>
      <w:r w:rsidR="00475B64" w:rsidRPr="0034056A">
        <w:rPr>
          <w:rFonts w:cs="Arial"/>
          <w:sz w:val="22"/>
          <w:szCs w:val="22"/>
        </w:rPr>
        <w:t>s</w:t>
      </w:r>
      <w:r w:rsidRPr="0034056A">
        <w:rPr>
          <w:rFonts w:cs="Arial"/>
          <w:sz w:val="22"/>
          <w:szCs w:val="22"/>
        </w:rPr>
        <w:t xml:space="preserve"> PARTE</w:t>
      </w:r>
      <w:r w:rsidR="00475B64" w:rsidRPr="0034056A">
        <w:rPr>
          <w:rFonts w:cs="Arial"/>
          <w:sz w:val="22"/>
          <w:szCs w:val="22"/>
        </w:rPr>
        <w:t>S</w:t>
      </w:r>
      <w:r w:rsidRPr="0034056A">
        <w:rPr>
          <w:rFonts w:cs="Arial"/>
          <w:sz w:val="22"/>
          <w:szCs w:val="22"/>
        </w:rPr>
        <w:t xml:space="preserve"> GARANTIDA</w:t>
      </w:r>
      <w:r w:rsidR="00475B64" w:rsidRPr="0034056A">
        <w:rPr>
          <w:rFonts w:cs="Arial"/>
          <w:sz w:val="22"/>
          <w:szCs w:val="22"/>
        </w:rPr>
        <w:t>S</w:t>
      </w:r>
      <w:r w:rsidRPr="0034056A">
        <w:rPr>
          <w:rFonts w:cs="Arial"/>
          <w:sz w:val="22"/>
          <w:szCs w:val="22"/>
        </w:rPr>
        <w:t xml:space="preserve"> que o autorize.</w:t>
      </w:r>
    </w:p>
    <w:p w14:paraId="40C63FC9" w14:textId="0E54C6C0" w:rsidR="000E7EAC" w:rsidRDefault="000E7EAC" w:rsidP="00FE6A12">
      <w:pPr>
        <w:pStyle w:val="BNDES"/>
        <w:tabs>
          <w:tab w:val="left" w:pos="1701"/>
        </w:tabs>
        <w:spacing w:line="340" w:lineRule="exact"/>
        <w:rPr>
          <w:rFonts w:cs="Arial"/>
          <w:sz w:val="22"/>
          <w:szCs w:val="22"/>
        </w:rPr>
      </w:pPr>
    </w:p>
    <w:p w14:paraId="4B44A391" w14:textId="1A424348" w:rsidR="000E7EAC" w:rsidRPr="004F68D7" w:rsidRDefault="000E7EAC" w:rsidP="000E7EAC">
      <w:pPr>
        <w:pStyle w:val="Heading1"/>
        <w:tabs>
          <w:tab w:val="left" w:pos="567"/>
        </w:tabs>
        <w:spacing w:line="340" w:lineRule="exact"/>
        <w:ind w:left="567" w:hanging="567"/>
        <w:rPr>
          <w:kern w:val="32"/>
          <w:sz w:val="22"/>
          <w:szCs w:val="22"/>
        </w:rPr>
      </w:pPr>
      <w:r w:rsidRPr="004F68D7">
        <w:rPr>
          <w:kern w:val="32"/>
          <w:sz w:val="22"/>
          <w:szCs w:val="22"/>
        </w:rPr>
        <w:t xml:space="preserve">PARÁGRAFO </w:t>
      </w:r>
      <w:r>
        <w:rPr>
          <w:kern w:val="32"/>
          <w:sz w:val="22"/>
          <w:szCs w:val="22"/>
        </w:rPr>
        <w:t>NONO</w:t>
      </w:r>
      <w:r w:rsidRPr="004F68D7">
        <w:rPr>
          <w:kern w:val="32"/>
          <w:sz w:val="22"/>
          <w:szCs w:val="22"/>
        </w:rPr>
        <w:t xml:space="preserve"> </w:t>
      </w:r>
    </w:p>
    <w:p w14:paraId="699935E4" w14:textId="24F7190F" w:rsidR="000E7EAC" w:rsidRPr="000E7EAC" w:rsidDel="00EB7F9D" w:rsidRDefault="000E7EAC" w:rsidP="000E7EAC">
      <w:pPr>
        <w:pStyle w:val="BNDES"/>
        <w:tabs>
          <w:tab w:val="left" w:pos="1701"/>
        </w:tabs>
        <w:spacing w:line="340" w:lineRule="exact"/>
        <w:rPr>
          <w:del w:id="10" w:author="Eduardo Tobias Ruiz" w:date="2019-04-30T10:26:00Z"/>
          <w:rFonts w:cs="Arial"/>
          <w:sz w:val="22"/>
          <w:szCs w:val="22"/>
        </w:rPr>
      </w:pPr>
      <w:r>
        <w:rPr>
          <w:rFonts w:cs="Arial"/>
          <w:sz w:val="22"/>
          <w:szCs w:val="22"/>
        </w:rPr>
        <w:tab/>
      </w:r>
      <w:r w:rsidRPr="000E7EAC">
        <w:rPr>
          <w:rFonts w:cs="Arial"/>
          <w:sz w:val="22"/>
          <w:szCs w:val="22"/>
        </w:rPr>
        <w:t>Durante o bloqueio de contas, para composição dos SALDOS MÍNIMOS, o</w:t>
      </w:r>
      <w:r>
        <w:rPr>
          <w:rFonts w:cs="Arial"/>
          <w:sz w:val="22"/>
          <w:szCs w:val="22"/>
        </w:rPr>
        <w:t xml:space="preserve"> </w:t>
      </w:r>
      <w:r w:rsidRPr="000E7EAC">
        <w:rPr>
          <w:rFonts w:cs="Arial"/>
          <w:sz w:val="22"/>
          <w:szCs w:val="22"/>
        </w:rPr>
        <w:t xml:space="preserve">valor das transferências mensais para as CONTAS RESERVA </w:t>
      </w:r>
      <w:ins w:id="11" w:author="Eduardo Tobias Ruiz" w:date="2019-04-30T10:22:00Z">
        <w:r w:rsidR="00E529CA">
          <w:rPr>
            <w:rFonts w:cs="Arial"/>
            <w:sz w:val="22"/>
            <w:szCs w:val="22"/>
          </w:rPr>
          <w:t xml:space="preserve">será da integralidade </w:t>
        </w:r>
      </w:ins>
      <w:del w:id="12" w:author="Eduardo Tobias Ruiz" w:date="2019-04-30T10:22:00Z">
        <w:r w:rsidRPr="000E7EAC" w:rsidDel="00770FB7">
          <w:rPr>
            <w:rFonts w:cs="Arial"/>
            <w:sz w:val="22"/>
            <w:szCs w:val="22"/>
          </w:rPr>
          <w:delText>será limitado a 80% (oitenta</w:delText>
        </w:r>
        <w:r w:rsidDel="00770FB7">
          <w:rPr>
            <w:rFonts w:cs="Arial"/>
            <w:sz w:val="22"/>
            <w:szCs w:val="22"/>
          </w:rPr>
          <w:delText xml:space="preserve"> </w:delText>
        </w:r>
        <w:r w:rsidRPr="000E7EAC" w:rsidDel="00770FB7">
          <w:rPr>
            <w:rFonts w:cs="Arial"/>
            <w:sz w:val="22"/>
            <w:szCs w:val="22"/>
          </w:rPr>
          <w:delText xml:space="preserve">por cento) </w:delText>
        </w:r>
      </w:del>
      <w:r w:rsidRPr="000E7EAC">
        <w:rPr>
          <w:rFonts w:cs="Arial"/>
          <w:sz w:val="22"/>
          <w:szCs w:val="22"/>
        </w:rPr>
        <w:t>do saldo remanescente dos recursos disponíveis nas CONTAS</w:t>
      </w:r>
      <w:r>
        <w:rPr>
          <w:rFonts w:cs="Arial"/>
          <w:sz w:val="22"/>
          <w:szCs w:val="22"/>
        </w:rPr>
        <w:t xml:space="preserve"> </w:t>
      </w:r>
      <w:r w:rsidRPr="000E7EAC">
        <w:rPr>
          <w:rFonts w:cs="Arial"/>
          <w:sz w:val="22"/>
          <w:szCs w:val="22"/>
        </w:rPr>
        <w:t xml:space="preserve">CENTRALIZADORAS </w:t>
      </w:r>
      <w:proofErr w:type="spellStart"/>
      <w:r w:rsidRPr="000E7EAC">
        <w:rPr>
          <w:rFonts w:cs="Arial"/>
          <w:sz w:val="22"/>
          <w:szCs w:val="22"/>
        </w:rPr>
        <w:t>SPEs</w:t>
      </w:r>
      <w:proofErr w:type="spellEnd"/>
      <w:r w:rsidRPr="000E7EAC">
        <w:rPr>
          <w:rFonts w:cs="Arial"/>
          <w:sz w:val="22"/>
          <w:szCs w:val="22"/>
        </w:rPr>
        <w:t>, após os pagamentos, transferências e/ou retenções referidos</w:t>
      </w:r>
      <w:ins w:id="13" w:author="Eduardo Tobias Ruiz" w:date="2019-04-30T10:26:00Z">
        <w:r w:rsidR="00EB7F9D">
          <w:rPr>
            <w:rFonts w:cs="Arial"/>
            <w:sz w:val="22"/>
            <w:szCs w:val="22"/>
          </w:rPr>
          <w:t xml:space="preserve"> </w:t>
        </w:r>
      </w:ins>
    </w:p>
    <w:p w14:paraId="65597589" w14:textId="2317B27D" w:rsidR="000E7EAC" w:rsidRPr="0034056A" w:rsidRDefault="000E7EAC" w:rsidP="000E7EAC">
      <w:pPr>
        <w:pStyle w:val="BNDES"/>
        <w:tabs>
          <w:tab w:val="left" w:pos="1701"/>
        </w:tabs>
        <w:spacing w:line="340" w:lineRule="exact"/>
        <w:rPr>
          <w:rFonts w:cs="Arial"/>
          <w:sz w:val="22"/>
          <w:szCs w:val="22"/>
        </w:rPr>
      </w:pPr>
      <w:r w:rsidRPr="000E7EAC">
        <w:rPr>
          <w:rFonts w:cs="Arial"/>
          <w:sz w:val="22"/>
          <w:szCs w:val="22"/>
        </w:rPr>
        <w:t xml:space="preserve">nos Incisos I e II do </w:t>
      </w:r>
      <w:r w:rsidRPr="000E7EAC">
        <w:rPr>
          <w:rFonts w:cs="Arial"/>
          <w:i/>
          <w:iCs/>
          <w:sz w:val="22"/>
          <w:szCs w:val="22"/>
        </w:rPr>
        <w:t xml:space="preserve">caput </w:t>
      </w:r>
      <w:r w:rsidRPr="000E7EAC">
        <w:rPr>
          <w:rFonts w:cs="Arial"/>
          <w:sz w:val="22"/>
          <w:szCs w:val="22"/>
        </w:rPr>
        <w:t>da Cláusula Sexta</w:t>
      </w:r>
      <w:r>
        <w:rPr>
          <w:rFonts w:cs="Arial"/>
          <w:sz w:val="22"/>
          <w:szCs w:val="22"/>
        </w:rPr>
        <w:t>.</w:t>
      </w:r>
      <w:ins w:id="14" w:author="Eduardo Tobias Ruiz" w:date="2019-04-30T10:26:00Z">
        <w:r w:rsidR="00EB7F9D">
          <w:rPr>
            <w:rFonts w:cs="Arial"/>
            <w:sz w:val="22"/>
            <w:szCs w:val="22"/>
          </w:rPr>
          <w:t xml:space="preserve"> </w:t>
        </w:r>
        <w:r w:rsidR="00EB7F9D" w:rsidRPr="00E563AE">
          <w:rPr>
            <w:rFonts w:cs="Arial"/>
            <w:sz w:val="22"/>
            <w:szCs w:val="22"/>
            <w:highlight w:val="yellow"/>
            <w:rPrChange w:id="15" w:author="Eduardo Tobias Ruiz" w:date="2019-04-30T10:27:00Z">
              <w:rPr>
                <w:rFonts w:cs="Arial"/>
                <w:sz w:val="22"/>
                <w:szCs w:val="22"/>
              </w:rPr>
            </w:rPrChange>
          </w:rPr>
          <w:t>[NOTA CELA: inócuo manter 20% do saldo rem</w:t>
        </w:r>
      </w:ins>
      <w:ins w:id="16" w:author="Eduardo Tobias Ruiz" w:date="2019-04-30T10:27:00Z">
        <w:r w:rsidR="00EB7F9D" w:rsidRPr="00E563AE">
          <w:rPr>
            <w:rFonts w:cs="Arial"/>
            <w:sz w:val="22"/>
            <w:szCs w:val="22"/>
            <w:highlight w:val="yellow"/>
            <w:rPrChange w:id="17" w:author="Eduardo Tobias Ruiz" w:date="2019-04-30T10:27:00Z">
              <w:rPr>
                <w:rFonts w:cs="Arial"/>
                <w:sz w:val="22"/>
                <w:szCs w:val="22"/>
              </w:rPr>
            </w:rPrChange>
          </w:rPr>
          <w:t>anescente nas Contas Centralizadoras</w:t>
        </w:r>
        <w:r w:rsidR="002524B3" w:rsidRPr="00E563AE">
          <w:rPr>
            <w:rFonts w:cs="Arial"/>
            <w:sz w:val="22"/>
            <w:szCs w:val="22"/>
            <w:highlight w:val="yellow"/>
            <w:rPrChange w:id="18" w:author="Eduardo Tobias Ruiz" w:date="2019-04-30T10:27:00Z">
              <w:rPr>
                <w:rFonts w:cs="Arial"/>
                <w:sz w:val="22"/>
                <w:szCs w:val="22"/>
              </w:rPr>
            </w:rPrChange>
          </w:rPr>
          <w:t xml:space="preserve"> – ou libera para a Livre Movimento para fazer frente aos demais pagamento de OPEX e impostos ou usa integralmente para compor déficit nos Saldos Mínimos</w:t>
        </w:r>
        <w:r w:rsidR="00EB7F9D">
          <w:rPr>
            <w:rFonts w:cs="Arial"/>
            <w:sz w:val="22"/>
            <w:szCs w:val="22"/>
          </w:rPr>
          <w:t>]</w:t>
        </w:r>
      </w:ins>
    </w:p>
    <w:p w14:paraId="6FA7182F" w14:textId="77777777" w:rsidR="00591675" w:rsidRPr="005F79C7" w:rsidRDefault="00591675" w:rsidP="006E0262">
      <w:pPr>
        <w:pStyle w:val="BNDES"/>
        <w:tabs>
          <w:tab w:val="left" w:pos="1701"/>
        </w:tabs>
        <w:spacing w:line="340" w:lineRule="exact"/>
        <w:rPr>
          <w:rFonts w:cs="Arial"/>
          <w:sz w:val="22"/>
          <w:szCs w:val="22"/>
        </w:rPr>
      </w:pPr>
    </w:p>
    <w:p w14:paraId="3AF728BF" w14:textId="43C92A9B" w:rsidR="006E7981" w:rsidRDefault="00EB1A2D"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 xml:space="preserve">DÉCIMA </w:t>
      </w:r>
      <w:r w:rsidR="00DE74D9" w:rsidRPr="004F68D7">
        <w:rPr>
          <w:rFonts w:ascii="Arial" w:hAnsi="Arial" w:cs="Arial"/>
          <w:b/>
          <w:sz w:val="22"/>
          <w:szCs w:val="22"/>
          <w:u w:val="single"/>
        </w:rPr>
        <w:t>TERCEIRA</w:t>
      </w:r>
      <w:r w:rsidR="006E7981" w:rsidRPr="004F68D7">
        <w:rPr>
          <w:rFonts w:ascii="Arial" w:hAnsi="Arial" w:cs="Arial"/>
          <w:b/>
          <w:sz w:val="22"/>
          <w:szCs w:val="22"/>
          <w:u w:val="single"/>
        </w:rPr>
        <w:br/>
        <w:t xml:space="preserve">APLICAÇÕES </w:t>
      </w:r>
      <w:r w:rsidR="006E7981" w:rsidRPr="005F79C7">
        <w:rPr>
          <w:rFonts w:ascii="Arial" w:hAnsi="Arial" w:cs="Arial"/>
          <w:b/>
          <w:sz w:val="22"/>
          <w:szCs w:val="22"/>
          <w:u w:val="single"/>
        </w:rPr>
        <w:t>FINANCEIRAS</w:t>
      </w:r>
    </w:p>
    <w:p w14:paraId="57C08593" w14:textId="77777777" w:rsidR="00591675" w:rsidRPr="005F79C7" w:rsidRDefault="00591675" w:rsidP="006E0262">
      <w:pPr>
        <w:keepNext/>
        <w:spacing w:line="340" w:lineRule="exact"/>
        <w:jc w:val="center"/>
        <w:outlineLvl w:val="2"/>
        <w:rPr>
          <w:rFonts w:ascii="Arial" w:hAnsi="Arial" w:cs="Arial"/>
          <w:b/>
          <w:sz w:val="22"/>
          <w:szCs w:val="22"/>
          <w:u w:val="single"/>
        </w:rPr>
      </w:pPr>
    </w:p>
    <w:p w14:paraId="36E2F5C3" w14:textId="4CAC3403" w:rsidR="006E7981" w:rsidRDefault="006E7981" w:rsidP="00FE6A12">
      <w:pPr>
        <w:pStyle w:val="BNDES"/>
        <w:tabs>
          <w:tab w:val="left" w:pos="1701"/>
          <w:tab w:val="right" w:pos="9072"/>
        </w:tabs>
        <w:spacing w:line="340" w:lineRule="exact"/>
        <w:rPr>
          <w:rFonts w:cs="Arial"/>
          <w:sz w:val="22"/>
          <w:szCs w:val="22"/>
        </w:rPr>
      </w:pPr>
      <w:r w:rsidRPr="004F68D7">
        <w:rPr>
          <w:rFonts w:cs="Arial"/>
          <w:sz w:val="22"/>
          <w:szCs w:val="22"/>
        </w:rPr>
        <w:tab/>
        <w:t>É permitida a aplicação financeira pelas CEDENTES, por meio do BANCO ADMINISTRADOR, dos recursos depositados nas CONTAS RESERVA e na</w:t>
      </w:r>
      <w:r w:rsidR="006F0C12" w:rsidRPr="004F68D7">
        <w:rPr>
          <w:rFonts w:cs="Arial"/>
          <w:sz w:val="22"/>
          <w:szCs w:val="22"/>
        </w:rPr>
        <w:t xml:space="preserve"> CONTA </w:t>
      </w:r>
      <w:r w:rsidR="009A325E" w:rsidRPr="004F68D7">
        <w:rPr>
          <w:rFonts w:cs="Arial"/>
          <w:sz w:val="22"/>
          <w:szCs w:val="22"/>
        </w:rPr>
        <w:t>CENTRALIZADORA HOLDING</w:t>
      </w:r>
      <w:r w:rsidRPr="005F79C7">
        <w:rPr>
          <w:rFonts w:cs="Arial"/>
          <w:sz w:val="22"/>
          <w:szCs w:val="22"/>
        </w:rPr>
        <w:t xml:space="preserve"> em APLICAÇÕES AUTORIZADAS, mediante instruções expressas e específicas das CEDENTES sobre a forma de aplicação dos recursos, sendo </w:t>
      </w:r>
      <w:r w:rsidRPr="005F79C7">
        <w:rPr>
          <w:rFonts w:cs="Arial"/>
          <w:sz w:val="22"/>
          <w:szCs w:val="22"/>
        </w:rPr>
        <w:lastRenderedPageBreak/>
        <w:t>certo que os rendimentos provenientes da aplicação financeira, por serem frutos dos DIREITOS CEDIDO</w:t>
      </w:r>
      <w:r w:rsidRPr="004F68D7">
        <w:rPr>
          <w:rFonts w:cs="Arial"/>
          <w:sz w:val="22"/>
          <w:szCs w:val="22"/>
        </w:rPr>
        <w:t>S, também os integram.</w:t>
      </w:r>
    </w:p>
    <w:p w14:paraId="67FFC081" w14:textId="77777777" w:rsidR="00591675" w:rsidRPr="004F68D7" w:rsidRDefault="00591675" w:rsidP="006E0262">
      <w:pPr>
        <w:pStyle w:val="BNDES"/>
        <w:tabs>
          <w:tab w:val="left" w:pos="1701"/>
          <w:tab w:val="right" w:pos="9072"/>
        </w:tabs>
        <w:spacing w:line="340" w:lineRule="exact"/>
        <w:rPr>
          <w:rFonts w:cs="Arial"/>
          <w:sz w:val="22"/>
          <w:szCs w:val="22"/>
        </w:rPr>
      </w:pPr>
    </w:p>
    <w:p w14:paraId="3BFB1388"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PRIMEIRO</w:t>
      </w:r>
    </w:p>
    <w:p w14:paraId="2A290C25" w14:textId="5988F8B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Nas instruções de aplicação, encaminhadas pelas CEDENTES, deverão constar obrigatoriamente o montante dos recursos a serem aplicados e a modalidade de investimento, observada a definição de APLICAÇÕES AUTORIZADAS.</w:t>
      </w:r>
    </w:p>
    <w:p w14:paraId="76BB6FBB" w14:textId="77777777" w:rsidR="00591675" w:rsidRPr="004F68D7" w:rsidRDefault="00591675" w:rsidP="006E0262">
      <w:pPr>
        <w:pStyle w:val="BNDES"/>
        <w:tabs>
          <w:tab w:val="left" w:pos="1701"/>
          <w:tab w:val="right" w:pos="9072"/>
        </w:tabs>
        <w:spacing w:line="340" w:lineRule="exact"/>
        <w:rPr>
          <w:rFonts w:cs="Arial"/>
          <w:sz w:val="22"/>
          <w:szCs w:val="22"/>
        </w:rPr>
      </w:pPr>
    </w:p>
    <w:p w14:paraId="03C3A2B7"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SEGUNDO</w:t>
      </w:r>
    </w:p>
    <w:p w14:paraId="0345ED99" w14:textId="0FBA498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Após a composição das CONTAS RESERVA, caso seja necessário, serão realizadas equalizações pelo BANCO ADMINISTRADOR para ajustar o valor das CONTAS RESERVA aos respectivos SALDOS MÍNIMOS. Havendo excesso de recursos nessas contas, a equa</w:t>
      </w:r>
      <w:r w:rsidRPr="0034056A">
        <w:rPr>
          <w:rFonts w:cs="Arial"/>
          <w:sz w:val="22"/>
          <w:szCs w:val="22"/>
        </w:rPr>
        <w:t>lização deverá ocorrer mensalmente.</w:t>
      </w:r>
    </w:p>
    <w:p w14:paraId="78A4805C" w14:textId="77777777" w:rsidR="00591675" w:rsidRPr="004F68D7" w:rsidRDefault="00591675" w:rsidP="006E0262">
      <w:pPr>
        <w:pStyle w:val="BNDES"/>
        <w:tabs>
          <w:tab w:val="left" w:pos="1701"/>
          <w:tab w:val="right" w:pos="9072"/>
        </w:tabs>
        <w:spacing w:line="340" w:lineRule="exact"/>
        <w:rPr>
          <w:rFonts w:cs="Arial"/>
          <w:sz w:val="22"/>
          <w:szCs w:val="22"/>
        </w:rPr>
      </w:pPr>
    </w:p>
    <w:p w14:paraId="2CB8B304"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TERCEIRO</w:t>
      </w:r>
    </w:p>
    <w:p w14:paraId="44B86F48" w14:textId="59DD36F7"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 xml:space="preserve">Caso se verifique valor excedente aos SALDOS MÍNIMOS em qualquer das CONTAS RESERVA, o BANCO ADMINISTRADOR creditará o excesso </w:t>
      </w:r>
      <w:bookmarkStart w:id="19" w:name="_DV_M221"/>
      <w:bookmarkEnd w:id="19"/>
      <w:r w:rsidRPr="006E0262">
        <w:rPr>
          <w:rFonts w:cs="Arial"/>
          <w:sz w:val="22"/>
          <w:szCs w:val="22"/>
        </w:rPr>
        <w:t>na respectiva CONTA MOVIMENTO SPE da CEDENTE SPE em questão, desde que inexista comunicação da</w:t>
      </w:r>
      <w:r w:rsidR="009F0740" w:rsidRPr="006E0262">
        <w:rPr>
          <w:rFonts w:cs="Arial"/>
          <w:sz w:val="22"/>
          <w:szCs w:val="22"/>
        </w:rPr>
        <w:t>s</w:t>
      </w:r>
      <w:r w:rsidRPr="006E0262">
        <w:rPr>
          <w:rFonts w:cs="Arial"/>
          <w:sz w:val="22"/>
          <w:szCs w:val="22"/>
        </w:rPr>
        <w:t xml:space="preserve"> PARTE</w:t>
      </w:r>
      <w:r w:rsidR="009F0740" w:rsidRPr="006E0262">
        <w:rPr>
          <w:rFonts w:cs="Arial"/>
          <w:sz w:val="22"/>
          <w:szCs w:val="22"/>
        </w:rPr>
        <w:t>S</w:t>
      </w:r>
      <w:r w:rsidRPr="006E0262">
        <w:rPr>
          <w:rFonts w:cs="Arial"/>
          <w:sz w:val="22"/>
          <w:szCs w:val="22"/>
        </w:rPr>
        <w:t xml:space="preserve"> GARANTIDA</w:t>
      </w:r>
      <w:r w:rsidR="009F0740" w:rsidRPr="006E0262">
        <w:rPr>
          <w:rFonts w:cs="Arial"/>
          <w:sz w:val="22"/>
          <w:szCs w:val="22"/>
        </w:rPr>
        <w:t>S</w:t>
      </w:r>
      <w:r w:rsidRPr="006E0262">
        <w:rPr>
          <w:rFonts w:cs="Arial"/>
          <w:sz w:val="22"/>
          <w:szCs w:val="22"/>
        </w:rPr>
        <w:t xml:space="preserve"> ao BANCO ADMINISTRADOR informando sobre inadimplemento de quaisquer obrigações do</w:t>
      </w:r>
      <w:r w:rsidR="009F0740" w:rsidRPr="006E0262">
        <w:rPr>
          <w:rFonts w:cs="Arial"/>
          <w:sz w:val="22"/>
          <w:szCs w:val="22"/>
        </w:rPr>
        <w:t>s</w:t>
      </w:r>
      <w:r w:rsidRPr="006E0262">
        <w:rPr>
          <w:rFonts w:cs="Arial"/>
          <w:sz w:val="22"/>
          <w:szCs w:val="22"/>
        </w:rPr>
        <w:t xml:space="preserve"> INSTRUMENTO</w:t>
      </w:r>
      <w:r w:rsidR="009F0740" w:rsidRPr="006E0262">
        <w:rPr>
          <w:rFonts w:cs="Arial"/>
          <w:sz w:val="22"/>
          <w:szCs w:val="22"/>
        </w:rPr>
        <w:t>S</w:t>
      </w:r>
      <w:r w:rsidRPr="006E0262">
        <w:rPr>
          <w:rFonts w:cs="Arial"/>
          <w:sz w:val="22"/>
          <w:szCs w:val="22"/>
        </w:rPr>
        <w:t xml:space="preserve"> DE FINANCIAMENTO.</w:t>
      </w:r>
    </w:p>
    <w:p w14:paraId="16929127" w14:textId="77777777" w:rsidR="00591675" w:rsidRPr="004F68D7" w:rsidRDefault="00591675" w:rsidP="006E0262">
      <w:pPr>
        <w:pStyle w:val="BNDES"/>
        <w:tabs>
          <w:tab w:val="left" w:pos="1701"/>
          <w:tab w:val="right" w:pos="9072"/>
        </w:tabs>
        <w:spacing w:line="340" w:lineRule="exact"/>
        <w:rPr>
          <w:rFonts w:cs="Arial"/>
          <w:sz w:val="22"/>
          <w:szCs w:val="22"/>
        </w:rPr>
      </w:pPr>
    </w:p>
    <w:p w14:paraId="7291EAEE"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QUARTO</w:t>
      </w:r>
    </w:p>
    <w:p w14:paraId="62EE9B21" w14:textId="0FD73C78"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Correrão por conta das CEDENTES todos e quaisquer tributos incidentes sobre as aplicações financeiras, sejam impostos, taxas, contribuições sociais ou qualquer outra espécie tributária.</w:t>
      </w:r>
    </w:p>
    <w:p w14:paraId="4F377D04" w14:textId="77777777" w:rsidR="00591675" w:rsidRPr="004F68D7" w:rsidRDefault="00591675" w:rsidP="006E0262">
      <w:pPr>
        <w:pStyle w:val="BNDES"/>
        <w:tabs>
          <w:tab w:val="left" w:pos="1701"/>
          <w:tab w:val="right" w:pos="9072"/>
        </w:tabs>
        <w:spacing w:line="340" w:lineRule="exact"/>
        <w:rPr>
          <w:rFonts w:cs="Arial"/>
          <w:sz w:val="22"/>
          <w:szCs w:val="22"/>
        </w:rPr>
      </w:pPr>
    </w:p>
    <w:p w14:paraId="76C225C4"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QUINTO</w:t>
      </w:r>
    </w:p>
    <w:p w14:paraId="112FB5CF" w14:textId="1EC3EFDA"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AS CEDENTES autorizam o BANCO ADMINISTRADOR a resgatar as APLICAÇÕES AUTORIZADAS relativas às CONTAS RESERVA sempre que for necessário para utilizar o saldo disponível nestas contas para fazer frente aos pagamentos necessários e previstos neste CONTRATO. </w:t>
      </w:r>
    </w:p>
    <w:p w14:paraId="5DD5392A" w14:textId="77777777" w:rsidR="00591675" w:rsidRPr="004F68D7" w:rsidRDefault="00591675" w:rsidP="006E0262">
      <w:pPr>
        <w:pStyle w:val="BNDES"/>
        <w:tabs>
          <w:tab w:val="left" w:pos="1701"/>
          <w:tab w:val="right" w:pos="9072"/>
        </w:tabs>
        <w:spacing w:line="340" w:lineRule="exact"/>
        <w:rPr>
          <w:rFonts w:cs="Arial"/>
          <w:sz w:val="22"/>
          <w:szCs w:val="22"/>
        </w:rPr>
      </w:pPr>
    </w:p>
    <w:p w14:paraId="6E5E855C"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SEXTO</w:t>
      </w:r>
    </w:p>
    <w:p w14:paraId="3B2F1F58" w14:textId="57FED839"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PARTES reconhecem que o BANCO ADMINISTRADOR não terá qualquer responsabilidade por qualquer perda de capital investido, reivindicação, demanda, dano, tributo ou despesa de</w:t>
      </w:r>
      <w:r w:rsidRPr="006E0262">
        <w:rPr>
          <w:rFonts w:cs="Arial"/>
          <w:sz w:val="22"/>
          <w:szCs w:val="22"/>
        </w:rPr>
        <w:t xml:space="preserve">correntes de qualquer investimento, reinvestimento, transferência ou liquidação de recursos referentes às APLICAÇÕES AUTORIZADAS, </w:t>
      </w:r>
      <w:r w:rsidRPr="006E0262">
        <w:rPr>
          <w:rFonts w:cs="Arial"/>
          <w:sz w:val="22"/>
          <w:szCs w:val="22"/>
        </w:rPr>
        <w:lastRenderedPageBreak/>
        <w:t>enquanto agir exclusivamente na qualidade de BANCO ADMINISTRADOR das CEDENTES, para fins da prestação de serviço objeto deste CONTRATO. O BANCO ADMINISTRADOR será isento de qualquer responsabilidade ou obrigação caso o resultado do investimento ou da sua liquidação seja inferior ao que poderia ter sido se tal investimento ou liquidação referentes às APLICAÇÕES AUTORIZADAS, de outra forma, não tivesse ocorrido, a menos que, em qualquer dos casos ora descritos, tal perda, reivindicação, demanda, dano, tributo ou despesa resulte de culpa ou dolo comprovados do BANCO ADMINISTRADOR. O BANCO ADMINISTRADOR não prestará serviços de assessoria e/ou consultoria de investimentos.</w:t>
      </w:r>
    </w:p>
    <w:p w14:paraId="66B9E5FC" w14:textId="77777777" w:rsidR="00591675" w:rsidRPr="004F68D7" w:rsidRDefault="00591675" w:rsidP="006E0262">
      <w:pPr>
        <w:pStyle w:val="BNDES"/>
        <w:tabs>
          <w:tab w:val="left" w:pos="1701"/>
          <w:tab w:val="right" w:pos="9072"/>
        </w:tabs>
        <w:spacing w:line="340" w:lineRule="exact"/>
        <w:rPr>
          <w:rFonts w:cs="Arial"/>
          <w:sz w:val="22"/>
          <w:szCs w:val="22"/>
        </w:rPr>
      </w:pPr>
    </w:p>
    <w:p w14:paraId="3CA27F18" w14:textId="6FA284B6" w:rsidR="002D4B58" w:rsidRPr="004F68D7" w:rsidRDefault="002D4B58" w:rsidP="00FE6A12">
      <w:pPr>
        <w:pStyle w:val="Heading1"/>
        <w:tabs>
          <w:tab w:val="left" w:pos="567"/>
        </w:tabs>
        <w:spacing w:line="340" w:lineRule="exact"/>
        <w:ind w:left="567" w:hanging="567"/>
        <w:rPr>
          <w:kern w:val="32"/>
          <w:sz w:val="22"/>
          <w:szCs w:val="22"/>
        </w:rPr>
      </w:pPr>
      <w:r w:rsidRPr="004F68D7">
        <w:rPr>
          <w:kern w:val="32"/>
          <w:sz w:val="22"/>
          <w:szCs w:val="22"/>
        </w:rPr>
        <w:t>PARÁGRAFO SÉTIMO</w:t>
      </w:r>
    </w:p>
    <w:p w14:paraId="18C84D2C" w14:textId="04B8E83D" w:rsidR="002D4B58" w:rsidRDefault="002D4B58" w:rsidP="00FE6A12">
      <w:pPr>
        <w:pStyle w:val="BNDES"/>
        <w:tabs>
          <w:tab w:val="left" w:pos="1701"/>
          <w:tab w:val="right" w:pos="9072"/>
        </w:tabs>
        <w:spacing w:line="340" w:lineRule="exact"/>
        <w:rPr>
          <w:rFonts w:cs="Arial"/>
          <w:sz w:val="22"/>
          <w:szCs w:val="22"/>
        </w:rPr>
      </w:pPr>
      <w:r w:rsidRPr="006E0262">
        <w:rPr>
          <w:rFonts w:cs="Arial"/>
          <w:sz w:val="22"/>
          <w:szCs w:val="22"/>
        </w:rPr>
        <w:tab/>
        <w:t>Os riscos das APLICAÇÕES AUTORIZADAS serão integralmente assumidos pelas CEDENTES.</w:t>
      </w:r>
    </w:p>
    <w:p w14:paraId="44B23105" w14:textId="77777777" w:rsidR="00591675" w:rsidRPr="004F68D7" w:rsidRDefault="00591675" w:rsidP="006E0262">
      <w:pPr>
        <w:pStyle w:val="BNDES"/>
        <w:tabs>
          <w:tab w:val="left" w:pos="1701"/>
          <w:tab w:val="right" w:pos="9072"/>
        </w:tabs>
        <w:spacing w:line="340" w:lineRule="exact"/>
        <w:rPr>
          <w:rFonts w:cs="Arial"/>
          <w:sz w:val="22"/>
          <w:szCs w:val="22"/>
        </w:rPr>
      </w:pPr>
    </w:p>
    <w:p w14:paraId="19D255CD" w14:textId="030F63E3" w:rsidR="006E7981" w:rsidRDefault="006E7981" w:rsidP="00591675">
      <w:pPr>
        <w:keepNext/>
        <w:spacing w:line="340" w:lineRule="exact"/>
        <w:jc w:val="center"/>
        <w:outlineLvl w:val="2"/>
        <w:rPr>
          <w:rFonts w:ascii="Arial" w:hAnsi="Arial" w:cs="Arial"/>
          <w:b/>
          <w:sz w:val="22"/>
          <w:szCs w:val="22"/>
          <w:u w:val="single"/>
        </w:rPr>
      </w:pPr>
      <w:r w:rsidRPr="004F68D7">
        <w:rPr>
          <w:rFonts w:ascii="Arial" w:hAnsi="Arial" w:cs="Arial"/>
          <w:b/>
          <w:sz w:val="22"/>
          <w:szCs w:val="22"/>
          <w:u w:val="single"/>
        </w:rPr>
        <w:t xml:space="preserve">DÉCIMA </w:t>
      </w:r>
      <w:r w:rsidR="00DE74D9" w:rsidRPr="004F68D7">
        <w:rPr>
          <w:rFonts w:ascii="Arial" w:hAnsi="Arial" w:cs="Arial"/>
          <w:b/>
          <w:sz w:val="22"/>
          <w:szCs w:val="22"/>
          <w:u w:val="single"/>
        </w:rPr>
        <w:t>QUARTA</w:t>
      </w:r>
      <w:r w:rsidRPr="000C47CD">
        <w:rPr>
          <w:rFonts w:ascii="Arial" w:hAnsi="Arial" w:cs="Arial"/>
          <w:b/>
          <w:sz w:val="22"/>
          <w:szCs w:val="22"/>
          <w:u w:val="single"/>
        </w:rPr>
        <w:br/>
        <w:t>ADMINISTRAÇÃO DAS CONTAS</w:t>
      </w:r>
    </w:p>
    <w:p w14:paraId="0077B17E"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3532635A" w14:textId="77777777" w:rsidR="006E7981" w:rsidRPr="006E0262"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CONTAS DO PROJETO</w:t>
      </w:r>
      <w:r w:rsidR="00F514D6" w:rsidRPr="000C47CD">
        <w:rPr>
          <w:rFonts w:cs="Arial"/>
          <w:sz w:val="22"/>
          <w:szCs w:val="22"/>
        </w:rPr>
        <w:t xml:space="preserve"> </w:t>
      </w:r>
      <w:r w:rsidRPr="000C47CD">
        <w:rPr>
          <w:rFonts w:cs="Arial"/>
          <w:sz w:val="22"/>
          <w:szCs w:val="22"/>
        </w:rPr>
        <w:t>serão movimentadas, unicamente, pelo BANCO ADMINISTRAD</w:t>
      </w:r>
      <w:r w:rsidRPr="006E0262">
        <w:rPr>
          <w:rFonts w:cs="Arial"/>
          <w:sz w:val="22"/>
          <w:szCs w:val="22"/>
        </w:rPr>
        <w:t xml:space="preserve">OR, não sendo permitida a emissão de cheques ou qualquer outro meio de movimentação realizado pelas CEDENTES, inclusive a disponibilização de serviços de </w:t>
      </w:r>
      <w:r w:rsidRPr="006E0262">
        <w:rPr>
          <w:rFonts w:cs="Arial"/>
          <w:i/>
          <w:sz w:val="22"/>
          <w:szCs w:val="22"/>
        </w:rPr>
        <w:t>Internet Banking</w:t>
      </w:r>
      <w:r w:rsidRPr="006E0262">
        <w:rPr>
          <w:rFonts w:cs="Arial"/>
          <w:sz w:val="22"/>
          <w:szCs w:val="22"/>
        </w:rPr>
        <w:t xml:space="preserve"> pelo BANCO ADMINISTRADOR, sendo que: </w:t>
      </w:r>
    </w:p>
    <w:p w14:paraId="691A5147" w14:textId="77777777" w:rsidR="006B7CD1" w:rsidRPr="006E0262" w:rsidRDefault="006B7CD1" w:rsidP="00FE6A12">
      <w:pPr>
        <w:pStyle w:val="BNDES"/>
        <w:tabs>
          <w:tab w:val="left" w:pos="1701"/>
          <w:tab w:val="right" w:pos="9072"/>
        </w:tabs>
        <w:spacing w:line="340" w:lineRule="exact"/>
        <w:rPr>
          <w:rFonts w:cs="Arial"/>
          <w:sz w:val="22"/>
          <w:szCs w:val="22"/>
        </w:rPr>
      </w:pPr>
    </w:p>
    <w:p w14:paraId="31AD0BFA" w14:textId="77777777" w:rsidR="0018198F" w:rsidRPr="005F79C7" w:rsidRDefault="006E7981" w:rsidP="00FE6A12">
      <w:pPr>
        <w:pStyle w:val="a"/>
        <w:numPr>
          <w:ilvl w:val="0"/>
          <w:numId w:val="16"/>
        </w:numPr>
        <w:spacing w:before="0" w:after="0" w:line="340" w:lineRule="exact"/>
        <w:ind w:left="714" w:hanging="357"/>
        <w:rPr>
          <w:rFonts w:cs="Arial"/>
          <w:sz w:val="22"/>
          <w:szCs w:val="22"/>
        </w:rPr>
      </w:pPr>
      <w:r w:rsidRPr="005F79C7">
        <w:rPr>
          <w:rFonts w:cs="Arial"/>
          <w:sz w:val="22"/>
          <w:szCs w:val="22"/>
        </w:rPr>
        <w:t xml:space="preserve">as CONTAS RESERVA DO SERVIÇO DA DÍVIDA BNDES serão utilizadas única e exclusivamente para pagamento das obrigações decorrentes do </w:t>
      </w:r>
      <w:r w:rsidR="001C5E32" w:rsidRPr="006E0262">
        <w:rPr>
          <w:rFonts w:cs="Arial"/>
          <w:sz w:val="22"/>
          <w:szCs w:val="22"/>
        </w:rPr>
        <w:t xml:space="preserve">CONTRATO </w:t>
      </w:r>
      <w:r w:rsidR="00DE74D9" w:rsidRPr="006E0262">
        <w:rPr>
          <w:rFonts w:cs="Arial"/>
          <w:sz w:val="22"/>
          <w:szCs w:val="22"/>
        </w:rPr>
        <w:t>BNDES</w:t>
      </w:r>
      <w:r w:rsidRPr="005F79C7">
        <w:rPr>
          <w:rFonts w:cs="Arial"/>
          <w:sz w:val="22"/>
          <w:szCs w:val="22"/>
        </w:rPr>
        <w:t>;</w:t>
      </w:r>
    </w:p>
    <w:p w14:paraId="56B140F9" w14:textId="77777777" w:rsidR="0018198F" w:rsidRPr="005F79C7" w:rsidRDefault="0018198F" w:rsidP="00FE6A12">
      <w:pPr>
        <w:pStyle w:val="a"/>
        <w:numPr>
          <w:ilvl w:val="0"/>
          <w:numId w:val="16"/>
        </w:numPr>
        <w:spacing w:before="0" w:after="0" w:line="340" w:lineRule="exact"/>
        <w:ind w:left="714" w:hanging="357"/>
        <w:rPr>
          <w:rFonts w:cs="Arial"/>
          <w:sz w:val="22"/>
          <w:szCs w:val="22"/>
        </w:rPr>
      </w:pPr>
      <w:r w:rsidRPr="005F79C7">
        <w:rPr>
          <w:rFonts w:cs="Arial"/>
          <w:sz w:val="22"/>
          <w:szCs w:val="22"/>
        </w:rPr>
        <w:t>as CONTAS RESERVA DO SERVIÇO DA DÍVIDA</w:t>
      </w:r>
      <w:r w:rsidR="00596B1C" w:rsidRPr="005F79C7">
        <w:rPr>
          <w:rFonts w:cs="Arial"/>
          <w:sz w:val="22"/>
          <w:szCs w:val="22"/>
        </w:rPr>
        <w:t xml:space="preserve"> </w:t>
      </w:r>
      <w:r w:rsidRPr="005F79C7">
        <w:rPr>
          <w:rFonts w:cs="Arial"/>
          <w:sz w:val="22"/>
          <w:szCs w:val="22"/>
        </w:rPr>
        <w:t>DEBÊNTURES serão utilizadas única e exc</w:t>
      </w:r>
      <w:r w:rsidR="00596B1C" w:rsidRPr="005F79C7">
        <w:rPr>
          <w:rFonts w:cs="Arial"/>
          <w:sz w:val="22"/>
          <w:szCs w:val="22"/>
        </w:rPr>
        <w:t>l</w:t>
      </w:r>
      <w:r w:rsidRPr="005F79C7">
        <w:rPr>
          <w:rFonts w:cs="Arial"/>
          <w:sz w:val="22"/>
          <w:szCs w:val="22"/>
        </w:rPr>
        <w:t>usivamente para pagamento das obrigações decorrentes da ESCRITURA DE EMISSÃO;</w:t>
      </w:r>
    </w:p>
    <w:p w14:paraId="69167169" w14:textId="0AE0E0D5" w:rsidR="0018198F" w:rsidRDefault="006E7981" w:rsidP="00FE6A12">
      <w:pPr>
        <w:pStyle w:val="a"/>
        <w:numPr>
          <w:ilvl w:val="0"/>
          <w:numId w:val="16"/>
        </w:numPr>
        <w:spacing w:before="0" w:after="0" w:line="340" w:lineRule="exact"/>
        <w:ind w:left="714" w:hanging="357"/>
        <w:rPr>
          <w:rFonts w:cs="Arial"/>
          <w:sz w:val="22"/>
          <w:szCs w:val="22"/>
        </w:rPr>
      </w:pPr>
      <w:r w:rsidRPr="005F79C7">
        <w:rPr>
          <w:rFonts w:cs="Arial"/>
          <w:sz w:val="22"/>
          <w:szCs w:val="22"/>
        </w:rPr>
        <w:t>as CONTAS RESERVA DE O&amp;M serão utilizadas para pagamento de despesas dos CONTRATOS DE O&amp;M, salvo na hipótese prevista no Par</w:t>
      </w:r>
      <w:r w:rsidR="0018198F" w:rsidRPr="005F79C7">
        <w:rPr>
          <w:rFonts w:cs="Arial"/>
          <w:sz w:val="22"/>
          <w:szCs w:val="22"/>
        </w:rPr>
        <w:t xml:space="preserve">ágrafo Segundo da Cláusula Décima </w:t>
      </w:r>
      <w:r w:rsidR="00DE74D9" w:rsidRPr="005F79C7">
        <w:rPr>
          <w:rFonts w:cs="Arial"/>
          <w:sz w:val="22"/>
          <w:szCs w:val="22"/>
        </w:rPr>
        <w:t>Primeira.</w:t>
      </w:r>
    </w:p>
    <w:p w14:paraId="701DFC60" w14:textId="77777777" w:rsidR="00591675" w:rsidRPr="006E0262" w:rsidRDefault="00591675" w:rsidP="006E0262"/>
    <w:p w14:paraId="1D09CAFF" w14:textId="77777777" w:rsidR="006E7981" w:rsidRPr="004F68D7" w:rsidRDefault="006E7981" w:rsidP="00FE6A12">
      <w:pPr>
        <w:pStyle w:val="Heading1"/>
        <w:tabs>
          <w:tab w:val="left" w:pos="567"/>
        </w:tabs>
        <w:spacing w:line="340" w:lineRule="exact"/>
        <w:ind w:left="567" w:hanging="567"/>
        <w:rPr>
          <w:kern w:val="32"/>
          <w:sz w:val="22"/>
          <w:szCs w:val="22"/>
        </w:rPr>
      </w:pPr>
      <w:r w:rsidRPr="004F68D7">
        <w:rPr>
          <w:kern w:val="32"/>
          <w:sz w:val="22"/>
          <w:szCs w:val="22"/>
        </w:rPr>
        <w:t>PARÁGRAFO ÚNICO</w:t>
      </w:r>
    </w:p>
    <w:p w14:paraId="1BBD6A29" w14:textId="4967D402"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As CONTAS MOVIMENTO </w:t>
      </w:r>
      <w:proofErr w:type="spellStart"/>
      <w:r w:rsidRPr="000C47CD">
        <w:rPr>
          <w:rFonts w:cs="Arial"/>
          <w:sz w:val="22"/>
          <w:szCs w:val="22"/>
        </w:rPr>
        <w:t>SPEs</w:t>
      </w:r>
      <w:proofErr w:type="spellEnd"/>
      <w:r w:rsidRPr="000C47CD">
        <w:rPr>
          <w:rFonts w:cs="Arial"/>
          <w:sz w:val="22"/>
          <w:szCs w:val="22"/>
        </w:rPr>
        <w:t xml:space="preserve"> serão de livre movimentação pelas respectivas CEDENTES </w:t>
      </w:r>
      <w:proofErr w:type="spellStart"/>
      <w:r w:rsidRPr="000C47CD">
        <w:rPr>
          <w:rFonts w:cs="Arial"/>
          <w:sz w:val="22"/>
          <w:szCs w:val="22"/>
        </w:rPr>
        <w:t>SPEs</w:t>
      </w:r>
      <w:proofErr w:type="spellEnd"/>
      <w:r w:rsidRPr="000C47CD">
        <w:rPr>
          <w:rFonts w:cs="Arial"/>
          <w:sz w:val="22"/>
          <w:szCs w:val="22"/>
        </w:rPr>
        <w:t>.</w:t>
      </w:r>
    </w:p>
    <w:p w14:paraId="2F3D3AC0" w14:textId="77777777" w:rsidR="00591675" w:rsidRPr="004F68D7" w:rsidRDefault="00591675" w:rsidP="006E0262">
      <w:pPr>
        <w:pStyle w:val="BNDES"/>
        <w:tabs>
          <w:tab w:val="left" w:pos="1701"/>
          <w:tab w:val="right" w:pos="9072"/>
        </w:tabs>
        <w:spacing w:line="340" w:lineRule="exact"/>
        <w:rPr>
          <w:rFonts w:cs="Arial"/>
          <w:sz w:val="22"/>
          <w:szCs w:val="22"/>
        </w:rPr>
      </w:pPr>
    </w:p>
    <w:p w14:paraId="4C9E7259" w14:textId="5B03B269" w:rsidR="006E7981" w:rsidRDefault="00002D92"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lastRenderedPageBreak/>
        <w:t xml:space="preserve">DÉCIMA </w:t>
      </w:r>
      <w:r w:rsidR="00DE74D9" w:rsidRPr="000C47CD">
        <w:rPr>
          <w:rFonts w:ascii="Arial" w:hAnsi="Arial" w:cs="Arial"/>
          <w:b/>
          <w:sz w:val="22"/>
          <w:szCs w:val="22"/>
          <w:u w:val="single"/>
        </w:rPr>
        <w:t>QUINTA</w:t>
      </w:r>
      <w:r w:rsidR="006E7981" w:rsidRPr="000C47CD">
        <w:rPr>
          <w:rFonts w:ascii="Arial" w:hAnsi="Arial" w:cs="Arial"/>
          <w:b/>
          <w:sz w:val="22"/>
          <w:szCs w:val="22"/>
          <w:u w:val="single"/>
        </w:rPr>
        <w:br/>
        <w:t>DECLARAÇÕES DAS CEDENTES</w:t>
      </w:r>
    </w:p>
    <w:p w14:paraId="37E05E1B"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759596CC" w14:textId="3587043B"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As CEDENTES, neste ato</w:t>
      </w:r>
      <w:r w:rsidR="00E745A1" w:rsidRPr="000C47CD">
        <w:rPr>
          <w:rFonts w:cs="Arial"/>
          <w:sz w:val="22"/>
          <w:szCs w:val="22"/>
        </w:rPr>
        <w:t xml:space="preserve"> e sem prejuízo das declarações já prestadas no âmbito dos INSTRUMENTOS DE FINANCIAMENTO</w:t>
      </w:r>
      <w:r w:rsidRPr="000C47CD">
        <w:rPr>
          <w:rFonts w:cs="Arial"/>
          <w:sz w:val="22"/>
          <w:szCs w:val="22"/>
        </w:rPr>
        <w:t>, declaram e garantem à</w:t>
      </w:r>
      <w:r w:rsidR="00002D92" w:rsidRPr="000C47CD">
        <w:rPr>
          <w:rFonts w:cs="Arial"/>
          <w:sz w:val="22"/>
          <w:szCs w:val="22"/>
        </w:rPr>
        <w:t>s</w:t>
      </w:r>
      <w:r w:rsidRPr="000C47CD">
        <w:rPr>
          <w:rFonts w:cs="Arial"/>
          <w:sz w:val="22"/>
          <w:szCs w:val="22"/>
        </w:rPr>
        <w:t xml:space="preserve"> PARTE</w:t>
      </w:r>
      <w:r w:rsidR="00002D92" w:rsidRPr="000C47CD">
        <w:rPr>
          <w:rFonts w:cs="Arial"/>
          <w:sz w:val="22"/>
          <w:szCs w:val="22"/>
        </w:rPr>
        <w:t>S</w:t>
      </w:r>
      <w:r w:rsidRPr="000C47CD">
        <w:rPr>
          <w:rFonts w:cs="Arial"/>
          <w:sz w:val="22"/>
          <w:szCs w:val="22"/>
        </w:rPr>
        <w:t xml:space="preserve"> GARANT</w:t>
      </w:r>
      <w:r w:rsidRPr="006E0262">
        <w:rPr>
          <w:rFonts w:cs="Arial"/>
          <w:sz w:val="22"/>
          <w:szCs w:val="22"/>
        </w:rPr>
        <w:t>IDA</w:t>
      </w:r>
      <w:r w:rsidR="00002D92" w:rsidRPr="006E0262">
        <w:rPr>
          <w:rFonts w:cs="Arial"/>
          <w:sz w:val="22"/>
          <w:szCs w:val="22"/>
        </w:rPr>
        <w:t>S</w:t>
      </w:r>
      <w:r w:rsidRPr="006E0262">
        <w:rPr>
          <w:rFonts w:cs="Arial"/>
          <w:sz w:val="22"/>
          <w:szCs w:val="22"/>
        </w:rPr>
        <w:t xml:space="preserve"> que:</w:t>
      </w:r>
    </w:p>
    <w:p w14:paraId="17BA1DC8" w14:textId="77777777" w:rsidR="00591675" w:rsidRPr="004F68D7" w:rsidRDefault="00591675" w:rsidP="00FE6A12">
      <w:pPr>
        <w:pStyle w:val="BNDES"/>
        <w:tabs>
          <w:tab w:val="left" w:pos="1701"/>
          <w:tab w:val="right" w:pos="9072"/>
        </w:tabs>
        <w:spacing w:line="340" w:lineRule="exact"/>
        <w:rPr>
          <w:rFonts w:cs="Arial"/>
          <w:sz w:val="22"/>
          <w:szCs w:val="22"/>
        </w:rPr>
      </w:pPr>
    </w:p>
    <w:p w14:paraId="06C7017B" w14:textId="77777777" w:rsidR="006E7981" w:rsidRPr="005F79C7" w:rsidRDefault="006E7981" w:rsidP="00FE6A12">
      <w:pPr>
        <w:pStyle w:val="a"/>
        <w:numPr>
          <w:ilvl w:val="0"/>
          <w:numId w:val="17"/>
        </w:numPr>
        <w:spacing w:before="0" w:after="0" w:line="340" w:lineRule="exact"/>
        <w:rPr>
          <w:rFonts w:cs="Arial"/>
          <w:sz w:val="22"/>
          <w:szCs w:val="22"/>
        </w:rPr>
      </w:pPr>
      <w:r w:rsidRPr="000C47CD">
        <w:rPr>
          <w:rFonts w:cs="Arial"/>
          <w:sz w:val="22"/>
          <w:szCs w:val="22"/>
        </w:rPr>
        <w:t>são sociedades devidamente constituídas e validamente existentes em conformidade com a legislação brasileira, têm todos os poderes corporativos e capacidade necessária para serem titulares de seus próprios bens e conduzirem as suas atividades conforme atualmente conduzidas e conforme se propõe que sejam conduzidas;</w:t>
      </w:r>
    </w:p>
    <w:p w14:paraId="1B90786B"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possuem pleno poder, autoridade e capacidade para celebrar este CONTRATO, bem como cumprir as obrigações nele assumidas e constituir a cessão fiduciária nos termos e condições aqui previstos;</w:t>
      </w:r>
    </w:p>
    <w:p w14:paraId="10686535"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tomaram todas as medidas societárias necessárias para autorizar a celebração da cessão fiduciária de acordo com os termos aqui contidos;</w:t>
      </w:r>
    </w:p>
    <w:p w14:paraId="0FFF6EE9"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o presente CONTRATO</w:t>
      </w:r>
      <w:r w:rsidR="00002D92" w:rsidRPr="005F79C7">
        <w:rPr>
          <w:rFonts w:cs="Arial"/>
          <w:sz w:val="22"/>
          <w:szCs w:val="22"/>
        </w:rPr>
        <w:t xml:space="preserve"> </w:t>
      </w:r>
      <w:r w:rsidRPr="005F79C7">
        <w:rPr>
          <w:rFonts w:cs="Arial"/>
          <w:sz w:val="22"/>
          <w:szCs w:val="22"/>
        </w:rPr>
        <w:t>constitui obrigação legal, válida e vinculativa de sua parte, podendo ser executado contra as mesmas de acordo com seus termos;</w:t>
      </w:r>
    </w:p>
    <w:p w14:paraId="554E8D27"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a assinatura e o cumprimento deste CONTRATO pelas CEDENTES não constituirão violação de seus Estatutos Sociais ou de qualquer contrato de que sejam parte;</w:t>
      </w:r>
    </w:p>
    <w:p w14:paraId="4189E6F6"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salvo no que tange às notificaç</w:t>
      </w:r>
      <w:r w:rsidR="00002D92" w:rsidRPr="005F79C7">
        <w:rPr>
          <w:rFonts w:cs="Arial"/>
          <w:sz w:val="22"/>
          <w:szCs w:val="22"/>
        </w:rPr>
        <w:t xml:space="preserve">ões previstas na Cláusula </w:t>
      </w:r>
      <w:r w:rsidR="00E679A1" w:rsidRPr="005F79C7">
        <w:rPr>
          <w:rFonts w:cs="Arial"/>
          <w:sz w:val="22"/>
          <w:szCs w:val="22"/>
        </w:rPr>
        <w:t>Quarta</w:t>
      </w:r>
      <w:r w:rsidRPr="005F79C7">
        <w:rPr>
          <w:rFonts w:cs="Arial"/>
          <w:sz w:val="22"/>
          <w:szCs w:val="22"/>
        </w:rPr>
        <w:t xml:space="preserve">, não é necessária a obtenção de qualquer aprovação governamental ou quaisquer outros consentimentos, aprovações ou notificações com relação: </w:t>
      </w:r>
    </w:p>
    <w:p w14:paraId="626E4461" w14:textId="77777777" w:rsidR="006E7981" w:rsidRPr="005F79C7" w:rsidRDefault="006E7981" w:rsidP="00FE6A12">
      <w:pPr>
        <w:numPr>
          <w:ilvl w:val="0"/>
          <w:numId w:val="4"/>
        </w:numPr>
        <w:spacing w:line="340" w:lineRule="exact"/>
        <w:ind w:left="1134" w:hanging="357"/>
        <w:jc w:val="both"/>
        <w:rPr>
          <w:rFonts w:ascii="Arial" w:hAnsi="Arial" w:cs="Arial"/>
          <w:sz w:val="22"/>
          <w:szCs w:val="22"/>
        </w:rPr>
      </w:pPr>
      <w:r w:rsidRPr="005F79C7">
        <w:rPr>
          <w:rFonts w:ascii="Arial" w:hAnsi="Arial" w:cs="Arial"/>
          <w:sz w:val="22"/>
          <w:szCs w:val="22"/>
        </w:rPr>
        <w:t xml:space="preserve">à constituição e manutenção da garantia de cessão fiduciária sobre os DIREITOS CEDIDOS de acordo com este CONTRATO, ou à assinatura e cumprimento do presente CONTRATO pelas mesmas; </w:t>
      </w:r>
    </w:p>
    <w:p w14:paraId="3B423559" w14:textId="7EE8FC0F" w:rsidR="006E7981" w:rsidRPr="005F79C7" w:rsidRDefault="006E7981" w:rsidP="00FE6A12">
      <w:pPr>
        <w:numPr>
          <w:ilvl w:val="0"/>
          <w:numId w:val="4"/>
        </w:numPr>
        <w:spacing w:line="340" w:lineRule="exact"/>
        <w:ind w:left="1134" w:hanging="357"/>
        <w:jc w:val="both"/>
        <w:rPr>
          <w:rFonts w:ascii="Arial" w:hAnsi="Arial" w:cs="Arial"/>
          <w:sz w:val="22"/>
          <w:szCs w:val="22"/>
        </w:rPr>
      </w:pPr>
      <w:r w:rsidRPr="005F79C7">
        <w:rPr>
          <w:rFonts w:ascii="Arial" w:hAnsi="Arial" w:cs="Arial"/>
          <w:sz w:val="22"/>
          <w:szCs w:val="22"/>
        </w:rPr>
        <w:t>à validade ou exequibilidade do presente CONTRATO;</w:t>
      </w:r>
    </w:p>
    <w:p w14:paraId="760577B0" w14:textId="18A8B8EC" w:rsidR="006E7981" w:rsidRPr="005F79C7" w:rsidRDefault="006E7981" w:rsidP="00FE6A12">
      <w:pPr>
        <w:numPr>
          <w:ilvl w:val="0"/>
          <w:numId w:val="4"/>
        </w:numPr>
        <w:spacing w:line="340" w:lineRule="exact"/>
        <w:ind w:left="1134" w:hanging="357"/>
        <w:jc w:val="both"/>
        <w:rPr>
          <w:rFonts w:ascii="Arial" w:hAnsi="Arial" w:cs="Arial"/>
          <w:sz w:val="22"/>
          <w:szCs w:val="22"/>
        </w:rPr>
      </w:pPr>
      <w:r w:rsidRPr="005F79C7">
        <w:rPr>
          <w:rFonts w:ascii="Arial" w:hAnsi="Arial" w:cs="Arial"/>
          <w:sz w:val="22"/>
          <w:szCs w:val="22"/>
        </w:rPr>
        <w:t>ao exercício, pela</w:t>
      </w:r>
      <w:r w:rsidR="00002D92" w:rsidRPr="005F79C7">
        <w:rPr>
          <w:rFonts w:ascii="Arial" w:hAnsi="Arial" w:cs="Arial"/>
          <w:sz w:val="22"/>
          <w:szCs w:val="22"/>
        </w:rPr>
        <w:t>s</w:t>
      </w:r>
      <w:r w:rsidRPr="005F79C7">
        <w:rPr>
          <w:rFonts w:ascii="Arial" w:hAnsi="Arial" w:cs="Arial"/>
          <w:sz w:val="22"/>
          <w:szCs w:val="22"/>
        </w:rPr>
        <w:t xml:space="preserve"> PARTE</w:t>
      </w:r>
      <w:r w:rsidR="00002D92" w:rsidRPr="005F79C7">
        <w:rPr>
          <w:rFonts w:ascii="Arial" w:hAnsi="Arial" w:cs="Arial"/>
          <w:sz w:val="22"/>
          <w:szCs w:val="22"/>
        </w:rPr>
        <w:t>S</w:t>
      </w:r>
      <w:r w:rsidRPr="005F79C7">
        <w:rPr>
          <w:rFonts w:ascii="Arial" w:hAnsi="Arial" w:cs="Arial"/>
          <w:sz w:val="22"/>
          <w:szCs w:val="22"/>
        </w:rPr>
        <w:t xml:space="preserve"> GARANTIDA</w:t>
      </w:r>
      <w:r w:rsidR="00002D92" w:rsidRPr="005F79C7">
        <w:rPr>
          <w:rFonts w:ascii="Arial" w:hAnsi="Arial" w:cs="Arial"/>
          <w:sz w:val="22"/>
          <w:szCs w:val="22"/>
        </w:rPr>
        <w:t>S</w:t>
      </w:r>
      <w:r w:rsidRPr="005F79C7">
        <w:rPr>
          <w:rFonts w:ascii="Arial" w:hAnsi="Arial" w:cs="Arial"/>
          <w:sz w:val="22"/>
          <w:szCs w:val="22"/>
        </w:rPr>
        <w:t xml:space="preserve">, dos direitos estabelecidos no presente CONTRATO; </w:t>
      </w:r>
      <w:r w:rsidR="00E745A1" w:rsidRPr="005F79C7">
        <w:rPr>
          <w:rFonts w:ascii="Arial" w:hAnsi="Arial" w:cs="Arial"/>
          <w:sz w:val="22"/>
          <w:szCs w:val="22"/>
        </w:rPr>
        <w:t>e</w:t>
      </w:r>
    </w:p>
    <w:p w14:paraId="1BCAF6C6" w14:textId="76048557" w:rsidR="00E745A1" w:rsidRPr="005F79C7" w:rsidRDefault="00E745A1" w:rsidP="00FE6A12">
      <w:pPr>
        <w:numPr>
          <w:ilvl w:val="0"/>
          <w:numId w:val="4"/>
        </w:numPr>
        <w:spacing w:line="340" w:lineRule="exact"/>
        <w:ind w:left="1134" w:hanging="357"/>
        <w:jc w:val="both"/>
        <w:rPr>
          <w:rFonts w:ascii="Arial" w:hAnsi="Arial" w:cs="Arial"/>
          <w:sz w:val="22"/>
          <w:szCs w:val="22"/>
        </w:rPr>
      </w:pPr>
      <w:r w:rsidRPr="005F79C7">
        <w:rPr>
          <w:rFonts w:ascii="Arial" w:hAnsi="Arial" w:cs="Arial"/>
          <w:sz w:val="22"/>
          <w:szCs w:val="22"/>
        </w:rPr>
        <w:t>ao registro mencionado na Cláusula Vigésima Sétima;</w:t>
      </w:r>
    </w:p>
    <w:p w14:paraId="4ACD8B68"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são as legítimas e únicas titulares dos DIREITOS CEDIDOS, conforme o caso, os quais estão sob seu inteiro controle e disposição e se encontram livres e desembaraçados de todos e quaisquer ônus ou gravames, opções, restrições, encargos ou pendências judiciais ou extrajudiciais de qualquer natureza (inclusive direitos de preferência e promessas de alienação), exceto pela cessão fiduciária objeto deste CONTRATO;</w:t>
      </w:r>
    </w:p>
    <w:p w14:paraId="4A69E0FC"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lastRenderedPageBreak/>
        <w:t>em decorrência deste CONTRATO, os DIREITOS CEDIDOS são de propriedade fiduciária e, portanto, resolúvel, única e exclusiva da</w:t>
      </w:r>
      <w:r w:rsidR="00002D92" w:rsidRPr="005F79C7">
        <w:rPr>
          <w:rFonts w:cs="Arial"/>
          <w:sz w:val="22"/>
          <w:szCs w:val="22"/>
        </w:rPr>
        <w:t>s</w:t>
      </w:r>
      <w:r w:rsidRPr="005F79C7">
        <w:rPr>
          <w:rFonts w:cs="Arial"/>
          <w:sz w:val="22"/>
          <w:szCs w:val="22"/>
        </w:rPr>
        <w:t xml:space="preserve"> PARTE</w:t>
      </w:r>
      <w:r w:rsidR="00002D92" w:rsidRPr="005F79C7">
        <w:rPr>
          <w:rFonts w:cs="Arial"/>
          <w:sz w:val="22"/>
          <w:szCs w:val="22"/>
        </w:rPr>
        <w:t>S</w:t>
      </w:r>
      <w:r w:rsidRPr="005F79C7">
        <w:rPr>
          <w:rFonts w:cs="Arial"/>
          <w:sz w:val="22"/>
          <w:szCs w:val="22"/>
        </w:rPr>
        <w:t xml:space="preserve"> GARANTIDA</w:t>
      </w:r>
      <w:r w:rsidR="00002D92" w:rsidRPr="005F79C7">
        <w:rPr>
          <w:rFonts w:cs="Arial"/>
          <w:sz w:val="22"/>
          <w:szCs w:val="22"/>
        </w:rPr>
        <w:t>S</w:t>
      </w:r>
      <w:r w:rsidRPr="005F79C7">
        <w:rPr>
          <w:rFonts w:cs="Arial"/>
          <w:sz w:val="22"/>
          <w:szCs w:val="22"/>
        </w:rPr>
        <w:t>;</w:t>
      </w:r>
    </w:p>
    <w:p w14:paraId="5AE8F2F8"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a celebração deste CONTRATO</w:t>
      </w:r>
      <w:r w:rsidR="00002D92" w:rsidRPr="005F79C7">
        <w:rPr>
          <w:rFonts w:cs="Arial"/>
          <w:sz w:val="22"/>
          <w:szCs w:val="22"/>
        </w:rPr>
        <w:t xml:space="preserve"> </w:t>
      </w:r>
      <w:r w:rsidRPr="005F79C7">
        <w:rPr>
          <w:rFonts w:cs="Arial"/>
          <w:sz w:val="22"/>
          <w:szCs w:val="22"/>
        </w:rPr>
        <w:t xml:space="preserve">e as obrigações dele decorrentes não implicam: </w:t>
      </w:r>
    </w:p>
    <w:p w14:paraId="35BE029D" w14:textId="77777777" w:rsidR="006E7981" w:rsidRPr="005F79C7" w:rsidRDefault="006E7981" w:rsidP="00FE6A12">
      <w:pPr>
        <w:numPr>
          <w:ilvl w:val="0"/>
          <w:numId w:val="5"/>
        </w:numPr>
        <w:spacing w:line="340" w:lineRule="exact"/>
        <w:ind w:left="1434" w:hanging="357"/>
        <w:jc w:val="both"/>
        <w:rPr>
          <w:rFonts w:ascii="Arial" w:hAnsi="Arial" w:cs="Arial"/>
          <w:sz w:val="22"/>
          <w:szCs w:val="22"/>
        </w:rPr>
      </w:pPr>
      <w:r w:rsidRPr="005F79C7">
        <w:rPr>
          <w:rFonts w:ascii="Arial" w:hAnsi="Arial" w:cs="Arial"/>
          <w:sz w:val="22"/>
          <w:szCs w:val="22"/>
        </w:rPr>
        <w:t xml:space="preserve">o inadimplemento pelas CEDENTES de qualquer obrigação assumida em qualquer contrato ou título de que sejam parte nem são causa de vencimento antecipado nos termos de tais contratos; </w:t>
      </w:r>
    </w:p>
    <w:p w14:paraId="557717CD" w14:textId="77777777" w:rsidR="006E7981" w:rsidRPr="005F79C7" w:rsidRDefault="006E7981" w:rsidP="00FE6A12">
      <w:pPr>
        <w:numPr>
          <w:ilvl w:val="0"/>
          <w:numId w:val="5"/>
        </w:numPr>
        <w:spacing w:line="340" w:lineRule="exact"/>
        <w:ind w:left="1434" w:hanging="357"/>
        <w:jc w:val="both"/>
        <w:rPr>
          <w:rFonts w:ascii="Arial" w:hAnsi="Arial" w:cs="Arial"/>
          <w:sz w:val="22"/>
          <w:szCs w:val="22"/>
        </w:rPr>
      </w:pPr>
      <w:r w:rsidRPr="005F79C7">
        <w:rPr>
          <w:rFonts w:ascii="Arial" w:hAnsi="Arial" w:cs="Arial"/>
          <w:sz w:val="22"/>
          <w:szCs w:val="22"/>
        </w:rPr>
        <w:t xml:space="preserve">o descumprimento de qualquer lei, decreto ou regulamento vigentes; ou </w:t>
      </w:r>
    </w:p>
    <w:p w14:paraId="54D8FA59" w14:textId="77777777" w:rsidR="006E7981" w:rsidRPr="005F79C7" w:rsidRDefault="006E7981" w:rsidP="00FE6A12">
      <w:pPr>
        <w:numPr>
          <w:ilvl w:val="0"/>
          <w:numId w:val="5"/>
        </w:numPr>
        <w:spacing w:line="340" w:lineRule="exact"/>
        <w:ind w:left="1434" w:hanging="357"/>
        <w:jc w:val="both"/>
        <w:rPr>
          <w:rFonts w:ascii="Arial" w:hAnsi="Arial" w:cs="Arial"/>
          <w:sz w:val="22"/>
          <w:szCs w:val="22"/>
        </w:rPr>
      </w:pPr>
      <w:r w:rsidRPr="005F79C7">
        <w:rPr>
          <w:rFonts w:ascii="Arial" w:hAnsi="Arial" w:cs="Arial"/>
          <w:sz w:val="22"/>
          <w:szCs w:val="22"/>
        </w:rPr>
        <w:t>o descumprimento de qualquer ordem, decisão ou sentença administrativa, arbitral ou judicial de que as CEDENTES tenham conhecimento;</w:t>
      </w:r>
    </w:p>
    <w:p w14:paraId="2309113C" w14:textId="26B4201C"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não há qualquer litígio, investigação ou processo perante qualquer tribunal arbitral, juízo ou tribunal administrativo com relação a este CONTRATO, aos DIREITOS CEDIDOS ou a qualquer das obrigações previstas neste CONTRATO</w:t>
      </w:r>
      <w:r w:rsidR="00002D92" w:rsidRPr="005F79C7">
        <w:rPr>
          <w:rFonts w:cs="Arial"/>
          <w:sz w:val="22"/>
          <w:szCs w:val="22"/>
        </w:rPr>
        <w:t xml:space="preserve"> </w:t>
      </w:r>
      <w:r w:rsidRPr="005F79C7">
        <w:rPr>
          <w:rFonts w:cs="Arial"/>
          <w:sz w:val="22"/>
          <w:szCs w:val="22"/>
        </w:rPr>
        <w:t>que esteja pendente ou, no seu melhor conhecimento, seja iminente, e que afete as CEDENTES de forma adversa ou qualquer de suas propriedades, direitos, receitas ou bens</w:t>
      </w:r>
      <w:r w:rsidR="00096689">
        <w:rPr>
          <w:rFonts w:cs="Arial"/>
          <w:sz w:val="22"/>
          <w:szCs w:val="22"/>
        </w:rPr>
        <w:t>, com exceção daqueles já revelados às PARTES GARANTIDAS</w:t>
      </w:r>
      <w:r w:rsidRPr="005F79C7">
        <w:rPr>
          <w:rFonts w:cs="Arial"/>
          <w:sz w:val="22"/>
          <w:szCs w:val="22"/>
        </w:rPr>
        <w:t xml:space="preserve">; </w:t>
      </w:r>
    </w:p>
    <w:p w14:paraId="2DE6E9AA"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não assinarão qualquer outro instrumento ou contrato com relação aos direitos creditórios objeto dos DIREITOS CEDIDOS, exceto conforme exigido ou contemplado no</w:t>
      </w:r>
      <w:r w:rsidR="00002D92" w:rsidRPr="005F79C7">
        <w:rPr>
          <w:rFonts w:cs="Arial"/>
          <w:sz w:val="22"/>
          <w:szCs w:val="22"/>
        </w:rPr>
        <w:t>s</w:t>
      </w:r>
      <w:r w:rsidRPr="005F79C7">
        <w:rPr>
          <w:rFonts w:cs="Arial"/>
          <w:sz w:val="22"/>
          <w:szCs w:val="22"/>
        </w:rPr>
        <w:t xml:space="preserve"> INSTRUMENTO</w:t>
      </w:r>
      <w:r w:rsidR="00002D92" w:rsidRPr="005F79C7">
        <w:rPr>
          <w:rFonts w:cs="Arial"/>
          <w:sz w:val="22"/>
          <w:szCs w:val="22"/>
        </w:rPr>
        <w:t>S</w:t>
      </w:r>
      <w:r w:rsidRPr="005F79C7">
        <w:rPr>
          <w:rFonts w:cs="Arial"/>
          <w:sz w:val="22"/>
          <w:szCs w:val="22"/>
        </w:rPr>
        <w:t xml:space="preserve"> DE FINANCIAMENTO;</w:t>
      </w:r>
    </w:p>
    <w:p w14:paraId="0E9EE173"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nesta data, as AUTORIZAÇÕES e os CONTRATOS DO PROJETO estão em pleno vigor e eficácia e v</w:t>
      </w:r>
      <w:r w:rsidR="00E679A1" w:rsidRPr="005F79C7">
        <w:rPr>
          <w:rFonts w:cs="Arial"/>
          <w:sz w:val="22"/>
          <w:szCs w:val="22"/>
        </w:rPr>
        <w:t>ê</w:t>
      </w:r>
      <w:r w:rsidRPr="005F79C7">
        <w:rPr>
          <w:rFonts w:cs="Arial"/>
          <w:sz w:val="22"/>
          <w:szCs w:val="22"/>
        </w:rPr>
        <w:t>m cumprindo todas as suas obrigações; e</w:t>
      </w:r>
    </w:p>
    <w:p w14:paraId="003B9F38" w14:textId="5A154D08" w:rsidR="006E7981" w:rsidRDefault="006E7981" w:rsidP="00FE6A12">
      <w:pPr>
        <w:pStyle w:val="a"/>
        <w:numPr>
          <w:ilvl w:val="0"/>
          <w:numId w:val="17"/>
        </w:numPr>
        <w:spacing w:before="0" w:after="0" w:line="340" w:lineRule="exact"/>
        <w:rPr>
          <w:rFonts w:cs="Arial"/>
          <w:sz w:val="22"/>
          <w:szCs w:val="22"/>
        </w:rPr>
      </w:pPr>
      <w:r w:rsidRPr="005F79C7">
        <w:rPr>
          <w:rFonts w:cs="Arial"/>
          <w:sz w:val="22"/>
          <w:szCs w:val="22"/>
        </w:rPr>
        <w:t>os CONTRATOS DO PROJETO</w:t>
      </w:r>
      <w:bookmarkStart w:id="20" w:name="_DV_M60"/>
      <w:bookmarkEnd w:id="20"/>
      <w:r w:rsidRPr="005F79C7">
        <w:rPr>
          <w:rFonts w:cs="Arial"/>
          <w:sz w:val="22"/>
          <w:szCs w:val="22"/>
        </w:rPr>
        <w:t xml:space="preserve"> constituem todos os contratos relevantes firmados pelas CEDENTES </w:t>
      </w:r>
      <w:proofErr w:type="spellStart"/>
      <w:r w:rsidRPr="005F79C7">
        <w:rPr>
          <w:rFonts w:cs="Arial"/>
          <w:sz w:val="22"/>
          <w:szCs w:val="22"/>
        </w:rPr>
        <w:t>SPEs</w:t>
      </w:r>
      <w:proofErr w:type="spellEnd"/>
      <w:r w:rsidRPr="005F79C7">
        <w:rPr>
          <w:rFonts w:cs="Arial"/>
          <w:sz w:val="22"/>
          <w:szCs w:val="22"/>
        </w:rPr>
        <w:t xml:space="preserve"> relacionados à construção, desenvolvimento e manutenção do PROJETO.</w:t>
      </w:r>
    </w:p>
    <w:p w14:paraId="7E3921C4" w14:textId="77777777" w:rsidR="00591675" w:rsidRPr="006E0262" w:rsidRDefault="00591675" w:rsidP="006E0262"/>
    <w:p w14:paraId="0A57E1CB" w14:textId="77777777" w:rsidR="006E7981" w:rsidRPr="004F68D7" w:rsidRDefault="006E7981" w:rsidP="00FE6A12">
      <w:pPr>
        <w:pStyle w:val="Heading1"/>
        <w:tabs>
          <w:tab w:val="left" w:pos="567"/>
        </w:tabs>
        <w:spacing w:line="340" w:lineRule="exact"/>
        <w:ind w:left="567" w:hanging="567"/>
        <w:rPr>
          <w:kern w:val="32"/>
          <w:sz w:val="22"/>
          <w:szCs w:val="22"/>
        </w:rPr>
      </w:pPr>
      <w:r w:rsidRPr="004F68D7">
        <w:rPr>
          <w:kern w:val="32"/>
          <w:sz w:val="22"/>
          <w:szCs w:val="22"/>
        </w:rPr>
        <w:t>PARÁGRAFO PRIMEIRO</w:t>
      </w:r>
    </w:p>
    <w:p w14:paraId="687DCFEF" w14:textId="70D151B0"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As declarações prestadas neste CONTRATO serão consideradas válidas, verdadeiras e corretas até a final liquidação de todas as obrigações decorrentes do</w:t>
      </w:r>
      <w:r w:rsidR="00002D92" w:rsidRPr="000C47CD">
        <w:rPr>
          <w:rFonts w:cs="Arial"/>
          <w:sz w:val="22"/>
          <w:szCs w:val="22"/>
        </w:rPr>
        <w:t>s</w:t>
      </w:r>
      <w:r w:rsidRPr="000C47CD">
        <w:rPr>
          <w:rFonts w:cs="Arial"/>
          <w:sz w:val="22"/>
          <w:szCs w:val="22"/>
        </w:rPr>
        <w:t xml:space="preserve"> INSTRUMENTO</w:t>
      </w:r>
      <w:r w:rsidR="00002D92" w:rsidRPr="000C47CD">
        <w:rPr>
          <w:rFonts w:cs="Arial"/>
          <w:sz w:val="22"/>
          <w:szCs w:val="22"/>
        </w:rPr>
        <w:t>S</w:t>
      </w:r>
      <w:r w:rsidRPr="000C47CD">
        <w:rPr>
          <w:rFonts w:cs="Arial"/>
          <w:sz w:val="22"/>
          <w:szCs w:val="22"/>
        </w:rPr>
        <w:t xml:space="preserve"> DE FINANCIAMENTO, exceto se as CEDENTES notificarem a</w:t>
      </w:r>
      <w:r w:rsidR="00002D92" w:rsidRPr="000C47CD">
        <w:rPr>
          <w:rFonts w:cs="Arial"/>
          <w:sz w:val="22"/>
          <w:szCs w:val="22"/>
        </w:rPr>
        <w:t>s</w:t>
      </w:r>
      <w:r w:rsidRPr="000C47CD">
        <w:rPr>
          <w:rFonts w:cs="Arial"/>
          <w:sz w:val="22"/>
          <w:szCs w:val="22"/>
        </w:rPr>
        <w:t xml:space="preserve"> PARTE</w:t>
      </w:r>
      <w:r w:rsidR="00002D92" w:rsidRPr="000C47CD">
        <w:rPr>
          <w:rFonts w:cs="Arial"/>
          <w:sz w:val="22"/>
          <w:szCs w:val="22"/>
        </w:rPr>
        <w:t>S</w:t>
      </w:r>
      <w:r w:rsidRPr="0034056A">
        <w:rPr>
          <w:rFonts w:cs="Arial"/>
          <w:sz w:val="22"/>
          <w:szCs w:val="22"/>
        </w:rPr>
        <w:t xml:space="preserve"> G</w:t>
      </w:r>
      <w:r w:rsidRPr="006E0262">
        <w:rPr>
          <w:rFonts w:cs="Arial"/>
          <w:sz w:val="22"/>
          <w:szCs w:val="22"/>
        </w:rPr>
        <w:t>ARANTIDA</w:t>
      </w:r>
      <w:r w:rsidR="00002D92" w:rsidRPr="006E0262">
        <w:rPr>
          <w:rFonts w:cs="Arial"/>
          <w:sz w:val="22"/>
          <w:szCs w:val="22"/>
        </w:rPr>
        <w:t>S</w:t>
      </w:r>
      <w:r w:rsidRPr="006E0262">
        <w:rPr>
          <w:rFonts w:cs="Arial"/>
          <w:sz w:val="22"/>
          <w:szCs w:val="22"/>
        </w:rPr>
        <w:t xml:space="preserve"> do contrário.</w:t>
      </w:r>
    </w:p>
    <w:p w14:paraId="2937C5F3" w14:textId="77777777" w:rsidR="00591675" w:rsidRPr="004F68D7" w:rsidRDefault="00591675" w:rsidP="00FE6A12">
      <w:pPr>
        <w:pStyle w:val="BNDES"/>
        <w:tabs>
          <w:tab w:val="left" w:pos="1701"/>
          <w:tab w:val="right" w:pos="9072"/>
        </w:tabs>
        <w:spacing w:line="340" w:lineRule="exact"/>
        <w:rPr>
          <w:rFonts w:cs="Arial"/>
          <w:sz w:val="22"/>
          <w:szCs w:val="22"/>
        </w:rPr>
      </w:pPr>
    </w:p>
    <w:p w14:paraId="3D9EEBF7"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SEGUNDO</w:t>
      </w:r>
    </w:p>
    <w:p w14:paraId="14CF3FB8" w14:textId="5BB1BC3D"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w:t>
      </w:r>
      <w:r w:rsidRPr="000C47CD">
        <w:rPr>
          <w:rFonts w:cs="Arial"/>
          <w:b/>
          <w:sz w:val="22"/>
          <w:szCs w:val="22"/>
        </w:rPr>
        <w:t xml:space="preserve"> </w:t>
      </w:r>
      <w:r w:rsidRPr="000C47CD">
        <w:rPr>
          <w:rFonts w:cs="Arial"/>
          <w:sz w:val="22"/>
          <w:szCs w:val="22"/>
        </w:rPr>
        <w:t>declaram estar cientes de que a</w:t>
      </w:r>
      <w:r w:rsidR="00982A25" w:rsidRPr="000C47CD">
        <w:rPr>
          <w:rFonts w:cs="Arial"/>
          <w:sz w:val="22"/>
          <w:szCs w:val="22"/>
        </w:rPr>
        <w:t>s</w:t>
      </w:r>
      <w:r w:rsidRPr="000C47CD">
        <w:rPr>
          <w:rFonts w:cs="Arial"/>
          <w:sz w:val="22"/>
          <w:szCs w:val="22"/>
        </w:rPr>
        <w:t xml:space="preserve"> PARTE</w:t>
      </w:r>
      <w:r w:rsidR="00982A25" w:rsidRPr="000C47CD">
        <w:rPr>
          <w:rFonts w:cs="Arial"/>
          <w:sz w:val="22"/>
          <w:szCs w:val="22"/>
        </w:rPr>
        <w:t>S</w:t>
      </w:r>
      <w:r w:rsidRPr="0034056A">
        <w:rPr>
          <w:rFonts w:cs="Arial"/>
          <w:sz w:val="22"/>
          <w:szCs w:val="22"/>
        </w:rPr>
        <w:t xml:space="preserve"> GARANTIDA</w:t>
      </w:r>
      <w:r w:rsidR="00982A25" w:rsidRPr="0034056A">
        <w:rPr>
          <w:rFonts w:cs="Arial"/>
          <w:sz w:val="22"/>
          <w:szCs w:val="22"/>
        </w:rPr>
        <w:t>S</w:t>
      </w:r>
      <w:r w:rsidRPr="0034056A">
        <w:rPr>
          <w:rFonts w:cs="Arial"/>
          <w:b/>
          <w:sz w:val="22"/>
          <w:szCs w:val="22"/>
        </w:rPr>
        <w:t xml:space="preserve"> </w:t>
      </w:r>
      <w:r w:rsidR="00982A25" w:rsidRPr="006E0262">
        <w:rPr>
          <w:rFonts w:cs="Arial"/>
          <w:sz w:val="22"/>
          <w:szCs w:val="22"/>
        </w:rPr>
        <w:t>celebraram</w:t>
      </w:r>
      <w:r w:rsidRPr="006E0262">
        <w:rPr>
          <w:rFonts w:cs="Arial"/>
          <w:sz w:val="22"/>
          <w:szCs w:val="22"/>
        </w:rPr>
        <w:t xml:space="preserve"> este CONTRATO</w:t>
      </w:r>
      <w:r w:rsidR="00982A25" w:rsidRPr="006E0262">
        <w:rPr>
          <w:rFonts w:cs="Arial"/>
          <w:sz w:val="22"/>
          <w:szCs w:val="22"/>
        </w:rPr>
        <w:t xml:space="preserve"> </w:t>
      </w:r>
      <w:r w:rsidRPr="006E0262">
        <w:rPr>
          <w:rFonts w:cs="Arial"/>
          <w:sz w:val="22"/>
          <w:szCs w:val="22"/>
        </w:rPr>
        <w:t>confiando nas declarações referidas acima, e se responsabilizam por todos e quaisquer prejuízos causados à</w:t>
      </w:r>
      <w:r w:rsidR="00982A25" w:rsidRPr="006E0262">
        <w:rPr>
          <w:rFonts w:cs="Arial"/>
          <w:sz w:val="22"/>
          <w:szCs w:val="22"/>
        </w:rPr>
        <w:t>s</w:t>
      </w:r>
      <w:r w:rsidRPr="006E0262">
        <w:rPr>
          <w:rFonts w:cs="Arial"/>
          <w:sz w:val="22"/>
          <w:szCs w:val="22"/>
        </w:rPr>
        <w:t xml:space="preserve"> PARTE</w:t>
      </w:r>
      <w:r w:rsidR="00982A25" w:rsidRPr="006E0262">
        <w:rPr>
          <w:rFonts w:cs="Arial"/>
          <w:sz w:val="22"/>
          <w:szCs w:val="22"/>
        </w:rPr>
        <w:t>S</w:t>
      </w:r>
      <w:r w:rsidRPr="006E0262">
        <w:rPr>
          <w:rFonts w:cs="Arial"/>
          <w:sz w:val="22"/>
          <w:szCs w:val="22"/>
        </w:rPr>
        <w:t xml:space="preserve"> GARANTIDA</w:t>
      </w:r>
      <w:r w:rsidR="00982A25" w:rsidRPr="006E0262">
        <w:rPr>
          <w:rFonts w:cs="Arial"/>
          <w:sz w:val="22"/>
          <w:szCs w:val="22"/>
        </w:rPr>
        <w:t>S</w:t>
      </w:r>
      <w:r w:rsidRPr="006E0262">
        <w:rPr>
          <w:rFonts w:cs="Arial"/>
          <w:b/>
          <w:sz w:val="22"/>
          <w:szCs w:val="22"/>
        </w:rPr>
        <w:t xml:space="preserve"> </w:t>
      </w:r>
      <w:r w:rsidRPr="006E0262">
        <w:rPr>
          <w:rFonts w:cs="Arial"/>
          <w:sz w:val="22"/>
          <w:szCs w:val="22"/>
        </w:rPr>
        <w:t>que decorram da falta de veracidade ou inexatidão das declarações e garantias prestadas neste CONTRATO</w:t>
      </w:r>
      <w:r w:rsidR="00982A25" w:rsidRPr="005F79C7">
        <w:rPr>
          <w:rFonts w:cs="Arial"/>
          <w:sz w:val="22"/>
          <w:szCs w:val="22"/>
        </w:rPr>
        <w:t>.</w:t>
      </w:r>
    </w:p>
    <w:p w14:paraId="4C8F5C82" w14:textId="77777777" w:rsidR="00591675" w:rsidRPr="004F68D7" w:rsidRDefault="00591675" w:rsidP="006E0262">
      <w:pPr>
        <w:pStyle w:val="BNDES"/>
        <w:tabs>
          <w:tab w:val="left" w:pos="1701"/>
          <w:tab w:val="right" w:pos="9072"/>
        </w:tabs>
        <w:spacing w:line="340" w:lineRule="exact"/>
        <w:rPr>
          <w:rFonts w:cs="Arial"/>
          <w:sz w:val="22"/>
          <w:szCs w:val="22"/>
        </w:rPr>
      </w:pPr>
    </w:p>
    <w:p w14:paraId="6DCC3947"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lastRenderedPageBreak/>
        <w:t>PARÁGRAFO TERCEIRO</w:t>
      </w:r>
    </w:p>
    <w:p w14:paraId="4EBE44EA" w14:textId="32DCB3BB"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r>
      <w:r w:rsidRPr="005F79C7">
        <w:rPr>
          <w:rFonts w:cs="Arial"/>
          <w:sz w:val="22"/>
          <w:szCs w:val="22"/>
        </w:rPr>
        <w:t>Fica desde já estabelecido que nenhuma responsabilidade poderá ser atribuída à</w:t>
      </w:r>
      <w:r w:rsidR="00046739" w:rsidRPr="005F79C7">
        <w:rPr>
          <w:rFonts w:cs="Arial"/>
          <w:sz w:val="22"/>
          <w:szCs w:val="22"/>
        </w:rPr>
        <w:t>s</w:t>
      </w:r>
      <w:r w:rsidRPr="005F79C7">
        <w:rPr>
          <w:rFonts w:cs="Arial"/>
          <w:sz w:val="22"/>
          <w:szCs w:val="22"/>
        </w:rPr>
        <w:t xml:space="preserve"> PARTE</w:t>
      </w:r>
      <w:r w:rsidR="00046739" w:rsidRPr="005F79C7">
        <w:rPr>
          <w:rFonts w:cs="Arial"/>
          <w:sz w:val="22"/>
          <w:szCs w:val="22"/>
        </w:rPr>
        <w:t>S</w:t>
      </w:r>
      <w:r w:rsidRPr="005F79C7">
        <w:rPr>
          <w:rFonts w:cs="Arial"/>
          <w:sz w:val="22"/>
          <w:szCs w:val="22"/>
        </w:rPr>
        <w:t xml:space="preserve"> GARANTIDA</w:t>
      </w:r>
      <w:r w:rsidR="00046739" w:rsidRPr="005F79C7">
        <w:rPr>
          <w:rFonts w:cs="Arial"/>
          <w:sz w:val="22"/>
          <w:szCs w:val="22"/>
        </w:rPr>
        <w:t>S</w:t>
      </w:r>
      <w:r w:rsidRPr="005F79C7">
        <w:rPr>
          <w:rFonts w:cs="Arial"/>
          <w:sz w:val="22"/>
          <w:szCs w:val="22"/>
        </w:rPr>
        <w:t xml:space="preserve"> pela ocorrência de prescrição de direitos relacionados aos DIREITOS CEDIDOS, cabendo exclusivamente às CEDENTES</w:t>
      </w:r>
      <w:r w:rsidRPr="005F79C7">
        <w:rPr>
          <w:rFonts w:cs="Arial"/>
          <w:b/>
          <w:sz w:val="22"/>
          <w:szCs w:val="22"/>
        </w:rPr>
        <w:t xml:space="preserve"> </w:t>
      </w:r>
      <w:r w:rsidRPr="005F79C7">
        <w:rPr>
          <w:rFonts w:cs="Arial"/>
          <w:sz w:val="22"/>
          <w:szCs w:val="22"/>
        </w:rPr>
        <w:t>a obrigação de praticar os atos necessários à interrupção da prescrição de tais direitos.</w:t>
      </w:r>
    </w:p>
    <w:p w14:paraId="57E7D1DE" w14:textId="77777777" w:rsidR="00591675" w:rsidRPr="004F68D7" w:rsidRDefault="00591675" w:rsidP="006E0262">
      <w:pPr>
        <w:pStyle w:val="BNDES"/>
        <w:tabs>
          <w:tab w:val="left" w:pos="1701"/>
          <w:tab w:val="right" w:pos="9072"/>
        </w:tabs>
        <w:spacing w:line="340" w:lineRule="exact"/>
        <w:rPr>
          <w:rFonts w:cs="Arial"/>
          <w:sz w:val="22"/>
          <w:szCs w:val="22"/>
        </w:rPr>
      </w:pPr>
    </w:p>
    <w:p w14:paraId="7466A30A"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QUARTO</w:t>
      </w:r>
    </w:p>
    <w:p w14:paraId="2089B544" w14:textId="736B0FA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expressamente renunciam a qualquer prerrogativa legal ou dispositivo contratual contrário à constituição da cessão fiduciária sobre os DIREITOS CEDIDOS, de acordo com este CONTRATO, ou que possam prejud</w:t>
      </w:r>
      <w:r w:rsidRPr="0034056A">
        <w:rPr>
          <w:rFonts w:cs="Arial"/>
          <w:sz w:val="22"/>
          <w:szCs w:val="22"/>
        </w:rPr>
        <w:t>icar o exercício de quaisquer direitos da</w:t>
      </w:r>
      <w:r w:rsidR="00046739" w:rsidRPr="006E0262">
        <w:rPr>
          <w:rFonts w:cs="Arial"/>
          <w:sz w:val="22"/>
          <w:szCs w:val="22"/>
        </w:rPr>
        <w:t>s</w:t>
      </w:r>
      <w:r w:rsidRPr="006E0262">
        <w:rPr>
          <w:rFonts w:cs="Arial"/>
          <w:sz w:val="22"/>
          <w:szCs w:val="22"/>
        </w:rPr>
        <w:t xml:space="preserve"> PARTE</w:t>
      </w:r>
      <w:r w:rsidR="00046739" w:rsidRPr="006E0262">
        <w:rPr>
          <w:rFonts w:cs="Arial"/>
          <w:sz w:val="22"/>
          <w:szCs w:val="22"/>
        </w:rPr>
        <w:t>S</w:t>
      </w:r>
      <w:r w:rsidRPr="006E0262">
        <w:rPr>
          <w:rFonts w:cs="Arial"/>
          <w:sz w:val="22"/>
          <w:szCs w:val="22"/>
        </w:rPr>
        <w:t xml:space="preserve"> GARANTIDA</w:t>
      </w:r>
      <w:r w:rsidR="00046739" w:rsidRPr="006E0262">
        <w:rPr>
          <w:rFonts w:cs="Arial"/>
          <w:sz w:val="22"/>
          <w:szCs w:val="22"/>
        </w:rPr>
        <w:t>S</w:t>
      </w:r>
      <w:r w:rsidRPr="006E0262">
        <w:rPr>
          <w:rFonts w:cs="Arial"/>
          <w:b/>
          <w:sz w:val="22"/>
          <w:szCs w:val="22"/>
        </w:rPr>
        <w:t xml:space="preserve"> </w:t>
      </w:r>
      <w:r w:rsidRPr="006E0262">
        <w:rPr>
          <w:rFonts w:cs="Arial"/>
          <w:sz w:val="22"/>
          <w:szCs w:val="22"/>
        </w:rPr>
        <w:t>ou impedir as CEDENTES de cumprir as obrigações contraídas neste CONTRATO, incluindo, mas não se limitando, a todos e quaisquer direitos de preferência ou opção que detenham em decorrência de acordos de acionistas ou quaisquer outros acordos com relação aos DIREITOS CEDIDOS, única e exclusivamente, na hipótese de execução da cessão fiduciária constituída nos termos do presente CONTRATO.</w:t>
      </w:r>
    </w:p>
    <w:p w14:paraId="6D4584D6" w14:textId="77777777" w:rsidR="00591675" w:rsidRPr="004F68D7" w:rsidRDefault="00591675" w:rsidP="006E0262">
      <w:pPr>
        <w:pStyle w:val="BNDES"/>
        <w:tabs>
          <w:tab w:val="left" w:pos="1701"/>
          <w:tab w:val="right" w:pos="9072"/>
        </w:tabs>
        <w:spacing w:line="340" w:lineRule="exact"/>
        <w:rPr>
          <w:rFonts w:cs="Arial"/>
          <w:sz w:val="22"/>
          <w:szCs w:val="22"/>
        </w:rPr>
      </w:pPr>
    </w:p>
    <w:p w14:paraId="5DFBA447"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QUINTO</w:t>
      </w:r>
    </w:p>
    <w:p w14:paraId="19DA28F0" w14:textId="1F06050C"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declaram, na data de assinatura deste CONTRATO, que estão cumprindo as leis, regulamento</w:t>
      </w:r>
      <w:r w:rsidRPr="005F79C7">
        <w:rPr>
          <w:rFonts w:cs="Arial"/>
          <w:sz w:val="22"/>
          <w:szCs w:val="22"/>
        </w:rPr>
        <w:t>s e políticas anticorrupção a que estão submetidas, bem como as determinações e regras emanadas por qualquer órgão ou entidade, nacional ou estrangeiro, a que estejam sujeitas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w:t>
      </w:r>
    </w:p>
    <w:p w14:paraId="44FC6836" w14:textId="77777777" w:rsidR="00591675" w:rsidRPr="004F68D7" w:rsidRDefault="00591675" w:rsidP="006E0262">
      <w:pPr>
        <w:pStyle w:val="BNDES"/>
        <w:tabs>
          <w:tab w:val="left" w:pos="1701"/>
          <w:tab w:val="right" w:pos="9072"/>
        </w:tabs>
        <w:spacing w:line="340" w:lineRule="exact"/>
        <w:rPr>
          <w:rFonts w:cs="Arial"/>
          <w:sz w:val="22"/>
          <w:szCs w:val="22"/>
        </w:rPr>
      </w:pPr>
    </w:p>
    <w:p w14:paraId="61613D4D"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SEXTO</w:t>
      </w:r>
    </w:p>
    <w:p w14:paraId="6A79A310" w14:textId="2236CB11"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r>
      <w:r w:rsidR="00995635" w:rsidRPr="005F79C7">
        <w:rPr>
          <w:rFonts w:cs="Arial"/>
          <w:sz w:val="22"/>
          <w:szCs w:val="22"/>
        </w:rPr>
        <w:t>As PARTES GARANTIDAS</w:t>
      </w:r>
      <w:r w:rsidRPr="005F79C7">
        <w:rPr>
          <w:rFonts w:cs="Arial"/>
          <w:sz w:val="22"/>
          <w:szCs w:val="22"/>
        </w:rPr>
        <w:t xml:space="preserve"> declara</w:t>
      </w:r>
      <w:r w:rsidR="00995635" w:rsidRPr="005F79C7">
        <w:rPr>
          <w:rFonts w:cs="Arial"/>
          <w:sz w:val="22"/>
          <w:szCs w:val="22"/>
        </w:rPr>
        <w:t>m</w:t>
      </w:r>
      <w:r w:rsidRPr="005F79C7">
        <w:rPr>
          <w:rFonts w:cs="Arial"/>
          <w:sz w:val="22"/>
          <w:szCs w:val="22"/>
        </w:rPr>
        <w:t xml:space="preserve"> que, nos termos da legislação vigente, possu</w:t>
      </w:r>
      <w:r w:rsidR="00995635" w:rsidRPr="005F79C7">
        <w:rPr>
          <w:rFonts w:cs="Arial"/>
          <w:sz w:val="22"/>
          <w:szCs w:val="22"/>
        </w:rPr>
        <w:t>em</w:t>
      </w:r>
      <w:r w:rsidRPr="005F79C7">
        <w:rPr>
          <w:rFonts w:cs="Arial"/>
          <w:sz w:val="22"/>
          <w:szCs w:val="22"/>
        </w:rPr>
        <w:t xml:space="preserve"> diretrizes para prevenção e combate à lavagem de dinheiro, ao financiamento do terrorismo e à corrupção, bem como Código de Ética e Política de </w:t>
      </w:r>
      <w:proofErr w:type="spellStart"/>
      <w:r w:rsidRPr="005F79C7">
        <w:rPr>
          <w:rFonts w:cs="Arial"/>
          <w:i/>
          <w:sz w:val="22"/>
          <w:szCs w:val="22"/>
        </w:rPr>
        <w:t>Compliance</w:t>
      </w:r>
      <w:proofErr w:type="spellEnd"/>
      <w:r w:rsidRPr="005F79C7">
        <w:rPr>
          <w:rFonts w:cs="Arial"/>
          <w:sz w:val="22"/>
          <w:szCs w:val="22"/>
        </w:rPr>
        <w:t xml:space="preserve"> que compreende um conjunto de mecanismos e procedimentos internos para assegurar a atuação destas em conformidade com a legislação e regulamentação vigentes dentro de padrões éticos e de conduta, zelando pela integridade institucional.</w:t>
      </w:r>
    </w:p>
    <w:p w14:paraId="2B1910C9" w14:textId="77777777" w:rsidR="00591675" w:rsidRPr="004F68D7" w:rsidRDefault="00591675" w:rsidP="006E0262">
      <w:pPr>
        <w:pStyle w:val="BNDES"/>
        <w:tabs>
          <w:tab w:val="left" w:pos="1701"/>
          <w:tab w:val="right" w:pos="9072"/>
        </w:tabs>
        <w:spacing w:line="340" w:lineRule="exact"/>
        <w:rPr>
          <w:rFonts w:cs="Arial"/>
          <w:sz w:val="22"/>
          <w:szCs w:val="22"/>
        </w:rPr>
      </w:pPr>
    </w:p>
    <w:p w14:paraId="577192D3" w14:textId="7BA5BF0A" w:rsidR="006E7981" w:rsidRDefault="008F5C5D"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lastRenderedPageBreak/>
        <w:t xml:space="preserve">DÉCIMA </w:t>
      </w:r>
      <w:r w:rsidR="00995635" w:rsidRPr="000C47CD">
        <w:rPr>
          <w:rFonts w:ascii="Arial" w:hAnsi="Arial" w:cs="Arial"/>
          <w:b/>
          <w:sz w:val="22"/>
          <w:szCs w:val="22"/>
          <w:u w:val="single"/>
        </w:rPr>
        <w:t>SEXTA</w:t>
      </w:r>
      <w:r w:rsidR="006E7981" w:rsidRPr="000C47CD">
        <w:rPr>
          <w:rFonts w:ascii="Arial" w:hAnsi="Arial" w:cs="Arial"/>
          <w:b/>
          <w:sz w:val="22"/>
          <w:szCs w:val="22"/>
          <w:u w:val="single"/>
        </w:rPr>
        <w:br/>
        <w:t>OBRIGAÇÕES ESPECIAIS DAS CEDENTES</w:t>
      </w:r>
    </w:p>
    <w:p w14:paraId="209EE28A"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3B1A85B7" w14:textId="0A657E03"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Até a final liquidação de todas as obrigações assumidas no</w:t>
      </w:r>
      <w:r w:rsidR="008F5C5D" w:rsidRPr="000C47CD">
        <w:rPr>
          <w:rFonts w:cs="Arial"/>
          <w:sz w:val="22"/>
          <w:szCs w:val="22"/>
        </w:rPr>
        <w:t>s</w:t>
      </w:r>
      <w:r w:rsidRPr="000C47CD">
        <w:rPr>
          <w:rFonts w:cs="Arial"/>
          <w:sz w:val="22"/>
          <w:szCs w:val="22"/>
        </w:rPr>
        <w:t xml:space="preserve"> INSTRUMENTO</w:t>
      </w:r>
      <w:r w:rsidR="008F5C5D" w:rsidRPr="006E0262">
        <w:rPr>
          <w:rFonts w:cs="Arial"/>
          <w:sz w:val="22"/>
          <w:szCs w:val="22"/>
        </w:rPr>
        <w:t>S</w:t>
      </w:r>
      <w:r w:rsidRPr="006E0262">
        <w:rPr>
          <w:rFonts w:cs="Arial"/>
          <w:sz w:val="22"/>
          <w:szCs w:val="22"/>
        </w:rPr>
        <w:t xml:space="preserve"> DE FINANCIAMENTO, obrigam-se as CEDENTES a:</w:t>
      </w:r>
    </w:p>
    <w:p w14:paraId="729FDD34" w14:textId="77777777" w:rsidR="00591675" w:rsidRPr="004F68D7" w:rsidRDefault="00591675" w:rsidP="006E0262">
      <w:pPr>
        <w:pStyle w:val="BNDES"/>
        <w:tabs>
          <w:tab w:val="left" w:pos="1701"/>
          <w:tab w:val="right" w:pos="9072"/>
        </w:tabs>
        <w:spacing w:line="340" w:lineRule="exact"/>
        <w:rPr>
          <w:rFonts w:cs="Arial"/>
          <w:sz w:val="22"/>
          <w:szCs w:val="22"/>
        </w:rPr>
      </w:pPr>
    </w:p>
    <w:p w14:paraId="038887E3" w14:textId="77777777" w:rsidR="006E7981" w:rsidRPr="005F79C7" w:rsidRDefault="006E7981" w:rsidP="00FE6A12">
      <w:pPr>
        <w:pStyle w:val="a"/>
        <w:numPr>
          <w:ilvl w:val="0"/>
          <w:numId w:val="18"/>
        </w:numPr>
        <w:spacing w:before="0" w:after="0" w:line="340" w:lineRule="exact"/>
        <w:rPr>
          <w:rFonts w:cs="Arial"/>
          <w:sz w:val="22"/>
          <w:szCs w:val="22"/>
        </w:rPr>
      </w:pPr>
      <w:r w:rsidRPr="000C47CD">
        <w:rPr>
          <w:rFonts w:cs="Arial"/>
          <w:sz w:val="22"/>
          <w:szCs w:val="22"/>
        </w:rPr>
        <w:t>manter a cessão fiduciária ora constituída, bem como as AUTORIZAÇÕES e obrigações previstas neste CONTRATO, sempre em pleno vigor, válidas e eficazes e reforçar, substituir, repor ou complementar a presente garantia se os DIREITOS CEDIDOS forem objeto de penhora, sequestro, arresto ou qualquer outra medida judicial ou administrativa;</w:t>
      </w:r>
    </w:p>
    <w:p w14:paraId="27D1D11B"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 xml:space="preserve">promover, durante a vigência deste CONTRATO, a cobrança das faturas provenientes dos respectivos </w:t>
      </w:r>
      <w:proofErr w:type="spellStart"/>
      <w:r w:rsidRPr="005F79C7">
        <w:rPr>
          <w:rFonts w:cs="Arial"/>
          <w:sz w:val="22"/>
          <w:szCs w:val="22"/>
        </w:rPr>
        <w:t>CERs</w:t>
      </w:r>
      <w:proofErr w:type="spellEnd"/>
      <w:r w:rsidRPr="005F79C7">
        <w:rPr>
          <w:rFonts w:cs="Arial"/>
          <w:sz w:val="22"/>
          <w:szCs w:val="22"/>
        </w:rPr>
        <w:t xml:space="preserve"> e CONTRATOS DE ENERGIA e de quaisquer outros contratos de compra e venda de energia no âmbito do PROJETO, por meio das agências bancárias do BANCO ADMINISTRADOR;</w:t>
      </w:r>
    </w:p>
    <w:p w14:paraId="374FB0C8" w14:textId="05543248" w:rsidR="006E7981" w:rsidRPr="000C47CD" w:rsidRDefault="006E7981" w:rsidP="00FE6A12">
      <w:pPr>
        <w:pStyle w:val="a"/>
        <w:numPr>
          <w:ilvl w:val="0"/>
          <w:numId w:val="18"/>
        </w:numPr>
        <w:spacing w:before="0" w:after="0" w:line="340" w:lineRule="exact"/>
        <w:rPr>
          <w:rFonts w:cs="Arial"/>
          <w:sz w:val="22"/>
          <w:szCs w:val="22"/>
        </w:rPr>
      </w:pPr>
      <w:r w:rsidRPr="005F79C7">
        <w:rPr>
          <w:rFonts w:cs="Arial"/>
          <w:sz w:val="22"/>
          <w:szCs w:val="22"/>
        </w:rPr>
        <w:t>não ceder, negociar, alienar, transferir, onerar, vincular, vender, caucionar, empenhar, gravar, a qualquer título, ou atribuir a terceiros qualquer prerrogativa ou direito, inclusive a constituição de direitos de preferência ou promessa de alienação, sobre os DIREITOS CEDIDOS, nem sobre quaisquer dos créditos, presentes ou futuros que individualmente os compõem, ainda que em grau subordinado,</w:t>
      </w:r>
      <w:r w:rsidRPr="005F79C7" w:rsidDel="002F7D28">
        <w:rPr>
          <w:rFonts w:cs="Arial"/>
          <w:sz w:val="22"/>
          <w:szCs w:val="22"/>
        </w:rPr>
        <w:t xml:space="preserve"> </w:t>
      </w:r>
      <w:r w:rsidRPr="005F79C7">
        <w:rPr>
          <w:rFonts w:cs="Arial"/>
          <w:sz w:val="22"/>
          <w:szCs w:val="22"/>
        </w:rPr>
        <w:t>sem prévio e expresso consentimento da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00E745A1" w:rsidRPr="005F79C7">
        <w:rPr>
          <w:rFonts w:cs="Arial"/>
          <w:sz w:val="22"/>
          <w:szCs w:val="22"/>
        </w:rPr>
        <w:t>,</w:t>
      </w:r>
      <w:r w:rsidR="00E745A1" w:rsidRPr="00FE6A12">
        <w:rPr>
          <w:sz w:val="22"/>
        </w:rPr>
        <w:t xml:space="preserve"> </w:t>
      </w:r>
      <w:r w:rsidR="00E745A1" w:rsidRPr="005F79C7">
        <w:rPr>
          <w:rFonts w:cs="Arial"/>
          <w:sz w:val="22"/>
          <w:szCs w:val="22"/>
        </w:rPr>
        <w:t>ressalvado o compartilhamento dos DIREITOS CEDIDOS</w:t>
      </w:r>
      <w:r w:rsidR="00E745A1" w:rsidRPr="004F68D7">
        <w:rPr>
          <w:rFonts w:cs="Arial"/>
          <w:sz w:val="22"/>
          <w:szCs w:val="22"/>
        </w:rPr>
        <w:t xml:space="preserve"> com os </w:t>
      </w:r>
      <w:r w:rsidR="009B2302" w:rsidRPr="000C47CD">
        <w:rPr>
          <w:rFonts w:cs="Arial"/>
          <w:sz w:val="22"/>
          <w:szCs w:val="22"/>
        </w:rPr>
        <w:t>DEBENTURISTAS</w:t>
      </w:r>
      <w:r w:rsidRPr="000C47CD">
        <w:rPr>
          <w:rFonts w:cs="Arial"/>
          <w:sz w:val="22"/>
          <w:szCs w:val="22"/>
        </w:rPr>
        <w:t>;</w:t>
      </w:r>
    </w:p>
    <w:p w14:paraId="073DB670"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não modificar, sem prévio e expresso consentimento da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Pr="005F79C7">
        <w:rPr>
          <w:rFonts w:cs="Arial"/>
          <w:sz w:val="22"/>
          <w:szCs w:val="22"/>
        </w:rPr>
        <w:t>, os contratos relativos aos DIREITOS CEDIDOS,</w:t>
      </w:r>
      <w:r w:rsidRPr="005F79C7" w:rsidDel="003166CB">
        <w:rPr>
          <w:rFonts w:cs="Arial"/>
          <w:sz w:val="22"/>
          <w:szCs w:val="22"/>
        </w:rPr>
        <w:t xml:space="preserve"> </w:t>
      </w:r>
      <w:r w:rsidRPr="005F79C7">
        <w:rPr>
          <w:rFonts w:cs="Arial"/>
          <w:sz w:val="22"/>
          <w:szCs w:val="22"/>
        </w:rPr>
        <w:t>caso tais alterações possam prejudicar 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Pr="005F79C7">
        <w:rPr>
          <w:rFonts w:cs="Arial"/>
          <w:sz w:val="22"/>
          <w:szCs w:val="22"/>
        </w:rPr>
        <w:t>, restringir ou diminuir a garantia e os direitos regulados por este CONTRATO ou a capacidade da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Pr="005F79C7">
        <w:rPr>
          <w:rFonts w:cs="Arial"/>
          <w:sz w:val="22"/>
          <w:szCs w:val="22"/>
        </w:rPr>
        <w:t xml:space="preserve"> de excutir a garantia regulada por este CONTRATO;</w:t>
      </w:r>
    </w:p>
    <w:p w14:paraId="658C88A1" w14:textId="0A19A9CF" w:rsidR="006E7981" w:rsidRPr="000C47CD" w:rsidRDefault="006E7981" w:rsidP="00FE6A12">
      <w:pPr>
        <w:pStyle w:val="a"/>
        <w:numPr>
          <w:ilvl w:val="0"/>
          <w:numId w:val="18"/>
        </w:numPr>
        <w:spacing w:before="0" w:after="0" w:line="340" w:lineRule="exact"/>
        <w:rPr>
          <w:rFonts w:cs="Arial"/>
          <w:sz w:val="22"/>
          <w:szCs w:val="22"/>
        </w:rPr>
      </w:pPr>
      <w:r w:rsidRPr="005F79C7">
        <w:rPr>
          <w:rFonts w:cs="Arial"/>
          <w:sz w:val="22"/>
          <w:szCs w:val="22"/>
        </w:rPr>
        <w:t>sem o prévio consentimento, por escrito, da</w:t>
      </w:r>
      <w:r w:rsidR="00815A46" w:rsidRPr="005F79C7">
        <w:rPr>
          <w:rFonts w:cs="Arial"/>
          <w:sz w:val="22"/>
          <w:szCs w:val="22"/>
        </w:rPr>
        <w:t>s</w:t>
      </w:r>
      <w:r w:rsidRPr="005F79C7">
        <w:rPr>
          <w:rFonts w:cs="Arial"/>
          <w:sz w:val="22"/>
          <w:szCs w:val="22"/>
        </w:rPr>
        <w:t xml:space="preserve"> PARTE</w:t>
      </w:r>
      <w:r w:rsidR="00815A46" w:rsidRPr="005F79C7">
        <w:rPr>
          <w:rFonts w:cs="Arial"/>
          <w:sz w:val="22"/>
          <w:szCs w:val="22"/>
        </w:rPr>
        <w:t>S</w:t>
      </w:r>
      <w:r w:rsidRPr="005F79C7">
        <w:rPr>
          <w:rFonts w:cs="Arial"/>
          <w:sz w:val="22"/>
          <w:szCs w:val="22"/>
        </w:rPr>
        <w:t xml:space="preserve"> GARANTIDA</w:t>
      </w:r>
      <w:r w:rsidR="00815A46" w:rsidRPr="005F79C7">
        <w:rPr>
          <w:rFonts w:cs="Arial"/>
          <w:sz w:val="22"/>
          <w:szCs w:val="22"/>
        </w:rPr>
        <w:t>S</w:t>
      </w:r>
      <w:r w:rsidRPr="005F79C7">
        <w:rPr>
          <w:rFonts w:cs="Arial"/>
          <w:sz w:val="22"/>
          <w:szCs w:val="22"/>
        </w:rPr>
        <w:t>: (i) não renunciar a qualquer dos direitos decorrentes dos DIREITOS CEDIDOS; e (</w:t>
      </w:r>
      <w:proofErr w:type="spellStart"/>
      <w:r w:rsidRPr="005F79C7">
        <w:rPr>
          <w:rFonts w:cs="Arial"/>
          <w:sz w:val="22"/>
          <w:szCs w:val="22"/>
        </w:rPr>
        <w:t>ii</w:t>
      </w:r>
      <w:proofErr w:type="spellEnd"/>
      <w:r w:rsidRPr="005F79C7">
        <w:rPr>
          <w:rFonts w:cs="Arial"/>
          <w:sz w:val="22"/>
          <w:szCs w:val="22"/>
        </w:rPr>
        <w:t xml:space="preserve">) não alterar ou rescindir os </w:t>
      </w:r>
      <w:proofErr w:type="spellStart"/>
      <w:r w:rsidRPr="005F79C7">
        <w:rPr>
          <w:rFonts w:cs="Arial"/>
          <w:sz w:val="22"/>
          <w:szCs w:val="22"/>
        </w:rPr>
        <w:t>CERs</w:t>
      </w:r>
      <w:proofErr w:type="spellEnd"/>
      <w:r w:rsidRPr="005F79C7">
        <w:rPr>
          <w:rFonts w:cs="Arial"/>
          <w:sz w:val="22"/>
          <w:szCs w:val="22"/>
        </w:rPr>
        <w:t xml:space="preserve"> e CONTRATOS DE ENERGIA, ressalvadas as seguintes modificações: (a) nos dados de identificação da unidade consumidora; (b)</w:t>
      </w:r>
      <w:r w:rsidR="00591675">
        <w:rPr>
          <w:rFonts w:cs="Arial"/>
          <w:sz w:val="22"/>
          <w:szCs w:val="22"/>
        </w:rPr>
        <w:t> </w:t>
      </w:r>
      <w:r w:rsidRPr="004F68D7">
        <w:rPr>
          <w:rFonts w:cs="Arial"/>
          <w:sz w:val="22"/>
          <w:szCs w:val="22"/>
        </w:rPr>
        <w:t xml:space="preserve">nos dados para envio de correspondências ou notificações para a unidade consumidora; </w:t>
      </w:r>
      <w:r w:rsidRPr="000C47CD">
        <w:rPr>
          <w:rFonts w:cs="Arial"/>
          <w:sz w:val="22"/>
          <w:szCs w:val="22"/>
        </w:rPr>
        <w:t>(c) na ampliação do período de suprimento; (d) no aumento do montante de energia, no qual não ultrapasse o montante de garantia física autorizada pela ANEEL; (e) no aumento do preço de energia; e (f) exigidas expressamente pelo órgão regulador;</w:t>
      </w:r>
    </w:p>
    <w:p w14:paraId="5B626D31"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lastRenderedPageBreak/>
        <w:t>não solicitar ao BANCO ADMINISTRADOR e nem dele aceitar alteração do número ou da agência de quaisquer das CONTAS DO PROJETO, salvo com prévio e expresso consentimento da</w:t>
      </w:r>
      <w:r w:rsidR="00815A46" w:rsidRPr="005F79C7">
        <w:rPr>
          <w:rFonts w:cs="Arial"/>
          <w:sz w:val="22"/>
          <w:szCs w:val="22"/>
        </w:rPr>
        <w:t>s</w:t>
      </w:r>
      <w:r w:rsidRPr="005F79C7">
        <w:rPr>
          <w:rFonts w:cs="Arial"/>
          <w:sz w:val="22"/>
          <w:szCs w:val="22"/>
        </w:rPr>
        <w:t xml:space="preserve"> PARTE</w:t>
      </w:r>
      <w:r w:rsidR="00815A46" w:rsidRPr="005F79C7">
        <w:rPr>
          <w:rFonts w:cs="Arial"/>
          <w:sz w:val="22"/>
          <w:szCs w:val="22"/>
        </w:rPr>
        <w:t>S</w:t>
      </w:r>
      <w:r w:rsidRPr="005F79C7">
        <w:rPr>
          <w:rFonts w:cs="Arial"/>
          <w:sz w:val="22"/>
          <w:szCs w:val="22"/>
        </w:rPr>
        <w:t xml:space="preserve"> GARANTIDA</w:t>
      </w:r>
      <w:r w:rsidR="00815A46" w:rsidRPr="005F79C7">
        <w:rPr>
          <w:rFonts w:cs="Arial"/>
          <w:sz w:val="22"/>
          <w:szCs w:val="22"/>
        </w:rPr>
        <w:t>S</w:t>
      </w:r>
      <w:r w:rsidRPr="005F79C7">
        <w:rPr>
          <w:rFonts w:cs="Arial"/>
          <w:sz w:val="22"/>
          <w:szCs w:val="22"/>
        </w:rPr>
        <w:t>;</w:t>
      </w:r>
    </w:p>
    <w:p w14:paraId="6A03CF6F" w14:textId="0471F338"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 xml:space="preserve">encaminhar as notificações aos atuais e a eventuais novos compradores de energia, nos termos da Cláusula </w:t>
      </w:r>
      <w:r w:rsidR="00BB65F9" w:rsidRPr="005F79C7">
        <w:rPr>
          <w:rFonts w:cs="Arial"/>
          <w:sz w:val="22"/>
          <w:szCs w:val="22"/>
        </w:rPr>
        <w:t xml:space="preserve">Quarta </w:t>
      </w:r>
      <w:r w:rsidRPr="005F79C7">
        <w:rPr>
          <w:rFonts w:cs="Arial"/>
          <w:sz w:val="22"/>
          <w:szCs w:val="22"/>
        </w:rPr>
        <w:t>deste CONTRATO, informando a cessão fiduciária dos DIREITOS CEDIDOS e indicando os dados bancários, previamente acordados com a</w:t>
      </w:r>
      <w:r w:rsidR="00717A45" w:rsidRPr="005F79C7">
        <w:rPr>
          <w:rFonts w:cs="Arial"/>
          <w:sz w:val="22"/>
          <w:szCs w:val="22"/>
        </w:rPr>
        <w:t>s</w:t>
      </w:r>
      <w:r w:rsidRPr="005F79C7">
        <w:rPr>
          <w:rFonts w:cs="Arial"/>
          <w:sz w:val="22"/>
          <w:szCs w:val="22"/>
        </w:rPr>
        <w:t xml:space="preserve"> PARTE</w:t>
      </w:r>
      <w:r w:rsidR="00717A45" w:rsidRPr="005F79C7">
        <w:rPr>
          <w:rFonts w:cs="Arial"/>
          <w:sz w:val="22"/>
          <w:szCs w:val="22"/>
        </w:rPr>
        <w:t>S</w:t>
      </w:r>
      <w:r w:rsidRPr="005F79C7">
        <w:rPr>
          <w:rFonts w:cs="Arial"/>
          <w:sz w:val="22"/>
          <w:szCs w:val="22"/>
        </w:rPr>
        <w:t xml:space="preserve"> GARANTIDA</w:t>
      </w:r>
      <w:r w:rsidR="00717A45" w:rsidRPr="005F79C7">
        <w:rPr>
          <w:rFonts w:cs="Arial"/>
          <w:sz w:val="22"/>
          <w:szCs w:val="22"/>
        </w:rPr>
        <w:t>S</w:t>
      </w:r>
      <w:r w:rsidRPr="005F79C7">
        <w:rPr>
          <w:rFonts w:cs="Arial"/>
          <w:sz w:val="22"/>
          <w:szCs w:val="22"/>
        </w:rPr>
        <w:t>, referentes à respectiva CONTA CENTRALIZADORA SPE, na qual deverão ser depositados os recursos decorrentes dos DIREITOS CEDIDOS;</w:t>
      </w:r>
    </w:p>
    <w:p w14:paraId="228C62CB" w14:textId="6C7C1CA5" w:rsidR="00E745A1" w:rsidRPr="00FE6A12" w:rsidRDefault="00E745A1" w:rsidP="00FE6A12">
      <w:pPr>
        <w:pStyle w:val="a"/>
        <w:numPr>
          <w:ilvl w:val="0"/>
          <w:numId w:val="18"/>
        </w:numPr>
        <w:spacing w:before="0" w:after="0" w:line="340" w:lineRule="exact"/>
        <w:rPr>
          <w:sz w:val="22"/>
        </w:rPr>
      </w:pPr>
      <w:r w:rsidRPr="00FE6A12">
        <w:rPr>
          <w:sz w:val="22"/>
        </w:rPr>
        <w:t xml:space="preserve">obter as anuências dos atuais e a eventuais novos compradores de energia, nos termos da Cláusula Quarta </w:t>
      </w:r>
      <w:r w:rsidRPr="005F79C7">
        <w:rPr>
          <w:rFonts w:cs="Arial"/>
          <w:sz w:val="22"/>
          <w:szCs w:val="22"/>
        </w:rPr>
        <w:t>deste</w:t>
      </w:r>
      <w:r w:rsidRPr="00FE6A12">
        <w:rPr>
          <w:sz w:val="22"/>
        </w:rPr>
        <w:t xml:space="preserve"> CONTRATO, para a cessão fiduciária dos DIREITOS CEDIDOS e indicar os dados bancários, previamente acordados com as PARTES GARANTIDAS, referentes à respectiva CONTA CENTRALIZADORA SPE, na qual deverão ser depositados os recursos decorrentes dos DIREITOS CEDIDOS;</w:t>
      </w:r>
    </w:p>
    <w:p w14:paraId="2F39BEF9" w14:textId="77777777" w:rsidR="006E7981" w:rsidRPr="004F68D7" w:rsidRDefault="006E7981" w:rsidP="00FE6A12">
      <w:pPr>
        <w:pStyle w:val="a"/>
        <w:numPr>
          <w:ilvl w:val="0"/>
          <w:numId w:val="18"/>
        </w:numPr>
        <w:spacing w:before="0" w:after="0" w:line="340" w:lineRule="exact"/>
        <w:rPr>
          <w:rFonts w:cs="Arial"/>
          <w:sz w:val="22"/>
          <w:szCs w:val="22"/>
        </w:rPr>
      </w:pPr>
      <w:r w:rsidRPr="005F79C7">
        <w:rPr>
          <w:rFonts w:cs="Arial"/>
          <w:sz w:val="22"/>
          <w:szCs w:val="22"/>
        </w:rPr>
        <w:t xml:space="preserve">na hipótese de atraso do pagamento de parte ou da totalidade dos DIREITOS CEDIDOS, tomar providências necessárias à regularização do fluxo de recebimentos; </w:t>
      </w:r>
    </w:p>
    <w:p w14:paraId="556034A4" w14:textId="77777777" w:rsidR="006E7981" w:rsidRPr="005F79C7" w:rsidRDefault="006E7981" w:rsidP="00FE6A12">
      <w:pPr>
        <w:pStyle w:val="a"/>
        <w:numPr>
          <w:ilvl w:val="0"/>
          <w:numId w:val="18"/>
        </w:numPr>
        <w:spacing w:before="0" w:after="0" w:line="340" w:lineRule="exact"/>
        <w:rPr>
          <w:rFonts w:cs="Arial"/>
          <w:sz w:val="22"/>
          <w:szCs w:val="22"/>
        </w:rPr>
      </w:pPr>
      <w:r w:rsidRPr="000C47CD">
        <w:rPr>
          <w:rFonts w:cs="Arial"/>
          <w:sz w:val="22"/>
          <w:szCs w:val="22"/>
        </w:rPr>
        <w:t>defender-se, como também defender os direitos da</w:t>
      </w:r>
      <w:r w:rsidR="00B33A60" w:rsidRPr="000C47CD">
        <w:rPr>
          <w:rFonts w:cs="Arial"/>
          <w:sz w:val="22"/>
          <w:szCs w:val="22"/>
        </w:rPr>
        <w:t>s</w:t>
      </w:r>
      <w:r w:rsidRPr="000C47CD">
        <w:rPr>
          <w:rFonts w:cs="Arial"/>
          <w:sz w:val="22"/>
          <w:szCs w:val="22"/>
        </w:rPr>
        <w:t xml:space="preserve"> PARTE</w:t>
      </w:r>
      <w:r w:rsidR="00B33A60" w:rsidRPr="000C47CD">
        <w:rPr>
          <w:rFonts w:cs="Arial"/>
          <w:sz w:val="22"/>
          <w:szCs w:val="22"/>
        </w:rPr>
        <w:t>S</w:t>
      </w:r>
      <w:r w:rsidRPr="0034056A">
        <w:rPr>
          <w:rFonts w:cs="Arial"/>
          <w:sz w:val="22"/>
          <w:szCs w:val="22"/>
        </w:rPr>
        <w:t xml:space="preserve"> GARANTIDA</w:t>
      </w:r>
      <w:r w:rsidR="00B33A60" w:rsidRPr="0034056A">
        <w:rPr>
          <w:rFonts w:cs="Arial"/>
          <w:sz w:val="22"/>
          <w:szCs w:val="22"/>
        </w:rPr>
        <w:t>S</w:t>
      </w:r>
      <w:r w:rsidRPr="0034056A">
        <w:rPr>
          <w:rFonts w:cs="Arial"/>
          <w:sz w:val="22"/>
          <w:szCs w:val="22"/>
        </w:rPr>
        <w:t>, de forma tempestiva e eficaz, de qualquer ato, ação, procedimento ou processo que possa, de qualquer forma, afet</w:t>
      </w:r>
      <w:r w:rsidRPr="005F79C7">
        <w:rPr>
          <w:rFonts w:cs="Arial"/>
          <w:sz w:val="22"/>
          <w:szCs w:val="22"/>
        </w:rPr>
        <w:t xml:space="preserve">ar este CONTRATO, as respectivas AUTORIZAÇÕES ou os respectivos </w:t>
      </w:r>
      <w:proofErr w:type="spellStart"/>
      <w:r w:rsidRPr="005F79C7">
        <w:rPr>
          <w:rFonts w:cs="Arial"/>
          <w:sz w:val="22"/>
          <w:szCs w:val="22"/>
        </w:rPr>
        <w:t>CERs</w:t>
      </w:r>
      <w:proofErr w:type="spellEnd"/>
      <w:r w:rsidRPr="005F79C7">
        <w:rPr>
          <w:rFonts w:cs="Arial"/>
          <w:sz w:val="22"/>
          <w:szCs w:val="22"/>
        </w:rPr>
        <w:t xml:space="preserve"> e/ou CONTRATOS DE ENERGIA e/ou os CONTRATOS DE O&amp;M, sendo as únicas responsáveis por quaisquer reclamações ou ações que possam invalidar ou prejudicar os DIREITOS CEDIDOS ou o direito real de garantia dado à</w:t>
      </w:r>
      <w:r w:rsidR="00B33A60" w:rsidRPr="005F79C7">
        <w:rPr>
          <w:rFonts w:cs="Arial"/>
          <w:sz w:val="22"/>
          <w:szCs w:val="22"/>
        </w:rPr>
        <w:t xml:space="preserve">s </w:t>
      </w:r>
      <w:r w:rsidRPr="005F79C7">
        <w:rPr>
          <w:rFonts w:cs="Arial"/>
          <w:sz w:val="22"/>
          <w:szCs w:val="22"/>
        </w:rPr>
        <w:t>PARTE</w:t>
      </w:r>
      <w:r w:rsidR="00B33A60" w:rsidRPr="005F79C7">
        <w:rPr>
          <w:rFonts w:cs="Arial"/>
          <w:sz w:val="22"/>
          <w:szCs w:val="22"/>
        </w:rPr>
        <w:t>S</w:t>
      </w:r>
      <w:r w:rsidRPr="005F79C7">
        <w:rPr>
          <w:rFonts w:cs="Arial"/>
          <w:sz w:val="22"/>
          <w:szCs w:val="22"/>
        </w:rPr>
        <w:t xml:space="preserve"> GARANTIDA</w:t>
      </w:r>
      <w:r w:rsidR="00B33A60" w:rsidRPr="005F79C7">
        <w:rPr>
          <w:rFonts w:cs="Arial"/>
          <w:sz w:val="22"/>
          <w:szCs w:val="22"/>
        </w:rPr>
        <w:t>S</w:t>
      </w:r>
      <w:r w:rsidRPr="005F79C7">
        <w:rPr>
          <w:rFonts w:cs="Arial"/>
          <w:sz w:val="22"/>
          <w:szCs w:val="22"/>
        </w:rPr>
        <w:t xml:space="preserve"> por meio do presente CONTRATO;</w:t>
      </w:r>
    </w:p>
    <w:p w14:paraId="66D05DC7"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manter em dia as respectivas AUTORIZAÇÕES e não praticar, sem prévia e expressa anuência da</w:t>
      </w:r>
      <w:r w:rsidR="000C3913" w:rsidRPr="005F79C7">
        <w:rPr>
          <w:rFonts w:cs="Arial"/>
          <w:sz w:val="22"/>
          <w:szCs w:val="22"/>
        </w:rPr>
        <w:t>s</w:t>
      </w:r>
      <w:r w:rsidRPr="005F79C7">
        <w:rPr>
          <w:rFonts w:cs="Arial"/>
          <w:sz w:val="22"/>
          <w:szCs w:val="22"/>
        </w:rPr>
        <w:t xml:space="preserve"> PARTE</w:t>
      </w:r>
      <w:r w:rsidR="000C3913" w:rsidRPr="005F79C7">
        <w:rPr>
          <w:rFonts w:cs="Arial"/>
          <w:sz w:val="22"/>
          <w:szCs w:val="22"/>
        </w:rPr>
        <w:t>S</w:t>
      </w:r>
      <w:r w:rsidRPr="005F79C7">
        <w:rPr>
          <w:rFonts w:cs="Arial"/>
          <w:sz w:val="22"/>
          <w:szCs w:val="22"/>
        </w:rPr>
        <w:t xml:space="preserve"> GARANTIDA</w:t>
      </w:r>
      <w:r w:rsidR="000C3913" w:rsidRPr="005F79C7">
        <w:rPr>
          <w:rFonts w:cs="Arial"/>
          <w:sz w:val="22"/>
          <w:szCs w:val="22"/>
        </w:rPr>
        <w:t>S</w:t>
      </w:r>
      <w:r w:rsidRPr="005F79C7">
        <w:rPr>
          <w:rFonts w:cs="Arial"/>
          <w:sz w:val="22"/>
          <w:szCs w:val="22"/>
        </w:rPr>
        <w:t>, qualquer ato que resulte na renúncia ou modificação de seus direitos ou na exoneração dos compradores de energia, da ANEEL e de qualquer fornecedor de bens e serviços de qualquer das suas obrigações;</w:t>
      </w:r>
    </w:p>
    <w:p w14:paraId="62AA9234"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 exceto pelos tributos que estejam sendo questionados de boa-fé e por meio dos instrumentos cabíveis, desde que a respectiva exigibilidade esteja suspensa, e pagar ou fazer com que sejam pagas todas as obrigações trabalhistas e previdenciárias que, caso não sejam pagas, possam gozar de prioridade sobre as OBRIGAÇÕES GARANTIDAS;</w:t>
      </w:r>
    </w:p>
    <w:p w14:paraId="44B7B8D8" w14:textId="77777777" w:rsidR="006E7981" w:rsidRPr="005F79C7" w:rsidRDefault="006E7981" w:rsidP="00FE6A12">
      <w:pPr>
        <w:pStyle w:val="a"/>
        <w:numPr>
          <w:ilvl w:val="0"/>
          <w:numId w:val="18"/>
        </w:numPr>
        <w:spacing w:before="0" w:after="0" w:line="340" w:lineRule="exact"/>
        <w:rPr>
          <w:rFonts w:cs="Arial"/>
          <w:sz w:val="22"/>
          <w:szCs w:val="22"/>
        </w:rPr>
      </w:pPr>
      <w:proofErr w:type="spellStart"/>
      <w:r w:rsidRPr="005F79C7">
        <w:rPr>
          <w:rFonts w:cs="Arial"/>
          <w:sz w:val="22"/>
          <w:szCs w:val="22"/>
        </w:rPr>
        <w:lastRenderedPageBreak/>
        <w:t>fornecer</w:t>
      </w:r>
      <w:proofErr w:type="spellEnd"/>
      <w:r w:rsidRPr="005F79C7">
        <w:rPr>
          <w:rFonts w:cs="Arial"/>
          <w:sz w:val="22"/>
          <w:szCs w:val="22"/>
        </w:rPr>
        <w:t xml:space="preserve"> à</w:t>
      </w:r>
      <w:r w:rsidR="000C3913" w:rsidRPr="005F79C7">
        <w:rPr>
          <w:rFonts w:cs="Arial"/>
          <w:sz w:val="22"/>
          <w:szCs w:val="22"/>
        </w:rPr>
        <w:t>s</w:t>
      </w:r>
      <w:r w:rsidRPr="005F79C7">
        <w:rPr>
          <w:rFonts w:cs="Arial"/>
          <w:sz w:val="22"/>
          <w:szCs w:val="22"/>
        </w:rPr>
        <w:t xml:space="preserve"> PARTE</w:t>
      </w:r>
      <w:r w:rsidR="000C3913" w:rsidRPr="005F79C7">
        <w:rPr>
          <w:rFonts w:cs="Arial"/>
          <w:sz w:val="22"/>
          <w:szCs w:val="22"/>
        </w:rPr>
        <w:t>S</w:t>
      </w:r>
      <w:r w:rsidRPr="005F79C7">
        <w:rPr>
          <w:rFonts w:cs="Arial"/>
          <w:sz w:val="22"/>
          <w:szCs w:val="22"/>
        </w:rPr>
        <w:t xml:space="preserve"> GARANTIDA</w:t>
      </w:r>
      <w:r w:rsidR="000C3913" w:rsidRPr="005F79C7">
        <w:rPr>
          <w:rFonts w:cs="Arial"/>
          <w:sz w:val="22"/>
          <w:szCs w:val="22"/>
        </w:rPr>
        <w:t>S</w:t>
      </w:r>
      <w:r w:rsidRPr="005F79C7">
        <w:rPr>
          <w:rFonts w:cs="Arial"/>
          <w:sz w:val="22"/>
          <w:szCs w:val="22"/>
        </w:rPr>
        <w:t>, em até 05 (cinco) dias úteis quando solicitado, todas as informações e documentos comprobatórios com relação aos DIREITOS CEDIDOS que sejam solicitados, de forma a permitir que a</w:t>
      </w:r>
      <w:r w:rsidR="000C3913" w:rsidRPr="005F79C7">
        <w:rPr>
          <w:rFonts w:cs="Arial"/>
          <w:sz w:val="22"/>
          <w:szCs w:val="22"/>
        </w:rPr>
        <w:t>s</w:t>
      </w:r>
      <w:r w:rsidRPr="005F79C7">
        <w:rPr>
          <w:rFonts w:cs="Arial"/>
          <w:sz w:val="22"/>
          <w:szCs w:val="22"/>
        </w:rPr>
        <w:t xml:space="preserve"> PARTE</w:t>
      </w:r>
      <w:r w:rsidR="000C3913" w:rsidRPr="005F79C7">
        <w:rPr>
          <w:rFonts w:cs="Arial"/>
          <w:sz w:val="22"/>
          <w:szCs w:val="22"/>
        </w:rPr>
        <w:t>S</w:t>
      </w:r>
      <w:r w:rsidRPr="005F79C7">
        <w:rPr>
          <w:rFonts w:cs="Arial"/>
          <w:sz w:val="22"/>
          <w:szCs w:val="22"/>
        </w:rPr>
        <w:t xml:space="preserve"> GARANTIDA</w:t>
      </w:r>
      <w:r w:rsidR="000C3913" w:rsidRPr="005F79C7">
        <w:rPr>
          <w:rFonts w:cs="Arial"/>
          <w:sz w:val="22"/>
          <w:szCs w:val="22"/>
        </w:rPr>
        <w:t>S</w:t>
      </w:r>
      <w:r w:rsidRPr="005F79C7">
        <w:rPr>
          <w:rFonts w:cs="Arial"/>
          <w:sz w:val="22"/>
          <w:szCs w:val="22"/>
        </w:rPr>
        <w:t xml:space="preserve"> execute</w:t>
      </w:r>
      <w:r w:rsidR="00BB65F9" w:rsidRPr="005F79C7">
        <w:rPr>
          <w:rFonts w:cs="Arial"/>
          <w:sz w:val="22"/>
          <w:szCs w:val="22"/>
        </w:rPr>
        <w:t>m</w:t>
      </w:r>
      <w:r w:rsidRPr="005F79C7">
        <w:rPr>
          <w:rFonts w:cs="Arial"/>
          <w:sz w:val="22"/>
          <w:szCs w:val="22"/>
        </w:rPr>
        <w:t xml:space="preserve"> as disposições deste CONTRATO;</w:t>
      </w:r>
    </w:p>
    <w:p w14:paraId="573B1C25"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reforçar, substituir, repor ou complementar a presente garantia com outras, de forma a manter os padrões inicialmente garantidos, a critério da</w:t>
      </w:r>
      <w:r w:rsidR="00F273B4" w:rsidRPr="005F79C7">
        <w:rPr>
          <w:rFonts w:cs="Arial"/>
          <w:sz w:val="22"/>
          <w:szCs w:val="22"/>
        </w:rPr>
        <w:t>s</w:t>
      </w:r>
      <w:r w:rsidRPr="005F79C7">
        <w:rPr>
          <w:rFonts w:cs="Arial"/>
          <w:sz w:val="22"/>
          <w:szCs w:val="22"/>
        </w:rPr>
        <w:t xml:space="preserve"> PARTE</w:t>
      </w:r>
      <w:r w:rsidR="00F273B4" w:rsidRPr="005F79C7">
        <w:rPr>
          <w:rFonts w:cs="Arial"/>
          <w:sz w:val="22"/>
          <w:szCs w:val="22"/>
        </w:rPr>
        <w:t>S</w:t>
      </w:r>
      <w:r w:rsidRPr="005F79C7">
        <w:rPr>
          <w:rFonts w:cs="Arial"/>
          <w:sz w:val="22"/>
          <w:szCs w:val="22"/>
        </w:rPr>
        <w:t xml:space="preserve"> GARANTIDA</w:t>
      </w:r>
      <w:r w:rsidR="00F273B4" w:rsidRPr="005F79C7">
        <w:rPr>
          <w:rFonts w:cs="Arial"/>
          <w:sz w:val="22"/>
          <w:szCs w:val="22"/>
        </w:rPr>
        <w:t>S</w:t>
      </w:r>
      <w:r w:rsidRPr="005F79C7">
        <w:rPr>
          <w:rFonts w:cs="Arial"/>
          <w:sz w:val="22"/>
          <w:szCs w:val="22"/>
        </w:rPr>
        <w:t>, e, em um prazo de até 30 (trinta) dias corridos, se: (i) os DIREITOS CEDIDOS forem objeto de penhora, sequestro, arresto ou qualquer outra medida judicial ou administrativa; (</w:t>
      </w:r>
      <w:proofErr w:type="spellStart"/>
      <w:r w:rsidRPr="005F79C7">
        <w:rPr>
          <w:rFonts w:cs="Arial"/>
          <w:sz w:val="22"/>
          <w:szCs w:val="22"/>
        </w:rPr>
        <w:t>ii</w:t>
      </w:r>
      <w:proofErr w:type="spellEnd"/>
      <w:r w:rsidRPr="005F79C7">
        <w:rPr>
          <w:rFonts w:cs="Arial"/>
          <w:sz w:val="22"/>
          <w:szCs w:val="22"/>
        </w:rPr>
        <w:t>) os DIREITOS CEDIDOS sofrerem depreciação, deterioração, desvalorização, turbação, esbulho ou se tornarem inábeis, impróprios, imprestáveis ou insuficientes para assegurar o cumprimento das OBRIGAÇÕES GARANTIDAS; ou (</w:t>
      </w:r>
      <w:proofErr w:type="spellStart"/>
      <w:r w:rsidRPr="005F79C7">
        <w:rPr>
          <w:rFonts w:cs="Arial"/>
          <w:sz w:val="22"/>
          <w:szCs w:val="22"/>
        </w:rPr>
        <w:t>iii</w:t>
      </w:r>
      <w:proofErr w:type="spellEnd"/>
      <w:r w:rsidRPr="005F79C7">
        <w:rPr>
          <w:rFonts w:cs="Arial"/>
          <w:sz w:val="22"/>
          <w:szCs w:val="22"/>
        </w:rPr>
        <w:t xml:space="preserve">) os níveis de movimentação das CONTAS CENTRALIZADORAS </w:t>
      </w:r>
      <w:proofErr w:type="spellStart"/>
      <w:r w:rsidRPr="005F79C7">
        <w:rPr>
          <w:rFonts w:cs="Arial"/>
          <w:sz w:val="22"/>
          <w:szCs w:val="22"/>
        </w:rPr>
        <w:t>SPEs</w:t>
      </w:r>
      <w:proofErr w:type="spellEnd"/>
      <w:r w:rsidRPr="005F79C7">
        <w:rPr>
          <w:rFonts w:cs="Arial"/>
          <w:sz w:val="22"/>
          <w:szCs w:val="22"/>
        </w:rPr>
        <w:t>, especialmente quanto ao volume dos depósitos, forem reduzidos de modo a inviabilizar o pagamento da PRESTAÇÃO DO SERVIÇO DA DÍVIDA DO BNDES</w:t>
      </w:r>
      <w:r w:rsidR="00F273B4" w:rsidRPr="005F79C7">
        <w:rPr>
          <w:rFonts w:cs="Arial"/>
          <w:sz w:val="22"/>
          <w:szCs w:val="22"/>
        </w:rPr>
        <w:t xml:space="preserve"> e da PRESTAÇÃO DO SERVIÇO DA DÍVIDA </w:t>
      </w:r>
      <w:r w:rsidR="00BB65F9" w:rsidRPr="005F79C7">
        <w:rPr>
          <w:rFonts w:cs="Arial"/>
          <w:sz w:val="22"/>
          <w:szCs w:val="22"/>
        </w:rPr>
        <w:t xml:space="preserve">DAS </w:t>
      </w:r>
      <w:r w:rsidR="00F273B4" w:rsidRPr="005F79C7">
        <w:rPr>
          <w:rFonts w:cs="Arial"/>
          <w:sz w:val="22"/>
          <w:szCs w:val="22"/>
        </w:rPr>
        <w:t xml:space="preserve">DEBÊNTURES, </w:t>
      </w:r>
      <w:r w:rsidRPr="005F79C7">
        <w:rPr>
          <w:rFonts w:cs="Arial"/>
          <w:sz w:val="22"/>
          <w:szCs w:val="22"/>
        </w:rPr>
        <w:t>a recomposição das CONTAS RESERVA</w:t>
      </w:r>
      <w:r w:rsidR="00F273B4" w:rsidRPr="005F79C7">
        <w:rPr>
          <w:rFonts w:cs="Arial"/>
          <w:sz w:val="22"/>
          <w:szCs w:val="22"/>
        </w:rPr>
        <w:t xml:space="preserve"> e/ou o preenchimento das CONTAS PROVISÃO D</w:t>
      </w:r>
      <w:r w:rsidR="00BB65F9" w:rsidRPr="005F79C7">
        <w:rPr>
          <w:rFonts w:cs="Arial"/>
          <w:sz w:val="22"/>
          <w:szCs w:val="22"/>
        </w:rPr>
        <w:t>E</w:t>
      </w:r>
      <w:r w:rsidR="00F273B4" w:rsidRPr="005F79C7">
        <w:rPr>
          <w:rFonts w:cs="Arial"/>
          <w:sz w:val="22"/>
          <w:szCs w:val="22"/>
        </w:rPr>
        <w:t xml:space="preserve"> DEBÊNTURES</w:t>
      </w:r>
      <w:r w:rsidRPr="005F79C7">
        <w:rPr>
          <w:rFonts w:cs="Arial"/>
          <w:sz w:val="22"/>
          <w:szCs w:val="22"/>
        </w:rPr>
        <w:t>;</w:t>
      </w:r>
    </w:p>
    <w:p w14:paraId="11B3A3F1"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manter a</w:t>
      </w:r>
      <w:r w:rsidR="00AC691A" w:rsidRPr="005F79C7">
        <w:rPr>
          <w:rFonts w:cs="Arial"/>
          <w:sz w:val="22"/>
          <w:szCs w:val="22"/>
        </w:rPr>
        <w:t>s</w:t>
      </w:r>
      <w:r w:rsidRPr="005F79C7">
        <w:rPr>
          <w:rFonts w:cs="Arial"/>
          <w:sz w:val="22"/>
          <w:szCs w:val="22"/>
        </w:rPr>
        <w:t xml:space="preserve"> PARTE</w:t>
      </w:r>
      <w:r w:rsidR="00AC691A" w:rsidRPr="005F79C7">
        <w:rPr>
          <w:rFonts w:cs="Arial"/>
          <w:sz w:val="22"/>
          <w:szCs w:val="22"/>
        </w:rPr>
        <w:t>S</w:t>
      </w:r>
      <w:r w:rsidRPr="005F79C7">
        <w:rPr>
          <w:rFonts w:cs="Arial"/>
          <w:sz w:val="22"/>
          <w:szCs w:val="22"/>
        </w:rPr>
        <w:t xml:space="preserve"> GARANTIDA</w:t>
      </w:r>
      <w:r w:rsidR="00AC691A" w:rsidRPr="005F79C7">
        <w:rPr>
          <w:rFonts w:cs="Arial"/>
          <w:sz w:val="22"/>
          <w:szCs w:val="22"/>
        </w:rPr>
        <w:t>S</w:t>
      </w:r>
      <w:r w:rsidRPr="005F79C7">
        <w:rPr>
          <w:rFonts w:cs="Arial"/>
          <w:sz w:val="22"/>
          <w:szCs w:val="22"/>
        </w:rPr>
        <w:t xml:space="preserve"> indene</w:t>
      </w:r>
      <w:r w:rsidR="00BB65F9" w:rsidRPr="005F79C7">
        <w:rPr>
          <w:rFonts w:cs="Arial"/>
          <w:sz w:val="22"/>
          <w:szCs w:val="22"/>
        </w:rPr>
        <w:t>s</w:t>
      </w:r>
      <w:r w:rsidRPr="005F79C7">
        <w:rPr>
          <w:rFonts w:cs="Arial"/>
          <w:sz w:val="22"/>
          <w:szCs w:val="22"/>
        </w:rPr>
        <w:t xml:space="preserve"> de todas e quaisquer responsabilidades, custos e despesas (incluindo, mas sem limitação, honorários e despesas advocatícias) decorrentes do CONTRATO que sejam: (i) referentes ou provenientes de qualquer atraso no pagamento de quaisquer tributos eventualmente incidentes ou devidos relativamente a qualquer parte dos DIREITOS CEDIDOS; (</w:t>
      </w:r>
      <w:proofErr w:type="spellStart"/>
      <w:r w:rsidRPr="005F79C7">
        <w:rPr>
          <w:rFonts w:cs="Arial"/>
          <w:sz w:val="22"/>
          <w:szCs w:val="22"/>
        </w:rPr>
        <w:t>ii</w:t>
      </w:r>
      <w:proofErr w:type="spellEnd"/>
      <w:r w:rsidRPr="005F79C7">
        <w:rPr>
          <w:rFonts w:cs="Arial"/>
          <w:sz w:val="22"/>
          <w:szCs w:val="22"/>
        </w:rPr>
        <w:t>) referentes ou resultantes de qualquer violação, incompletude ou incorreção de quaisquer declarações ou compromissos contidos no CONTRATO; ou (</w:t>
      </w:r>
      <w:proofErr w:type="spellStart"/>
      <w:r w:rsidRPr="005F79C7">
        <w:rPr>
          <w:rFonts w:cs="Arial"/>
          <w:sz w:val="22"/>
          <w:szCs w:val="22"/>
        </w:rPr>
        <w:t>iii</w:t>
      </w:r>
      <w:proofErr w:type="spellEnd"/>
      <w:r w:rsidRPr="005F79C7">
        <w:rPr>
          <w:rFonts w:cs="Arial"/>
          <w:sz w:val="22"/>
          <w:szCs w:val="22"/>
        </w:rPr>
        <w:t>) referentes à criação e à formalização do gravame aqui previsto;</w:t>
      </w:r>
    </w:p>
    <w:p w14:paraId="33A508A1"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pelas respectivas AUTORIZAÇÕES, pelo</w:t>
      </w:r>
      <w:r w:rsidR="00A15FCD" w:rsidRPr="005F79C7">
        <w:rPr>
          <w:rFonts w:cs="Arial"/>
          <w:sz w:val="22"/>
          <w:szCs w:val="22"/>
        </w:rPr>
        <w:t>s</w:t>
      </w:r>
      <w:r w:rsidRPr="005F79C7">
        <w:rPr>
          <w:rFonts w:cs="Arial"/>
          <w:sz w:val="22"/>
          <w:szCs w:val="22"/>
        </w:rPr>
        <w:t xml:space="preserve"> INSTRUMENTO</w:t>
      </w:r>
      <w:r w:rsidR="00A15FCD" w:rsidRPr="005F79C7">
        <w:rPr>
          <w:rFonts w:cs="Arial"/>
          <w:sz w:val="22"/>
          <w:szCs w:val="22"/>
        </w:rPr>
        <w:t>S</w:t>
      </w:r>
      <w:r w:rsidRPr="005F79C7">
        <w:rPr>
          <w:rFonts w:cs="Arial"/>
          <w:sz w:val="22"/>
          <w:szCs w:val="22"/>
        </w:rPr>
        <w:t xml:space="preserve"> DE FINANCIAMENTO ou outro instrumento aplicável; </w:t>
      </w:r>
    </w:p>
    <w:p w14:paraId="5D48C52E"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 xml:space="preserve">manter depositado nas </w:t>
      </w:r>
      <w:r w:rsidRPr="006E0262">
        <w:rPr>
          <w:rFonts w:cs="Arial"/>
          <w:sz w:val="22"/>
          <w:szCs w:val="22"/>
        </w:rPr>
        <w:t>CONTAS RESERVA</w:t>
      </w:r>
      <w:r w:rsidRPr="005F79C7">
        <w:rPr>
          <w:rFonts w:cs="Arial"/>
          <w:sz w:val="22"/>
          <w:szCs w:val="22"/>
        </w:rPr>
        <w:t>, até a final liquidação de todas as obrigações assumidas no</w:t>
      </w:r>
      <w:r w:rsidR="00067E0D" w:rsidRPr="005F79C7">
        <w:rPr>
          <w:rFonts w:cs="Arial"/>
          <w:sz w:val="22"/>
          <w:szCs w:val="22"/>
        </w:rPr>
        <w:t>s</w:t>
      </w:r>
      <w:r w:rsidRPr="005F79C7">
        <w:rPr>
          <w:rFonts w:cs="Arial"/>
          <w:sz w:val="22"/>
          <w:szCs w:val="22"/>
        </w:rPr>
        <w:t xml:space="preserve"> INSTRUMENTO</w:t>
      </w:r>
      <w:r w:rsidR="00067E0D" w:rsidRPr="005F79C7">
        <w:rPr>
          <w:rFonts w:cs="Arial"/>
          <w:sz w:val="22"/>
          <w:szCs w:val="22"/>
        </w:rPr>
        <w:t>S</w:t>
      </w:r>
      <w:r w:rsidRPr="005F79C7">
        <w:rPr>
          <w:rFonts w:cs="Arial"/>
          <w:sz w:val="22"/>
          <w:szCs w:val="22"/>
        </w:rPr>
        <w:t xml:space="preserve"> DE FINANCIAMENTO, os respectivos SALDOS MÍNIMOS;</w:t>
      </w:r>
    </w:p>
    <w:p w14:paraId="4BC1547F"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na hipótese de o prazo de vencimento dos contratos de compra e venda de energia elétrica ser inferior ao da vigência do</w:t>
      </w:r>
      <w:r w:rsidR="00067E0D" w:rsidRPr="005F79C7">
        <w:rPr>
          <w:rFonts w:cs="Arial"/>
          <w:sz w:val="22"/>
          <w:szCs w:val="22"/>
        </w:rPr>
        <w:t>s</w:t>
      </w:r>
      <w:r w:rsidRPr="005F79C7">
        <w:rPr>
          <w:rFonts w:cs="Arial"/>
          <w:sz w:val="22"/>
          <w:szCs w:val="22"/>
        </w:rPr>
        <w:t xml:space="preserve"> INSTRUMENTO</w:t>
      </w:r>
      <w:r w:rsidR="00067E0D" w:rsidRPr="005F79C7">
        <w:rPr>
          <w:rFonts w:cs="Arial"/>
          <w:sz w:val="22"/>
          <w:szCs w:val="22"/>
        </w:rPr>
        <w:t>S</w:t>
      </w:r>
      <w:r w:rsidRPr="005F79C7">
        <w:rPr>
          <w:rFonts w:cs="Arial"/>
          <w:sz w:val="22"/>
          <w:szCs w:val="22"/>
        </w:rPr>
        <w:t xml:space="preserve"> DE FINANCIAMENTO, substituir, em até 30 (trinta) dias antes da data de vencimento daqueles direitos, os </w:t>
      </w:r>
      <w:r w:rsidRPr="005F79C7">
        <w:rPr>
          <w:rFonts w:cs="Arial"/>
          <w:sz w:val="22"/>
          <w:szCs w:val="22"/>
        </w:rPr>
        <w:lastRenderedPageBreak/>
        <w:t>DIREITOS CEDIDOS a que se refere o presente CONTRATO por outro(s) direito(s) e/ou bem(</w:t>
      </w:r>
      <w:proofErr w:type="spellStart"/>
      <w:r w:rsidRPr="005F79C7">
        <w:rPr>
          <w:rFonts w:cs="Arial"/>
          <w:sz w:val="22"/>
          <w:szCs w:val="22"/>
        </w:rPr>
        <w:t>ns</w:t>
      </w:r>
      <w:proofErr w:type="spellEnd"/>
      <w:r w:rsidRPr="005F79C7">
        <w:rPr>
          <w:rFonts w:cs="Arial"/>
          <w:sz w:val="22"/>
          <w:szCs w:val="22"/>
        </w:rPr>
        <w:t>) aceitável(</w:t>
      </w:r>
      <w:proofErr w:type="spellStart"/>
      <w:r w:rsidRPr="005F79C7">
        <w:rPr>
          <w:rFonts w:cs="Arial"/>
          <w:sz w:val="22"/>
          <w:szCs w:val="22"/>
        </w:rPr>
        <w:t>is</w:t>
      </w:r>
      <w:proofErr w:type="spellEnd"/>
      <w:r w:rsidRPr="005F79C7">
        <w:rPr>
          <w:rFonts w:cs="Arial"/>
          <w:sz w:val="22"/>
          <w:szCs w:val="22"/>
        </w:rPr>
        <w:t>) pelas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sob pena de vencimento antecipado do</w:t>
      </w:r>
      <w:r w:rsidR="00067E0D" w:rsidRPr="005F79C7">
        <w:rPr>
          <w:rFonts w:cs="Arial"/>
          <w:sz w:val="22"/>
          <w:szCs w:val="22"/>
        </w:rPr>
        <w:t>s</w:t>
      </w:r>
      <w:r w:rsidRPr="005F79C7">
        <w:rPr>
          <w:rFonts w:cs="Arial"/>
          <w:sz w:val="22"/>
          <w:szCs w:val="22"/>
        </w:rPr>
        <w:t xml:space="preserve"> INSTRUMENTO</w:t>
      </w:r>
      <w:r w:rsidR="00067E0D" w:rsidRPr="005F79C7">
        <w:rPr>
          <w:rFonts w:cs="Arial"/>
          <w:sz w:val="22"/>
          <w:szCs w:val="22"/>
        </w:rPr>
        <w:t>S</w:t>
      </w:r>
      <w:r w:rsidRPr="005F79C7">
        <w:rPr>
          <w:rFonts w:cs="Arial"/>
          <w:sz w:val="22"/>
          <w:szCs w:val="22"/>
        </w:rPr>
        <w:t xml:space="preserve"> DE FINANCIAMENTO;</w:t>
      </w:r>
    </w:p>
    <w:p w14:paraId="52D35D5C"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notificar 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xml:space="preserve"> de qualquer modificação no PROJETO ou nas respectivas AUTORIZAÇÕES, imposta pelo poder público, bem como comunicá-l</w:t>
      </w:r>
      <w:r w:rsidR="00BB65F9" w:rsidRPr="005F79C7">
        <w:rPr>
          <w:rFonts w:cs="Arial"/>
          <w:sz w:val="22"/>
          <w:szCs w:val="22"/>
        </w:rPr>
        <w:t>as</w:t>
      </w:r>
      <w:r w:rsidRPr="005F79C7">
        <w:rPr>
          <w:rFonts w:cs="Arial"/>
          <w:sz w:val="22"/>
          <w:szCs w:val="22"/>
        </w:rPr>
        <w:t>, dentro de 05 (cinco) dias úteis, qualquer acontecimento que possa depreciar ou ameaçar a garantia ora prestada neste instrumento;</w:t>
      </w:r>
    </w:p>
    <w:p w14:paraId="11B1685E" w14:textId="07317FF3"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permitir que 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xml:space="preserve"> inspecione</w:t>
      </w:r>
      <w:r w:rsidR="00067E0D" w:rsidRPr="005F79C7">
        <w:rPr>
          <w:rFonts w:cs="Arial"/>
          <w:sz w:val="22"/>
          <w:szCs w:val="22"/>
        </w:rPr>
        <w:t>m</w:t>
      </w:r>
      <w:r w:rsidRPr="005F79C7">
        <w:rPr>
          <w:rFonts w:cs="Arial"/>
          <w:sz w:val="22"/>
          <w:szCs w:val="22"/>
        </w:rPr>
        <w:t xml:space="preserve"> seus livros e registros contábeis relacionados aos DIREITOS CEDIDOS, sempre mediante comunicação prévia a ser enviada pela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xml:space="preserve"> com, pelo menos, 5 (cinco) dias úteis de antecedência; </w:t>
      </w:r>
    </w:p>
    <w:p w14:paraId="0A597FBC" w14:textId="6E93C3E5" w:rsidR="00EB3AB0" w:rsidRPr="0034056A" w:rsidRDefault="00EB3AB0" w:rsidP="00FE6A12">
      <w:pPr>
        <w:pStyle w:val="a"/>
        <w:numPr>
          <w:ilvl w:val="0"/>
          <w:numId w:val="18"/>
        </w:numPr>
        <w:spacing w:before="0" w:after="0" w:line="340" w:lineRule="exact"/>
        <w:rPr>
          <w:rFonts w:cs="Arial"/>
          <w:sz w:val="22"/>
          <w:szCs w:val="22"/>
        </w:rPr>
      </w:pPr>
      <w:r w:rsidRPr="005F79C7">
        <w:rPr>
          <w:rFonts w:cs="Arial"/>
          <w:sz w:val="22"/>
          <w:szCs w:val="22"/>
        </w:rPr>
        <w:t>tomar todas a</w:t>
      </w:r>
      <w:r w:rsidR="0034056A">
        <w:rPr>
          <w:rFonts w:cs="Arial"/>
          <w:sz w:val="22"/>
          <w:szCs w:val="22"/>
        </w:rPr>
        <w:t>s</w:t>
      </w:r>
      <w:r w:rsidRPr="0034056A">
        <w:rPr>
          <w:rFonts w:cs="Arial"/>
          <w:sz w:val="22"/>
          <w:szCs w:val="22"/>
        </w:rPr>
        <w:t xml:space="preserve"> providências necessárias para que todos os DIREITOS CEDIDOS sejam realizados exclusivamente nas devi</w:t>
      </w:r>
      <w:r w:rsidR="00537A83" w:rsidRPr="0034056A">
        <w:rPr>
          <w:rFonts w:cs="Arial"/>
          <w:sz w:val="22"/>
          <w:szCs w:val="22"/>
        </w:rPr>
        <w:t>d</w:t>
      </w:r>
      <w:r w:rsidRPr="0034056A">
        <w:rPr>
          <w:rFonts w:cs="Arial"/>
          <w:sz w:val="22"/>
          <w:szCs w:val="22"/>
        </w:rPr>
        <w:t>as CONTAS CENTRALIZADORAS;</w:t>
      </w:r>
    </w:p>
    <w:p w14:paraId="0A873A19" w14:textId="6DCF5A0F" w:rsidR="000D20EB" w:rsidRPr="000D20EB" w:rsidRDefault="000D20EB" w:rsidP="000E7EAC">
      <w:pPr>
        <w:pStyle w:val="a"/>
        <w:numPr>
          <w:ilvl w:val="0"/>
          <w:numId w:val="18"/>
        </w:numPr>
        <w:spacing w:before="0" w:after="0" w:line="340" w:lineRule="exact"/>
        <w:rPr>
          <w:rFonts w:cs="Arial"/>
          <w:sz w:val="22"/>
          <w:szCs w:val="22"/>
        </w:rPr>
      </w:pPr>
      <w:r w:rsidRPr="000D20EB">
        <w:rPr>
          <w:rFonts w:cs="Arial"/>
          <w:sz w:val="22"/>
          <w:szCs w:val="22"/>
        </w:rPr>
        <w:t>tratar qualquer eventual sucesso</w:t>
      </w:r>
      <w:r>
        <w:rPr>
          <w:rFonts w:cs="Arial"/>
          <w:sz w:val="22"/>
          <w:szCs w:val="22"/>
        </w:rPr>
        <w:t>r</w:t>
      </w:r>
      <w:r w:rsidRPr="000D20EB">
        <w:rPr>
          <w:rFonts w:cs="Arial"/>
          <w:sz w:val="22"/>
          <w:szCs w:val="22"/>
        </w:rPr>
        <w:t xml:space="preserve"> do AGENTE FIDUCIÁRIO como se fosse</w:t>
      </w:r>
      <w:r>
        <w:rPr>
          <w:rFonts w:cs="Arial"/>
          <w:sz w:val="22"/>
          <w:szCs w:val="22"/>
        </w:rPr>
        <w:t xml:space="preserve"> </w:t>
      </w:r>
      <w:r w:rsidRPr="000D20EB">
        <w:rPr>
          <w:rFonts w:cs="Arial"/>
          <w:sz w:val="22"/>
          <w:szCs w:val="22"/>
        </w:rPr>
        <w:t>signatário original deste CONTRATO, garantindo-lhe o pleno e irrestrito exercício de</w:t>
      </w:r>
      <w:r>
        <w:rPr>
          <w:rFonts w:cs="Arial"/>
          <w:sz w:val="22"/>
          <w:szCs w:val="22"/>
        </w:rPr>
        <w:t xml:space="preserve"> </w:t>
      </w:r>
      <w:r w:rsidRPr="000D20EB">
        <w:rPr>
          <w:rFonts w:cs="Arial"/>
          <w:sz w:val="22"/>
          <w:szCs w:val="22"/>
        </w:rPr>
        <w:t>todos os direito e prerrogativas atribuídos ao AGENTE FIDUCIÁRIO nos termos</w:t>
      </w:r>
      <w:r>
        <w:rPr>
          <w:rFonts w:cs="Arial"/>
          <w:sz w:val="22"/>
          <w:szCs w:val="22"/>
        </w:rPr>
        <w:t xml:space="preserve"> </w:t>
      </w:r>
      <w:r w:rsidRPr="000D20EB">
        <w:rPr>
          <w:rFonts w:cs="Arial"/>
          <w:sz w:val="22"/>
          <w:szCs w:val="22"/>
        </w:rPr>
        <w:t>deste CONTRATO</w:t>
      </w:r>
      <w:r>
        <w:rPr>
          <w:rFonts w:cs="Arial"/>
          <w:sz w:val="22"/>
          <w:szCs w:val="22"/>
        </w:rPr>
        <w:t>;</w:t>
      </w:r>
    </w:p>
    <w:p w14:paraId="5DFD9EBC" w14:textId="11F8A2B8" w:rsidR="006E7981" w:rsidRPr="005F79C7" w:rsidRDefault="006E7981" w:rsidP="000E7EAC">
      <w:pPr>
        <w:pStyle w:val="a"/>
        <w:numPr>
          <w:ilvl w:val="0"/>
          <w:numId w:val="18"/>
        </w:numPr>
        <w:spacing w:before="0" w:after="0" w:line="340" w:lineRule="exact"/>
        <w:rPr>
          <w:rFonts w:cs="Arial"/>
          <w:sz w:val="22"/>
          <w:szCs w:val="22"/>
        </w:rPr>
      </w:pPr>
      <w:r w:rsidRPr="005F79C7">
        <w:rPr>
          <w:rFonts w:cs="Arial"/>
          <w:sz w:val="22"/>
          <w:szCs w:val="22"/>
        </w:rPr>
        <w:t>fornecer, anualmente, até 31 de dezembro de cada ano, os valores mensais devidos em função dos CONTRATOS DE O&amp;M ao BANCO ADMINISTRADOR para o ano subsequente, sendo certo que eventuais alterações deverão ser informadas pelas CEDENTES ao BANCO ADMINISTRADOR com antecedência mínima de 10 (dez) dias úteis em relação ao vencimento da prestação cujo valor sofreu alteração;</w:t>
      </w:r>
    </w:p>
    <w:p w14:paraId="65BF822A" w14:textId="77777777" w:rsidR="006E7981" w:rsidRPr="005F79C7" w:rsidRDefault="006E7981" w:rsidP="000E7EAC">
      <w:pPr>
        <w:pStyle w:val="a"/>
        <w:numPr>
          <w:ilvl w:val="0"/>
          <w:numId w:val="18"/>
        </w:numPr>
        <w:spacing w:before="0" w:after="0" w:line="340" w:lineRule="exact"/>
        <w:rPr>
          <w:rFonts w:cs="Arial"/>
          <w:sz w:val="22"/>
          <w:szCs w:val="22"/>
        </w:rPr>
      </w:pPr>
      <w:r w:rsidRPr="005F79C7">
        <w:rPr>
          <w:rFonts w:cs="Arial"/>
          <w:sz w:val="22"/>
          <w:szCs w:val="22"/>
        </w:rPr>
        <w:t>expressamente renunciar a qualquer prerrogativa legal ou dispositivo contratual com terceiros (i) contrários à instituição da cessão fiduciária sobre os DIREITOS CEDIDOS de acordo com este CONTRATO, (</w:t>
      </w:r>
      <w:proofErr w:type="spellStart"/>
      <w:r w:rsidRPr="005F79C7">
        <w:rPr>
          <w:rFonts w:cs="Arial"/>
          <w:sz w:val="22"/>
          <w:szCs w:val="22"/>
        </w:rPr>
        <w:t>ii</w:t>
      </w:r>
      <w:proofErr w:type="spellEnd"/>
      <w:r w:rsidRPr="005F79C7">
        <w:rPr>
          <w:rFonts w:cs="Arial"/>
          <w:sz w:val="22"/>
          <w:szCs w:val="22"/>
        </w:rPr>
        <w:t>) que possam prejudicar o exercício de quaisquer direitos da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e/ou (</w:t>
      </w:r>
      <w:proofErr w:type="spellStart"/>
      <w:r w:rsidRPr="005F79C7">
        <w:rPr>
          <w:rFonts w:cs="Arial"/>
          <w:sz w:val="22"/>
          <w:szCs w:val="22"/>
        </w:rPr>
        <w:t>iii</w:t>
      </w:r>
      <w:proofErr w:type="spellEnd"/>
      <w:r w:rsidRPr="005F79C7">
        <w:rPr>
          <w:rFonts w:cs="Arial"/>
          <w:sz w:val="22"/>
          <w:szCs w:val="22"/>
        </w:rPr>
        <w:t>) que possam impedi-las de cumprir as obrigações contraídas no presente CONTRATO; e</w:t>
      </w:r>
    </w:p>
    <w:p w14:paraId="7EF1665D" w14:textId="6DD88C35" w:rsidR="006E7981" w:rsidRDefault="006E7981" w:rsidP="000E7EAC">
      <w:pPr>
        <w:pStyle w:val="a"/>
        <w:numPr>
          <w:ilvl w:val="0"/>
          <w:numId w:val="18"/>
        </w:numPr>
        <w:spacing w:before="0" w:after="0" w:line="340" w:lineRule="exact"/>
        <w:rPr>
          <w:rFonts w:cs="Arial"/>
          <w:sz w:val="22"/>
          <w:szCs w:val="22"/>
        </w:rPr>
      </w:pPr>
      <w:r w:rsidRPr="005F79C7">
        <w:rPr>
          <w:rFonts w:cs="Arial"/>
          <w:sz w:val="22"/>
          <w:szCs w:val="22"/>
        </w:rPr>
        <w:t>cumprir, no que couber, as DISPOSIÇÕES APLICÁVEIS AOS CONTRATOS DO BNDES.</w:t>
      </w:r>
    </w:p>
    <w:p w14:paraId="2787C8D0" w14:textId="77777777" w:rsidR="00591675" w:rsidRPr="006E0262" w:rsidRDefault="00591675" w:rsidP="006E0262"/>
    <w:p w14:paraId="0DF0E736" w14:textId="77777777" w:rsidR="006E7981" w:rsidRPr="000C47CD" w:rsidRDefault="006E7981" w:rsidP="00FE6A12">
      <w:pPr>
        <w:pStyle w:val="Heading1"/>
        <w:tabs>
          <w:tab w:val="left" w:pos="567"/>
        </w:tabs>
        <w:spacing w:line="340" w:lineRule="exact"/>
        <w:ind w:left="567" w:hanging="567"/>
        <w:rPr>
          <w:kern w:val="32"/>
          <w:sz w:val="22"/>
          <w:szCs w:val="22"/>
        </w:rPr>
      </w:pPr>
      <w:r w:rsidRPr="004F68D7">
        <w:rPr>
          <w:kern w:val="32"/>
          <w:sz w:val="22"/>
          <w:szCs w:val="22"/>
        </w:rPr>
        <w:t>PARÁGRAFO PRIMEIRO</w:t>
      </w:r>
    </w:p>
    <w:p w14:paraId="6DE2CBF8" w14:textId="1F2F9B4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Todas as despesas decorrentes deste CONTRATO, incluindo, mas não se limitando, à manutenção das CONTAS DO PROJETO, bem como aquelas relativas ao registro deste CONTRATO, correrão por conta </w:t>
      </w:r>
      <w:r w:rsidRPr="0034056A">
        <w:rPr>
          <w:rFonts w:cs="Arial"/>
          <w:sz w:val="22"/>
          <w:szCs w:val="22"/>
        </w:rPr>
        <w:t>das CEDENTES, incluindo a remuneração a que o BANCO ADMINISTRADOR fará jus pela prestação dos serviços objeto deste CONTRATO.</w:t>
      </w:r>
    </w:p>
    <w:p w14:paraId="00647964" w14:textId="77777777" w:rsidR="00591675" w:rsidRPr="004F68D7" w:rsidRDefault="00591675" w:rsidP="006E0262">
      <w:pPr>
        <w:pStyle w:val="BNDES"/>
        <w:tabs>
          <w:tab w:val="left" w:pos="1701"/>
          <w:tab w:val="right" w:pos="9072"/>
        </w:tabs>
        <w:spacing w:line="340" w:lineRule="exact"/>
        <w:rPr>
          <w:rFonts w:cs="Arial"/>
          <w:sz w:val="22"/>
          <w:szCs w:val="22"/>
        </w:rPr>
      </w:pPr>
    </w:p>
    <w:p w14:paraId="30B7E2A1"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lastRenderedPageBreak/>
        <w:t>PARÁGRAFO SEGUNDO</w:t>
      </w:r>
    </w:p>
    <w:p w14:paraId="197E05F2" w14:textId="2991A43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desde já concordam, de forma irrevogável e irretratável, a indenizar a</w:t>
      </w:r>
      <w:r w:rsidR="004732DA" w:rsidRPr="000C47CD">
        <w:rPr>
          <w:rFonts w:cs="Arial"/>
          <w:sz w:val="22"/>
          <w:szCs w:val="22"/>
        </w:rPr>
        <w:t>s</w:t>
      </w:r>
      <w:r w:rsidRPr="0034056A">
        <w:rPr>
          <w:rFonts w:cs="Arial"/>
          <w:sz w:val="22"/>
          <w:szCs w:val="22"/>
        </w:rPr>
        <w:t xml:space="preserve"> PARTE</w:t>
      </w:r>
      <w:r w:rsidR="004732DA" w:rsidRPr="0034056A">
        <w:rPr>
          <w:rFonts w:cs="Arial"/>
          <w:sz w:val="22"/>
          <w:szCs w:val="22"/>
        </w:rPr>
        <w:t>S</w:t>
      </w:r>
      <w:r w:rsidRPr="0034056A">
        <w:rPr>
          <w:rFonts w:cs="Arial"/>
          <w:sz w:val="22"/>
          <w:szCs w:val="22"/>
        </w:rPr>
        <w:t xml:space="preserve"> GARANTIDA</w:t>
      </w:r>
      <w:r w:rsidR="004732DA" w:rsidRPr="0034056A">
        <w:rPr>
          <w:rFonts w:cs="Arial"/>
          <w:sz w:val="22"/>
          <w:szCs w:val="22"/>
        </w:rPr>
        <w:t>S</w:t>
      </w:r>
      <w:r w:rsidRPr="0034056A">
        <w:rPr>
          <w:rFonts w:cs="Arial"/>
          <w:sz w:val="22"/>
          <w:szCs w:val="22"/>
        </w:rPr>
        <w:t>, seus diretores, empregados, assessores, sociedades afiliadas, coligadas, controladoras e controladas por todos e quaisquer prejuízos, perdas, responsabilidades, obrigações, prejuízos, custos e desembolsos, de qualquer tipo ou natureza, que possam comprovadamente ser incorridos ou julgados contra os mesmos e que sejam de al</w:t>
      </w:r>
      <w:r w:rsidRPr="0081406D">
        <w:rPr>
          <w:rFonts w:cs="Arial"/>
          <w:sz w:val="22"/>
          <w:szCs w:val="22"/>
        </w:rPr>
        <w:t>guma forma relacionados ou originados deste CONTRATO (incluindo, a título exemplificativo, quantias relacionadas a eventuais ações ou demandas para o cumprimento deste CONTRATO) e em tomar todas e quaisquer medidas, bem como produzir todos e quaisquer docu</w:t>
      </w:r>
      <w:r w:rsidRPr="006E0262">
        <w:rPr>
          <w:rFonts w:cs="Arial"/>
          <w:sz w:val="22"/>
          <w:szCs w:val="22"/>
        </w:rPr>
        <w:t>mentos necessários para formalização e execução da presente garantia, obrigando-se a tudo praticar e/ou ratificar de modo a o bom exercício dos direitos e prerrogativas estabelecidos neste CONTRATO</w:t>
      </w:r>
      <w:r w:rsidR="004732DA" w:rsidRPr="006E0262">
        <w:rPr>
          <w:rFonts w:cs="Arial"/>
          <w:sz w:val="22"/>
          <w:szCs w:val="22"/>
        </w:rPr>
        <w:t xml:space="preserve"> </w:t>
      </w:r>
      <w:r w:rsidR="004732DA" w:rsidRPr="005F79C7">
        <w:rPr>
          <w:rFonts w:cs="Arial"/>
          <w:sz w:val="22"/>
          <w:szCs w:val="22"/>
        </w:rPr>
        <w:t>CONSOLIDADO</w:t>
      </w:r>
      <w:r w:rsidRPr="006E0262">
        <w:rPr>
          <w:rFonts w:cs="Arial"/>
          <w:sz w:val="22"/>
          <w:szCs w:val="22"/>
        </w:rPr>
        <w:t>.</w:t>
      </w:r>
    </w:p>
    <w:p w14:paraId="5355458B" w14:textId="77777777" w:rsidR="00591675" w:rsidRPr="004F68D7" w:rsidRDefault="00591675" w:rsidP="006E0262">
      <w:pPr>
        <w:pStyle w:val="BNDES"/>
        <w:tabs>
          <w:tab w:val="left" w:pos="1701"/>
          <w:tab w:val="right" w:pos="9072"/>
        </w:tabs>
        <w:spacing w:line="340" w:lineRule="exact"/>
        <w:rPr>
          <w:rFonts w:cs="Arial"/>
          <w:sz w:val="22"/>
          <w:szCs w:val="22"/>
        </w:rPr>
      </w:pPr>
    </w:p>
    <w:p w14:paraId="12B6C505" w14:textId="77777777" w:rsidR="006E7981" w:rsidRPr="000C47CD" w:rsidRDefault="006E7981" w:rsidP="00FE6A12">
      <w:pPr>
        <w:pStyle w:val="Heading1"/>
        <w:tabs>
          <w:tab w:val="left" w:pos="567"/>
        </w:tabs>
        <w:spacing w:line="340" w:lineRule="exact"/>
        <w:ind w:left="567" w:hanging="567"/>
        <w:rPr>
          <w:kern w:val="32"/>
          <w:sz w:val="22"/>
          <w:szCs w:val="22"/>
        </w:rPr>
      </w:pPr>
      <w:r w:rsidRPr="004F68D7">
        <w:rPr>
          <w:kern w:val="32"/>
          <w:sz w:val="22"/>
          <w:szCs w:val="22"/>
        </w:rPr>
        <w:t>PARÁGRAFO TERCEIRO</w:t>
      </w:r>
    </w:p>
    <w:p w14:paraId="08B11BD3" w14:textId="0959C7E1"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Aplicam-se a este CONTRATO</w:t>
      </w:r>
      <w:r w:rsidR="00003D2C" w:rsidRPr="0034056A">
        <w:rPr>
          <w:rFonts w:cs="Arial"/>
          <w:sz w:val="22"/>
          <w:szCs w:val="22"/>
        </w:rPr>
        <w:t xml:space="preserve"> CONSOLIDADO</w:t>
      </w:r>
      <w:r w:rsidRPr="0034056A">
        <w:rPr>
          <w:rFonts w:cs="Arial"/>
          <w:sz w:val="22"/>
          <w:szCs w:val="22"/>
        </w:rPr>
        <w:t xml:space="preserve">, fazendo parte integrante do mesmo, as </w:t>
      </w:r>
      <w:r w:rsidRPr="006E0262">
        <w:rPr>
          <w:rFonts w:cs="Arial"/>
          <w:sz w:val="22"/>
          <w:szCs w:val="22"/>
        </w:rPr>
        <w:t>DISPOSIÇÕES APLICÁVEIS AOS CONTRATOS DO BNDES</w:t>
      </w:r>
      <w:r w:rsidRPr="005F79C7">
        <w:rPr>
          <w:rFonts w:cs="Arial"/>
          <w:sz w:val="22"/>
          <w:szCs w:val="22"/>
        </w:rPr>
        <w:t>, no que couber.</w:t>
      </w:r>
    </w:p>
    <w:p w14:paraId="5455C92C" w14:textId="77777777" w:rsidR="00591675" w:rsidRPr="004F68D7" w:rsidRDefault="00591675" w:rsidP="006E0262">
      <w:pPr>
        <w:pStyle w:val="BNDES"/>
        <w:tabs>
          <w:tab w:val="left" w:pos="1701"/>
          <w:tab w:val="right" w:pos="9072"/>
        </w:tabs>
        <w:spacing w:line="340" w:lineRule="exact"/>
        <w:rPr>
          <w:rFonts w:cs="Arial"/>
          <w:sz w:val="22"/>
          <w:szCs w:val="22"/>
        </w:rPr>
      </w:pPr>
    </w:p>
    <w:p w14:paraId="0D851A50" w14:textId="7A136CEE" w:rsidR="006E7981" w:rsidRDefault="00003D2C"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DÉCIMA </w:t>
      </w:r>
      <w:r w:rsidR="00904764" w:rsidRPr="000C47CD">
        <w:rPr>
          <w:rFonts w:ascii="Arial" w:hAnsi="Arial" w:cs="Arial"/>
          <w:b/>
          <w:sz w:val="22"/>
          <w:szCs w:val="22"/>
          <w:u w:val="single"/>
        </w:rPr>
        <w:t>SÉTIMA</w:t>
      </w:r>
      <w:r w:rsidR="006E7981" w:rsidRPr="000C47CD">
        <w:rPr>
          <w:rFonts w:ascii="Arial" w:hAnsi="Arial" w:cs="Arial"/>
          <w:b/>
          <w:sz w:val="22"/>
          <w:szCs w:val="22"/>
          <w:u w:val="single"/>
        </w:rPr>
        <w:br/>
        <w:t>OBRIGAÇÕES DO BANCO ADMINISTRADOR</w:t>
      </w:r>
    </w:p>
    <w:p w14:paraId="5646DF65"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464F2C6E" w14:textId="77F5061F"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O BANCO ADMINISTRADOR aceita as condições estabelecidas neste CONTRATO</w:t>
      </w:r>
      <w:r w:rsidR="00003D2C" w:rsidRPr="000C47CD">
        <w:rPr>
          <w:rFonts w:cs="Arial"/>
          <w:sz w:val="22"/>
          <w:szCs w:val="22"/>
        </w:rPr>
        <w:t xml:space="preserve"> </w:t>
      </w:r>
      <w:r w:rsidRPr="000C47CD">
        <w:rPr>
          <w:rFonts w:cs="Arial"/>
          <w:sz w:val="22"/>
          <w:szCs w:val="22"/>
        </w:rPr>
        <w:t>e concorda em atuar d</w:t>
      </w:r>
      <w:r w:rsidRPr="0034056A">
        <w:rPr>
          <w:rFonts w:cs="Arial"/>
          <w:sz w:val="22"/>
          <w:szCs w:val="22"/>
        </w:rPr>
        <w:t>e acordo com os termos aqui previstos, obrigando-se a:</w:t>
      </w:r>
    </w:p>
    <w:p w14:paraId="0DF8CAB3" w14:textId="77777777" w:rsidR="00591675" w:rsidRPr="004F68D7" w:rsidRDefault="00591675" w:rsidP="00FE6A12">
      <w:pPr>
        <w:pStyle w:val="BNDES"/>
        <w:tabs>
          <w:tab w:val="left" w:pos="1701"/>
          <w:tab w:val="right" w:pos="9072"/>
        </w:tabs>
        <w:spacing w:line="340" w:lineRule="exact"/>
        <w:rPr>
          <w:rFonts w:cs="Arial"/>
          <w:sz w:val="22"/>
          <w:szCs w:val="22"/>
        </w:rPr>
      </w:pPr>
    </w:p>
    <w:p w14:paraId="666848BB" w14:textId="77777777" w:rsidR="006E7981" w:rsidRPr="005F79C7" w:rsidRDefault="006E7981" w:rsidP="00FE6A12">
      <w:pPr>
        <w:pStyle w:val="a"/>
        <w:numPr>
          <w:ilvl w:val="0"/>
          <w:numId w:val="19"/>
        </w:numPr>
        <w:spacing w:before="0" w:after="0" w:line="340" w:lineRule="exact"/>
        <w:rPr>
          <w:rFonts w:cs="Arial"/>
          <w:sz w:val="22"/>
          <w:szCs w:val="22"/>
        </w:rPr>
      </w:pPr>
      <w:r w:rsidRPr="000C47CD">
        <w:rPr>
          <w:rFonts w:cs="Arial"/>
          <w:sz w:val="22"/>
          <w:szCs w:val="22"/>
        </w:rPr>
        <w:t>informar à</w:t>
      </w:r>
      <w:r w:rsidR="00003D2C" w:rsidRPr="000C47CD">
        <w:rPr>
          <w:rFonts w:cs="Arial"/>
          <w:sz w:val="22"/>
          <w:szCs w:val="22"/>
        </w:rPr>
        <w:t>s</w:t>
      </w:r>
      <w:r w:rsidRPr="000C47CD">
        <w:rPr>
          <w:rFonts w:cs="Arial"/>
          <w:sz w:val="22"/>
          <w:szCs w:val="22"/>
        </w:rPr>
        <w:t xml:space="preserve"> PARTE</w:t>
      </w:r>
      <w:r w:rsidR="00003D2C" w:rsidRPr="000C47CD">
        <w:rPr>
          <w:rFonts w:cs="Arial"/>
          <w:sz w:val="22"/>
          <w:szCs w:val="22"/>
        </w:rPr>
        <w:t>S</w:t>
      </w:r>
      <w:r w:rsidRPr="000C47CD">
        <w:rPr>
          <w:rFonts w:cs="Arial"/>
          <w:sz w:val="22"/>
          <w:szCs w:val="22"/>
        </w:rPr>
        <w:t xml:space="preserve"> GARANTIDA</w:t>
      </w:r>
      <w:r w:rsidR="00003D2C" w:rsidRPr="0034056A">
        <w:rPr>
          <w:rFonts w:cs="Arial"/>
          <w:sz w:val="22"/>
          <w:szCs w:val="22"/>
        </w:rPr>
        <w:t>S</w:t>
      </w:r>
      <w:r w:rsidRPr="0034056A">
        <w:rPr>
          <w:rFonts w:cs="Arial"/>
          <w:sz w:val="22"/>
          <w:szCs w:val="22"/>
        </w:rPr>
        <w:t xml:space="preserve"> e às CEDENTES, o descumprimento, por parte de qualquer das CEDENTES, de qualquer obriga</w:t>
      </w:r>
      <w:r w:rsidRPr="005F79C7">
        <w:rPr>
          <w:rFonts w:cs="Arial"/>
          <w:sz w:val="22"/>
          <w:szCs w:val="22"/>
        </w:rPr>
        <w:t>ção referente à cessão fiduciária prevista neste CONTRATO, no prazo de 2 (dois) dias úteis após ter ciência do descumprimento;</w:t>
      </w:r>
    </w:p>
    <w:p w14:paraId="49BB26CB"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não acatar ordem das CEDENTES, no que se refere à cessão fiduciária dos DIREITOS CEDIDOS, em desacordo com o CONTRATO, sem anuência por escrito da</w:t>
      </w:r>
      <w:r w:rsidR="00003D2C" w:rsidRPr="005F79C7">
        <w:rPr>
          <w:rFonts w:cs="Arial"/>
          <w:sz w:val="22"/>
          <w:szCs w:val="22"/>
        </w:rPr>
        <w:t>s</w:t>
      </w:r>
      <w:r w:rsidRPr="005F79C7">
        <w:rPr>
          <w:rFonts w:cs="Arial"/>
          <w:sz w:val="22"/>
          <w:szCs w:val="22"/>
        </w:rPr>
        <w:t xml:space="preserve"> PARTE</w:t>
      </w:r>
      <w:r w:rsidR="00003D2C" w:rsidRPr="005F79C7">
        <w:rPr>
          <w:rFonts w:cs="Arial"/>
          <w:sz w:val="22"/>
          <w:szCs w:val="22"/>
        </w:rPr>
        <w:t>S</w:t>
      </w:r>
      <w:r w:rsidRPr="005F79C7">
        <w:rPr>
          <w:rFonts w:cs="Arial"/>
          <w:sz w:val="22"/>
          <w:szCs w:val="22"/>
        </w:rPr>
        <w:t xml:space="preserve"> GARANTIDA</w:t>
      </w:r>
      <w:r w:rsidR="00003D2C" w:rsidRPr="005F79C7">
        <w:rPr>
          <w:rFonts w:cs="Arial"/>
          <w:sz w:val="22"/>
          <w:szCs w:val="22"/>
        </w:rPr>
        <w:t>S</w:t>
      </w:r>
      <w:r w:rsidRPr="005F79C7">
        <w:rPr>
          <w:rFonts w:cs="Arial"/>
          <w:sz w:val="22"/>
          <w:szCs w:val="22"/>
        </w:rPr>
        <w:t>;</w:t>
      </w:r>
    </w:p>
    <w:p w14:paraId="2BCC1310"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promover a retenção e transferência dos valores depositados nas CONTAS DO PROJETO, bem como executar todos os atos e procedimentos previstos neste CONTRATO;</w:t>
      </w:r>
    </w:p>
    <w:p w14:paraId="4F041412"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 xml:space="preserve">transferir os valores depositados nas CONTAS CENTRALIZADORAS </w:t>
      </w:r>
      <w:proofErr w:type="spellStart"/>
      <w:r w:rsidRPr="005F79C7">
        <w:rPr>
          <w:rFonts w:cs="Arial"/>
          <w:sz w:val="22"/>
          <w:szCs w:val="22"/>
        </w:rPr>
        <w:t>SPEs</w:t>
      </w:r>
      <w:proofErr w:type="spellEnd"/>
      <w:r w:rsidRPr="005F79C7">
        <w:rPr>
          <w:rFonts w:cs="Arial"/>
          <w:sz w:val="22"/>
          <w:szCs w:val="22"/>
        </w:rPr>
        <w:t xml:space="preserve"> observando a ordem de prioridade de pagamentos, retenções e transferê</w:t>
      </w:r>
      <w:r w:rsidR="00003D2C" w:rsidRPr="005F79C7">
        <w:rPr>
          <w:rFonts w:cs="Arial"/>
          <w:sz w:val="22"/>
          <w:szCs w:val="22"/>
        </w:rPr>
        <w:t xml:space="preserve">ncias descrita na Cláusula </w:t>
      </w:r>
      <w:r w:rsidR="007B4126" w:rsidRPr="005F79C7">
        <w:rPr>
          <w:rFonts w:cs="Arial"/>
          <w:sz w:val="22"/>
          <w:szCs w:val="22"/>
        </w:rPr>
        <w:t xml:space="preserve">Sexta </w:t>
      </w:r>
      <w:r w:rsidRPr="005F79C7">
        <w:rPr>
          <w:rFonts w:cs="Arial"/>
          <w:sz w:val="22"/>
          <w:szCs w:val="22"/>
        </w:rPr>
        <w:t>deste CONTRATO;</w:t>
      </w:r>
    </w:p>
    <w:p w14:paraId="6A82C669"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lastRenderedPageBreak/>
        <w:t>encaminhar à</w:t>
      </w:r>
      <w:r w:rsidR="00003D2C" w:rsidRPr="005F79C7">
        <w:rPr>
          <w:rFonts w:cs="Arial"/>
          <w:sz w:val="22"/>
          <w:szCs w:val="22"/>
        </w:rPr>
        <w:t>s</w:t>
      </w:r>
      <w:r w:rsidRPr="005F79C7">
        <w:rPr>
          <w:rFonts w:cs="Arial"/>
          <w:sz w:val="22"/>
          <w:szCs w:val="22"/>
        </w:rPr>
        <w:t xml:space="preserve"> PARTE</w:t>
      </w:r>
      <w:r w:rsidR="00003D2C" w:rsidRPr="005F79C7">
        <w:rPr>
          <w:rFonts w:cs="Arial"/>
          <w:sz w:val="22"/>
          <w:szCs w:val="22"/>
        </w:rPr>
        <w:t>S</w:t>
      </w:r>
      <w:r w:rsidRPr="005F79C7">
        <w:rPr>
          <w:rFonts w:cs="Arial"/>
          <w:sz w:val="22"/>
          <w:szCs w:val="22"/>
        </w:rPr>
        <w:t xml:space="preserve"> GARANTIDA</w:t>
      </w:r>
      <w:r w:rsidR="00003D2C" w:rsidRPr="005F79C7">
        <w:rPr>
          <w:rFonts w:cs="Arial"/>
          <w:sz w:val="22"/>
          <w:szCs w:val="22"/>
        </w:rPr>
        <w:t>S</w:t>
      </w:r>
      <w:r w:rsidRPr="005F79C7">
        <w:rPr>
          <w:rFonts w:cs="Arial"/>
          <w:sz w:val="22"/>
          <w:szCs w:val="22"/>
        </w:rPr>
        <w:t>, mensalmente, até o 5º (quinto) dia de cada mês, extratos das CONTAS DO PROJETO, e, sempre que solicitado, em até 5 (cinco) dias úteis contados da referida solicitação, relatório informando, em relação a cada CEDENTE SPE, sobre: (i) o cumprimento das obrigações de manutenção dos SALDOS MÍNIMOS; (</w:t>
      </w:r>
      <w:proofErr w:type="spellStart"/>
      <w:r w:rsidRPr="005F79C7">
        <w:rPr>
          <w:rFonts w:cs="Arial"/>
          <w:sz w:val="22"/>
          <w:szCs w:val="22"/>
        </w:rPr>
        <w:t>ii</w:t>
      </w:r>
      <w:proofErr w:type="spellEnd"/>
      <w:r w:rsidRPr="005F79C7">
        <w:rPr>
          <w:rFonts w:cs="Arial"/>
          <w:sz w:val="22"/>
          <w:szCs w:val="22"/>
        </w:rPr>
        <w:t xml:space="preserve">) o atendimento do disposto no Parágrafo Segundo da Cláusula Décima </w:t>
      </w:r>
      <w:r w:rsidR="007B4126" w:rsidRPr="005F79C7">
        <w:rPr>
          <w:rFonts w:cs="Arial"/>
          <w:sz w:val="22"/>
          <w:szCs w:val="22"/>
        </w:rPr>
        <w:t>Terceira</w:t>
      </w:r>
      <w:r w:rsidRPr="005F79C7">
        <w:rPr>
          <w:rFonts w:cs="Arial"/>
          <w:sz w:val="22"/>
          <w:szCs w:val="22"/>
        </w:rPr>
        <w:t>; e (</w:t>
      </w:r>
      <w:proofErr w:type="spellStart"/>
      <w:r w:rsidRPr="005F79C7">
        <w:rPr>
          <w:rFonts w:cs="Arial"/>
          <w:sz w:val="22"/>
          <w:szCs w:val="22"/>
        </w:rPr>
        <w:t>iii</w:t>
      </w:r>
      <w:proofErr w:type="spellEnd"/>
      <w:r w:rsidRPr="005F79C7">
        <w:rPr>
          <w:rFonts w:cs="Arial"/>
          <w:sz w:val="22"/>
          <w:szCs w:val="22"/>
        </w:rPr>
        <w:t>) a liquidação das obrig</w:t>
      </w:r>
      <w:r w:rsidR="00003D2C" w:rsidRPr="005F79C7">
        <w:rPr>
          <w:rFonts w:cs="Arial"/>
          <w:sz w:val="22"/>
          <w:szCs w:val="22"/>
        </w:rPr>
        <w:t xml:space="preserve">ações referidas na Cláusula </w:t>
      </w:r>
      <w:r w:rsidR="007B4126" w:rsidRPr="005F79C7">
        <w:rPr>
          <w:rFonts w:cs="Arial"/>
          <w:sz w:val="22"/>
          <w:szCs w:val="22"/>
        </w:rPr>
        <w:t>Sexta</w:t>
      </w:r>
      <w:r w:rsidRPr="005F79C7">
        <w:rPr>
          <w:rFonts w:cs="Arial"/>
          <w:sz w:val="22"/>
          <w:szCs w:val="22"/>
        </w:rPr>
        <w:t>, de modo que as CEDENTES renunciam ao direito de sigilo em relação às CONTAS DO PROJETO em favor da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e exclusivamente para fins de cumprimento deste CONTRATO</w:t>
      </w:r>
      <w:r w:rsidR="00A5286E" w:rsidRPr="005F79C7">
        <w:rPr>
          <w:rFonts w:cs="Arial"/>
          <w:sz w:val="22"/>
          <w:szCs w:val="22"/>
        </w:rPr>
        <w:t xml:space="preserve"> </w:t>
      </w:r>
      <w:r w:rsidRPr="005F79C7">
        <w:rPr>
          <w:rFonts w:cs="Arial"/>
          <w:sz w:val="22"/>
          <w:szCs w:val="22"/>
        </w:rPr>
        <w:t>e do</w:t>
      </w:r>
      <w:r w:rsidR="00A5286E" w:rsidRPr="005F79C7">
        <w:rPr>
          <w:rFonts w:cs="Arial"/>
          <w:sz w:val="22"/>
          <w:szCs w:val="22"/>
        </w:rPr>
        <w:t>s</w:t>
      </w:r>
      <w:r w:rsidRPr="005F79C7">
        <w:rPr>
          <w:rFonts w:cs="Arial"/>
          <w:sz w:val="22"/>
          <w:szCs w:val="22"/>
        </w:rPr>
        <w:t xml:space="preserve"> INTRUMENTO</w:t>
      </w:r>
      <w:r w:rsidR="00A5286E" w:rsidRPr="005F79C7">
        <w:rPr>
          <w:rFonts w:cs="Arial"/>
          <w:sz w:val="22"/>
          <w:szCs w:val="22"/>
        </w:rPr>
        <w:t>S</w:t>
      </w:r>
      <w:r w:rsidRPr="005F79C7">
        <w:rPr>
          <w:rFonts w:cs="Arial"/>
          <w:sz w:val="22"/>
          <w:szCs w:val="22"/>
        </w:rPr>
        <w:t xml:space="preserve"> DE FINANCIAMENTO, de acordo com o inciso V, Parágrafo Terceiro, artigo 1º da Lei Complementar nº 105/2001;</w:t>
      </w:r>
    </w:p>
    <w:p w14:paraId="36029C1D"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utilizar prioritariamente os valores de cada CEDENTE SPE depositados nas respectivas CONTAS DO PROJETO para pagamento de sua parcela de dívida nas OBRIGAÇÕES GARANTIDAS, inclusive nos casos previstos de vencimento antecipado da dívida, mediante débito das CONTAS DO PROJETO, bem como mediante liquidação parcial ou total das aplicações financeiras, observadas ainda as disposiç</w:t>
      </w:r>
      <w:r w:rsidR="00A5286E" w:rsidRPr="005F79C7">
        <w:rPr>
          <w:rFonts w:cs="Arial"/>
          <w:sz w:val="22"/>
          <w:szCs w:val="22"/>
        </w:rPr>
        <w:t xml:space="preserve">ões constantes da Cláusula </w:t>
      </w:r>
      <w:r w:rsidR="007B4126" w:rsidRPr="005F79C7">
        <w:rPr>
          <w:rFonts w:cs="Arial"/>
          <w:sz w:val="22"/>
          <w:szCs w:val="22"/>
        </w:rPr>
        <w:t>Sexta</w:t>
      </w:r>
      <w:r w:rsidRPr="005F79C7">
        <w:rPr>
          <w:rFonts w:cs="Arial"/>
          <w:sz w:val="22"/>
          <w:szCs w:val="22"/>
        </w:rPr>
        <w:t>;</w:t>
      </w:r>
    </w:p>
    <w:p w14:paraId="1D2BC294"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obter, junto à</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sempre que necessário para os fins do CONTRATO</w:t>
      </w:r>
      <w:r w:rsidR="00A5286E" w:rsidRPr="005F79C7">
        <w:rPr>
          <w:rFonts w:cs="Arial"/>
          <w:sz w:val="22"/>
          <w:szCs w:val="22"/>
        </w:rPr>
        <w:t xml:space="preserve"> </w:t>
      </w:r>
      <w:r w:rsidRPr="005F79C7">
        <w:rPr>
          <w:rFonts w:cs="Arial"/>
          <w:sz w:val="22"/>
          <w:szCs w:val="22"/>
        </w:rPr>
        <w:t>e especialmente para os fins do disposto nos Incisos III, IV e VI desta Cláusula, informações sobre:</w:t>
      </w:r>
    </w:p>
    <w:p w14:paraId="32D46A87" w14:textId="77777777" w:rsidR="006E7981" w:rsidRPr="005F79C7" w:rsidRDefault="006E7981" w:rsidP="00FE6A12">
      <w:pPr>
        <w:pStyle w:val="BNDES"/>
        <w:numPr>
          <w:ilvl w:val="1"/>
          <w:numId w:val="15"/>
        </w:numPr>
        <w:spacing w:line="340" w:lineRule="exact"/>
        <w:rPr>
          <w:rFonts w:cs="Arial"/>
          <w:sz w:val="22"/>
          <w:szCs w:val="22"/>
        </w:rPr>
      </w:pPr>
      <w:r w:rsidRPr="005F79C7">
        <w:rPr>
          <w:rFonts w:cs="Arial"/>
          <w:sz w:val="22"/>
          <w:szCs w:val="22"/>
        </w:rPr>
        <w:t>o saldo devedor do</w:t>
      </w:r>
      <w:r w:rsidR="00A5286E" w:rsidRPr="005F79C7">
        <w:rPr>
          <w:rFonts w:cs="Arial"/>
          <w:sz w:val="22"/>
          <w:szCs w:val="22"/>
        </w:rPr>
        <w:t>s</w:t>
      </w:r>
      <w:r w:rsidRPr="005F79C7">
        <w:rPr>
          <w:rFonts w:cs="Arial"/>
          <w:sz w:val="22"/>
          <w:szCs w:val="22"/>
        </w:rPr>
        <w:t xml:space="preserve"> INSTRUMENTO</w:t>
      </w:r>
      <w:r w:rsidR="00A5286E" w:rsidRPr="005F79C7">
        <w:rPr>
          <w:rFonts w:cs="Arial"/>
          <w:sz w:val="22"/>
          <w:szCs w:val="22"/>
        </w:rPr>
        <w:t>S</w:t>
      </w:r>
      <w:r w:rsidRPr="005F79C7">
        <w:rPr>
          <w:rFonts w:cs="Arial"/>
          <w:sz w:val="22"/>
          <w:szCs w:val="22"/>
        </w:rPr>
        <w:t xml:space="preserve"> DE FINANCIAMENTO;</w:t>
      </w:r>
    </w:p>
    <w:p w14:paraId="1A0790D1" w14:textId="77777777" w:rsidR="006E7981" w:rsidRPr="005F79C7" w:rsidRDefault="006E7981" w:rsidP="00FE6A12">
      <w:pPr>
        <w:pStyle w:val="BNDES"/>
        <w:numPr>
          <w:ilvl w:val="1"/>
          <w:numId w:val="15"/>
        </w:numPr>
        <w:spacing w:line="340" w:lineRule="exact"/>
        <w:ind w:left="1434" w:hanging="357"/>
        <w:rPr>
          <w:rFonts w:cs="Arial"/>
          <w:sz w:val="22"/>
          <w:szCs w:val="22"/>
        </w:rPr>
      </w:pPr>
      <w:r w:rsidRPr="005F79C7">
        <w:rPr>
          <w:rFonts w:cs="Arial"/>
          <w:sz w:val="22"/>
          <w:szCs w:val="22"/>
        </w:rPr>
        <w:t>o valor da PRESTAÇÃO DO SERVIÇO DA DÍVIDA DO BNDES</w:t>
      </w:r>
      <w:r w:rsidR="00A5286E" w:rsidRPr="005F79C7">
        <w:rPr>
          <w:rFonts w:cs="Arial"/>
          <w:sz w:val="22"/>
          <w:szCs w:val="22"/>
        </w:rPr>
        <w:t xml:space="preserve"> e da PRESTAÇÃO DO SERVIÇO DA DÍVIDA </w:t>
      </w:r>
      <w:r w:rsidR="007B4126" w:rsidRPr="005F79C7">
        <w:rPr>
          <w:rFonts w:cs="Arial"/>
          <w:sz w:val="22"/>
          <w:szCs w:val="22"/>
        </w:rPr>
        <w:t xml:space="preserve">DAS </w:t>
      </w:r>
      <w:r w:rsidR="00A5286E" w:rsidRPr="005F79C7">
        <w:rPr>
          <w:rFonts w:cs="Arial"/>
          <w:sz w:val="22"/>
          <w:szCs w:val="22"/>
        </w:rPr>
        <w:t>DEBÊNTURES</w:t>
      </w:r>
      <w:r w:rsidRPr="005F79C7">
        <w:rPr>
          <w:rFonts w:cs="Arial"/>
          <w:sz w:val="22"/>
          <w:szCs w:val="22"/>
        </w:rPr>
        <w:t>; e</w:t>
      </w:r>
    </w:p>
    <w:p w14:paraId="2F4B5840" w14:textId="77777777" w:rsidR="006E7981" w:rsidRPr="005F79C7" w:rsidRDefault="006E7981" w:rsidP="00FE6A12">
      <w:pPr>
        <w:pStyle w:val="BNDES"/>
        <w:numPr>
          <w:ilvl w:val="1"/>
          <w:numId w:val="15"/>
        </w:numPr>
        <w:spacing w:line="340" w:lineRule="exact"/>
        <w:ind w:left="1434" w:hanging="357"/>
        <w:rPr>
          <w:rFonts w:cs="Arial"/>
          <w:sz w:val="22"/>
          <w:szCs w:val="22"/>
        </w:rPr>
      </w:pPr>
      <w:r w:rsidRPr="005F79C7">
        <w:rPr>
          <w:rFonts w:cs="Arial"/>
          <w:sz w:val="22"/>
          <w:szCs w:val="22"/>
        </w:rPr>
        <w:t>as demais informações constantes dos DOCUMENTOS DE COBRANÇA necessárias para proceder ao pagamento da PRESTAÇÃO DO SERVIÇO DA DÍVIDA DO BNDES</w:t>
      </w:r>
      <w:r w:rsidR="00A5286E" w:rsidRPr="005F79C7">
        <w:rPr>
          <w:rFonts w:cs="Arial"/>
          <w:sz w:val="22"/>
          <w:szCs w:val="22"/>
        </w:rPr>
        <w:t xml:space="preserve"> e </w:t>
      </w:r>
      <w:r w:rsidR="007B4126" w:rsidRPr="005F79C7">
        <w:rPr>
          <w:rFonts w:cs="Arial"/>
          <w:sz w:val="22"/>
          <w:szCs w:val="22"/>
        </w:rPr>
        <w:t xml:space="preserve">da </w:t>
      </w:r>
      <w:r w:rsidR="00A5286E" w:rsidRPr="005F79C7">
        <w:rPr>
          <w:rFonts w:cs="Arial"/>
          <w:sz w:val="22"/>
          <w:szCs w:val="22"/>
        </w:rPr>
        <w:t xml:space="preserve">PRESTAÇÃO DO SERVIÇO DA DÍVIDA </w:t>
      </w:r>
      <w:r w:rsidR="007B4126" w:rsidRPr="005F79C7">
        <w:rPr>
          <w:rFonts w:cs="Arial"/>
          <w:sz w:val="22"/>
          <w:szCs w:val="22"/>
        </w:rPr>
        <w:t xml:space="preserve">DAS </w:t>
      </w:r>
      <w:r w:rsidR="00A5286E" w:rsidRPr="005F79C7">
        <w:rPr>
          <w:rFonts w:cs="Arial"/>
          <w:sz w:val="22"/>
          <w:szCs w:val="22"/>
        </w:rPr>
        <w:t>DEBÊNTURES</w:t>
      </w:r>
      <w:r w:rsidRPr="005F79C7">
        <w:rPr>
          <w:rFonts w:cs="Arial"/>
          <w:sz w:val="22"/>
          <w:szCs w:val="22"/>
        </w:rPr>
        <w:t xml:space="preserve">; </w:t>
      </w:r>
    </w:p>
    <w:p w14:paraId="78855D2C"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enviar para as CEDENTES toda e qualquer notificação recebida da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no prazo de até 2 (dois) dias úteis; </w:t>
      </w:r>
    </w:p>
    <w:p w14:paraId="2F545D97" w14:textId="77777777" w:rsidR="006E7981" w:rsidRPr="005F79C7" w:rsidRDefault="006E7981" w:rsidP="00FE6A12">
      <w:pPr>
        <w:pStyle w:val="a"/>
        <w:numPr>
          <w:ilvl w:val="0"/>
          <w:numId w:val="19"/>
        </w:numPr>
        <w:spacing w:before="0" w:after="0" w:line="340" w:lineRule="exact"/>
        <w:rPr>
          <w:rFonts w:cs="Arial"/>
          <w:sz w:val="22"/>
          <w:szCs w:val="22"/>
        </w:rPr>
      </w:pPr>
      <w:bookmarkStart w:id="21" w:name="_DV_C396"/>
      <w:r w:rsidRPr="005F79C7">
        <w:rPr>
          <w:rFonts w:cs="Arial"/>
          <w:sz w:val="22"/>
          <w:szCs w:val="22"/>
        </w:rPr>
        <w:t>notificar 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acerca de eventual bloqueio das CONTAS CENTRALIZADORAS </w:t>
      </w:r>
      <w:proofErr w:type="spellStart"/>
      <w:r w:rsidRPr="005F79C7">
        <w:rPr>
          <w:rFonts w:cs="Arial"/>
          <w:sz w:val="22"/>
          <w:szCs w:val="22"/>
        </w:rPr>
        <w:t>SPEs</w:t>
      </w:r>
      <w:proofErr w:type="spellEnd"/>
      <w:r w:rsidRPr="005F79C7">
        <w:rPr>
          <w:rFonts w:cs="Arial"/>
          <w:sz w:val="22"/>
          <w:szCs w:val="22"/>
        </w:rPr>
        <w:t>, até o dia útil subsequente;</w:t>
      </w:r>
    </w:p>
    <w:p w14:paraId="52974664"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informar à</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qualquer alteração nos níveis de movimentação das CONTAS CENTRALIZADORAS </w:t>
      </w:r>
      <w:proofErr w:type="spellStart"/>
      <w:r w:rsidRPr="005F79C7">
        <w:rPr>
          <w:rFonts w:cs="Arial"/>
          <w:sz w:val="22"/>
          <w:szCs w:val="22"/>
        </w:rPr>
        <w:t>SPEs</w:t>
      </w:r>
      <w:proofErr w:type="spellEnd"/>
      <w:r w:rsidRPr="005F79C7">
        <w:rPr>
          <w:rFonts w:cs="Arial"/>
          <w:sz w:val="22"/>
          <w:szCs w:val="22"/>
        </w:rPr>
        <w:t>, especialmente quanto ao volume dos depósitos, caso indiquem que o montante depositado em determinado mês, em determinada CONTA CENTRALIZADORA SPE, tenha sido inferior a 70% (setenta por cento) da média dos depósitos efetuados nos doze meses anteriores nesta conta, no prazo de 2 (dois) dias úteis após ter ciência da mencionada alteração; e</w:t>
      </w:r>
    </w:p>
    <w:p w14:paraId="107450AF" w14:textId="1C84FD30" w:rsidR="006E7981" w:rsidRDefault="006E7981" w:rsidP="00FE6A12">
      <w:pPr>
        <w:pStyle w:val="a"/>
        <w:numPr>
          <w:ilvl w:val="0"/>
          <w:numId w:val="19"/>
        </w:numPr>
        <w:spacing w:before="0" w:after="0" w:line="340" w:lineRule="exact"/>
        <w:rPr>
          <w:rFonts w:cs="Arial"/>
          <w:sz w:val="22"/>
          <w:szCs w:val="22"/>
        </w:rPr>
      </w:pPr>
      <w:r w:rsidRPr="005F79C7">
        <w:rPr>
          <w:rFonts w:cs="Arial"/>
          <w:sz w:val="22"/>
          <w:szCs w:val="22"/>
        </w:rPr>
        <w:lastRenderedPageBreak/>
        <w:t>não alterar o número ou a agência de quaisquer das CONTAS DO PROJETO</w:t>
      </w:r>
      <w:r w:rsidR="00262F1F" w:rsidRPr="005F79C7">
        <w:rPr>
          <w:rFonts w:cs="Arial"/>
          <w:sz w:val="22"/>
          <w:szCs w:val="22"/>
        </w:rPr>
        <w:t>,</w:t>
      </w:r>
      <w:r w:rsidRPr="005F79C7">
        <w:rPr>
          <w:rFonts w:cs="Arial"/>
          <w:sz w:val="22"/>
          <w:szCs w:val="22"/>
        </w:rPr>
        <w:t xml:space="preserve"> sem prévia e expressa autorização da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e das CEDENTES. </w:t>
      </w:r>
    </w:p>
    <w:p w14:paraId="34F1CAD8" w14:textId="77777777" w:rsidR="00591675" w:rsidRPr="006E0262" w:rsidRDefault="00591675" w:rsidP="006E0262"/>
    <w:bookmarkEnd w:id="21"/>
    <w:p w14:paraId="594801B2" w14:textId="77777777" w:rsidR="006E7981" w:rsidRPr="004F68D7" w:rsidRDefault="006E7981" w:rsidP="00FE6A12">
      <w:pPr>
        <w:pStyle w:val="Heading1"/>
        <w:tabs>
          <w:tab w:val="left" w:pos="567"/>
        </w:tabs>
        <w:spacing w:line="340" w:lineRule="exact"/>
        <w:ind w:left="567" w:hanging="567"/>
        <w:rPr>
          <w:kern w:val="32"/>
          <w:sz w:val="22"/>
          <w:szCs w:val="22"/>
        </w:rPr>
      </w:pPr>
      <w:r w:rsidRPr="004F68D7">
        <w:rPr>
          <w:kern w:val="32"/>
          <w:sz w:val="22"/>
          <w:szCs w:val="22"/>
        </w:rPr>
        <w:t>PARÁGRAFO PRIMEIRO</w:t>
      </w:r>
    </w:p>
    <w:p w14:paraId="3A75E561" w14:textId="3AFF80FC"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autorizam expressamente o BANCO ADMINISTRADOR, desde logo, em caráter irrevogável e irretratável, a informar e fornecer à</w:t>
      </w:r>
      <w:r w:rsidR="002100B1" w:rsidRPr="000C47CD">
        <w:rPr>
          <w:rFonts w:cs="Arial"/>
          <w:sz w:val="22"/>
          <w:szCs w:val="22"/>
        </w:rPr>
        <w:t>s</w:t>
      </w:r>
      <w:r w:rsidRPr="000C47CD">
        <w:rPr>
          <w:rFonts w:cs="Arial"/>
          <w:sz w:val="22"/>
          <w:szCs w:val="22"/>
        </w:rPr>
        <w:t xml:space="preserve"> PARTE</w:t>
      </w:r>
      <w:r w:rsidR="002100B1" w:rsidRPr="0034056A">
        <w:rPr>
          <w:rFonts w:cs="Arial"/>
          <w:sz w:val="22"/>
          <w:szCs w:val="22"/>
        </w:rPr>
        <w:t>S</w:t>
      </w:r>
      <w:r w:rsidRPr="0034056A">
        <w:rPr>
          <w:rFonts w:cs="Arial"/>
          <w:sz w:val="22"/>
          <w:szCs w:val="22"/>
        </w:rPr>
        <w:t xml:space="preserve"> GARANTIDA</w:t>
      </w:r>
      <w:r w:rsidR="002100B1" w:rsidRPr="006E0262">
        <w:rPr>
          <w:rFonts w:cs="Arial"/>
          <w:sz w:val="22"/>
          <w:szCs w:val="22"/>
        </w:rPr>
        <w:t>S</w:t>
      </w:r>
      <w:r w:rsidRPr="006E0262">
        <w:rPr>
          <w:rFonts w:cs="Arial"/>
          <w:sz w:val="22"/>
          <w:szCs w:val="22"/>
        </w:rPr>
        <w:t xml:space="preserve"> os extratos bancários das CONTAS DO PROJETO</w:t>
      </w:r>
      <w:r w:rsidRPr="005F79C7">
        <w:rPr>
          <w:rFonts w:cs="Arial"/>
          <w:sz w:val="22"/>
          <w:szCs w:val="22"/>
        </w:rPr>
        <w:t>,</w:t>
      </w:r>
      <w:r w:rsidRPr="006E0262">
        <w:rPr>
          <w:rFonts w:cs="Arial"/>
          <w:sz w:val="22"/>
          <w:szCs w:val="22"/>
        </w:rPr>
        <w:t xml:space="preserve"> reconhecendo que este procedimento não constitui infração às regras que disciplinam o sigilo bancário, tendo em vista as peculiaridades que revestem os serviços prestados pelo BANCO ADMINISTRADOR. As CEDENTES renunciam, desde já, e isentam o BANCO ADMINISTRADOR de qualquer responsabilidade decorrente da violação de sigilo bancário de tais informações, de acordo com o inciso V do Parágrafo Terceiro do Artigo 1º da Lei Complementar nº 105/2001, de 10/01/2001.</w:t>
      </w:r>
    </w:p>
    <w:p w14:paraId="77040615" w14:textId="77777777" w:rsidR="00591675" w:rsidRPr="004F68D7" w:rsidRDefault="00591675" w:rsidP="006E0262">
      <w:pPr>
        <w:pStyle w:val="BNDES"/>
        <w:tabs>
          <w:tab w:val="left" w:pos="1701"/>
          <w:tab w:val="right" w:pos="9072"/>
        </w:tabs>
        <w:spacing w:line="340" w:lineRule="exact"/>
        <w:rPr>
          <w:rFonts w:cs="Arial"/>
          <w:sz w:val="22"/>
          <w:szCs w:val="22"/>
        </w:rPr>
      </w:pPr>
    </w:p>
    <w:p w14:paraId="57ED7A4D" w14:textId="77777777" w:rsidR="006E7981" w:rsidRPr="000C47CD" w:rsidRDefault="006E7981" w:rsidP="00FE6A12">
      <w:pPr>
        <w:pStyle w:val="Heading1"/>
        <w:tabs>
          <w:tab w:val="left" w:pos="567"/>
        </w:tabs>
        <w:spacing w:line="340" w:lineRule="exact"/>
        <w:ind w:left="567" w:hanging="567"/>
        <w:rPr>
          <w:kern w:val="32"/>
          <w:sz w:val="22"/>
          <w:szCs w:val="22"/>
        </w:rPr>
      </w:pPr>
      <w:r w:rsidRPr="004F68D7">
        <w:rPr>
          <w:kern w:val="32"/>
          <w:sz w:val="22"/>
          <w:szCs w:val="22"/>
        </w:rPr>
        <w:t>PARÁGRAFO SEGUNDO</w:t>
      </w:r>
    </w:p>
    <w:p w14:paraId="4C79C16D" w14:textId="3B1D976B"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Caso o BANCO ADMINISTRADOR tenha que praticar algum ato não previsto neste CONTRATO, deverá agir de acordo com instruções previamente acordadas entre a</w:t>
      </w:r>
      <w:r w:rsidR="002100B1" w:rsidRPr="006E0262">
        <w:rPr>
          <w:rFonts w:cs="Arial"/>
          <w:sz w:val="22"/>
          <w:szCs w:val="22"/>
        </w:rPr>
        <w:t>s</w:t>
      </w:r>
      <w:r w:rsidRPr="006E0262">
        <w:rPr>
          <w:rFonts w:cs="Arial"/>
          <w:sz w:val="22"/>
          <w:szCs w:val="22"/>
        </w:rPr>
        <w:t xml:space="preserve"> PARTE</w:t>
      </w:r>
      <w:r w:rsidR="002100B1" w:rsidRPr="006E0262">
        <w:rPr>
          <w:rFonts w:cs="Arial"/>
          <w:sz w:val="22"/>
          <w:szCs w:val="22"/>
        </w:rPr>
        <w:t>S</w:t>
      </w:r>
      <w:r w:rsidRPr="006E0262">
        <w:rPr>
          <w:rFonts w:cs="Arial"/>
          <w:sz w:val="22"/>
          <w:szCs w:val="22"/>
        </w:rPr>
        <w:t xml:space="preserve"> GARANTIDA</w:t>
      </w:r>
      <w:r w:rsidR="002100B1" w:rsidRPr="006E0262">
        <w:rPr>
          <w:rFonts w:cs="Arial"/>
          <w:sz w:val="22"/>
          <w:szCs w:val="22"/>
        </w:rPr>
        <w:t>S</w:t>
      </w:r>
      <w:r w:rsidRPr="006E0262">
        <w:rPr>
          <w:rFonts w:cs="Arial"/>
          <w:sz w:val="22"/>
          <w:szCs w:val="22"/>
        </w:rPr>
        <w:t xml:space="preserve"> e as CEDENTES, emitidas por escrito e enviadas ao BANCO ADMINISTRADOR de acordo com a Cláusula </w:t>
      </w:r>
      <w:r w:rsidR="00CA18B3" w:rsidRPr="006E0262">
        <w:rPr>
          <w:rFonts w:cs="Arial"/>
          <w:sz w:val="22"/>
          <w:szCs w:val="22"/>
        </w:rPr>
        <w:t>Vigésima Oitava</w:t>
      </w:r>
      <w:r w:rsidR="002100B1" w:rsidRPr="006E0262">
        <w:rPr>
          <w:rFonts w:cs="Arial"/>
          <w:sz w:val="22"/>
          <w:szCs w:val="22"/>
        </w:rPr>
        <w:t>.</w:t>
      </w:r>
    </w:p>
    <w:p w14:paraId="7946C786" w14:textId="77777777" w:rsidR="00591675" w:rsidRPr="004F68D7" w:rsidRDefault="00591675" w:rsidP="006E0262">
      <w:pPr>
        <w:pStyle w:val="BNDES"/>
        <w:tabs>
          <w:tab w:val="left" w:pos="1701"/>
          <w:tab w:val="right" w:pos="9072"/>
        </w:tabs>
        <w:spacing w:line="340" w:lineRule="exact"/>
        <w:rPr>
          <w:rFonts w:cs="Arial"/>
          <w:sz w:val="22"/>
          <w:szCs w:val="22"/>
        </w:rPr>
      </w:pPr>
    </w:p>
    <w:p w14:paraId="75FE4A30"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TERCEIRO</w:t>
      </w:r>
    </w:p>
    <w:p w14:paraId="3770FA3D" w14:textId="2B614FD9"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O BANCO ADMINISTRADOR não está obrigado ao cumprimento de quaisquer instruções emitidas pelas CEDENTES, exceto quando expressamente previstas neste CONTRATO.</w:t>
      </w:r>
    </w:p>
    <w:p w14:paraId="4F410E86" w14:textId="77777777" w:rsidR="00591675" w:rsidRPr="004F68D7" w:rsidRDefault="00591675" w:rsidP="006E0262">
      <w:pPr>
        <w:pStyle w:val="BNDES"/>
        <w:tabs>
          <w:tab w:val="left" w:pos="1701"/>
          <w:tab w:val="right" w:pos="9072"/>
        </w:tabs>
        <w:spacing w:line="340" w:lineRule="exact"/>
        <w:rPr>
          <w:rFonts w:cs="Arial"/>
          <w:sz w:val="22"/>
          <w:szCs w:val="22"/>
        </w:rPr>
      </w:pPr>
    </w:p>
    <w:p w14:paraId="043CD818"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QUARTO</w:t>
      </w:r>
    </w:p>
    <w:p w14:paraId="2D3AD3B5" w14:textId="0DBE0984" w:rsidR="006E7981" w:rsidRDefault="006E7981" w:rsidP="00591675">
      <w:pPr>
        <w:pStyle w:val="BNDES"/>
        <w:tabs>
          <w:tab w:val="left" w:pos="1701"/>
          <w:tab w:val="right" w:pos="9072"/>
        </w:tabs>
        <w:spacing w:line="340" w:lineRule="exact"/>
        <w:rPr>
          <w:rFonts w:cs="Arial"/>
          <w:sz w:val="22"/>
          <w:szCs w:val="22"/>
        </w:rPr>
      </w:pPr>
      <w:r w:rsidRPr="006E0262">
        <w:rPr>
          <w:rFonts w:cs="Arial"/>
          <w:sz w:val="22"/>
          <w:szCs w:val="22"/>
        </w:rPr>
        <w:tab/>
        <w:t>Em caso de conflito entre as informações prestadas ao BANCO ADMINISTRADOR pelas CEDENTES e as informações obtidas pelo BANCO ADMINISTRADOR junto à</w:t>
      </w:r>
      <w:r w:rsidR="00EE4FBF" w:rsidRPr="006E0262">
        <w:rPr>
          <w:rFonts w:cs="Arial"/>
          <w:sz w:val="22"/>
          <w:szCs w:val="22"/>
        </w:rPr>
        <w:t>s</w:t>
      </w:r>
      <w:r w:rsidRPr="006E0262">
        <w:rPr>
          <w:rFonts w:cs="Arial"/>
          <w:sz w:val="22"/>
          <w:szCs w:val="22"/>
        </w:rPr>
        <w:t xml:space="preserve"> PARTE</w:t>
      </w:r>
      <w:r w:rsidR="00EE4FBF" w:rsidRPr="006E0262">
        <w:rPr>
          <w:rFonts w:cs="Arial"/>
          <w:sz w:val="22"/>
          <w:szCs w:val="22"/>
        </w:rPr>
        <w:t>S</w:t>
      </w:r>
      <w:r w:rsidRPr="006E0262">
        <w:rPr>
          <w:rFonts w:cs="Arial"/>
          <w:sz w:val="22"/>
          <w:szCs w:val="22"/>
        </w:rPr>
        <w:t xml:space="preserve"> GARANTIDA</w:t>
      </w:r>
      <w:r w:rsidR="00EE4FBF" w:rsidRPr="006E0262">
        <w:rPr>
          <w:rFonts w:cs="Arial"/>
          <w:sz w:val="22"/>
          <w:szCs w:val="22"/>
        </w:rPr>
        <w:t>S</w:t>
      </w:r>
      <w:r w:rsidRPr="006E0262">
        <w:rPr>
          <w:rFonts w:cs="Arial"/>
          <w:sz w:val="22"/>
          <w:szCs w:val="22"/>
        </w:rPr>
        <w:t>, estas últimas prevalecerão, obrigando-se o BANCO ADMINISTRADOR a informar as CEDENTES em até 01 (um) dia útil acerca das informações prestadas pela</w:t>
      </w:r>
      <w:r w:rsidR="004105C6" w:rsidRPr="006E0262">
        <w:rPr>
          <w:rFonts w:cs="Arial"/>
          <w:sz w:val="22"/>
          <w:szCs w:val="22"/>
        </w:rPr>
        <w:t>s</w:t>
      </w:r>
      <w:r w:rsidRPr="006E0262">
        <w:rPr>
          <w:rFonts w:cs="Arial"/>
          <w:sz w:val="22"/>
          <w:szCs w:val="22"/>
        </w:rPr>
        <w:t xml:space="preserve"> PARTE</w:t>
      </w:r>
      <w:r w:rsidR="004105C6" w:rsidRPr="006E0262">
        <w:rPr>
          <w:rFonts w:cs="Arial"/>
          <w:sz w:val="22"/>
          <w:szCs w:val="22"/>
        </w:rPr>
        <w:t>S</w:t>
      </w:r>
      <w:r w:rsidRPr="006E0262">
        <w:rPr>
          <w:rFonts w:cs="Arial"/>
          <w:sz w:val="22"/>
          <w:szCs w:val="22"/>
        </w:rPr>
        <w:t xml:space="preserve"> GARANTIDA</w:t>
      </w:r>
      <w:r w:rsidR="004105C6" w:rsidRPr="006E0262">
        <w:rPr>
          <w:rFonts w:cs="Arial"/>
          <w:sz w:val="22"/>
          <w:szCs w:val="22"/>
        </w:rPr>
        <w:t>S</w:t>
      </w:r>
      <w:r w:rsidRPr="006E0262">
        <w:rPr>
          <w:rFonts w:cs="Arial"/>
          <w:sz w:val="22"/>
          <w:szCs w:val="22"/>
        </w:rPr>
        <w:t>.</w:t>
      </w:r>
      <w:r w:rsidR="00591675">
        <w:rPr>
          <w:rFonts w:cs="Arial"/>
          <w:sz w:val="22"/>
          <w:szCs w:val="22"/>
        </w:rPr>
        <w:t xml:space="preserve"> </w:t>
      </w:r>
    </w:p>
    <w:p w14:paraId="4E7FCB71" w14:textId="77777777" w:rsidR="00591675" w:rsidRPr="004F68D7" w:rsidRDefault="00591675" w:rsidP="00FE6A12">
      <w:pPr>
        <w:pStyle w:val="BNDES"/>
        <w:tabs>
          <w:tab w:val="left" w:pos="1701"/>
          <w:tab w:val="right" w:pos="9072"/>
        </w:tabs>
        <w:spacing w:line="340" w:lineRule="exact"/>
        <w:rPr>
          <w:rFonts w:cs="Arial"/>
          <w:sz w:val="22"/>
          <w:szCs w:val="22"/>
        </w:rPr>
      </w:pPr>
    </w:p>
    <w:p w14:paraId="44D88911"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QUINTO</w:t>
      </w:r>
    </w:p>
    <w:p w14:paraId="420F2180" w14:textId="17AC9AA0"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Nos termos deste CONTRATO, fica certa e definida a inexistência de qualquer responsabilidade do BANCO ADMINISTRADOR como devedor solidário ou garantidor </w:t>
      </w:r>
      <w:r w:rsidRPr="006E0262">
        <w:rPr>
          <w:rFonts w:cs="Arial"/>
          <w:sz w:val="22"/>
          <w:szCs w:val="22"/>
        </w:rPr>
        <w:t>das obrigações das CEDENTES perante a</w:t>
      </w:r>
      <w:r w:rsidR="004105C6" w:rsidRPr="006E0262">
        <w:rPr>
          <w:rFonts w:cs="Arial"/>
          <w:sz w:val="22"/>
          <w:szCs w:val="22"/>
        </w:rPr>
        <w:t>s</w:t>
      </w:r>
      <w:r w:rsidRPr="006E0262">
        <w:rPr>
          <w:rFonts w:cs="Arial"/>
          <w:sz w:val="22"/>
          <w:szCs w:val="22"/>
        </w:rPr>
        <w:t xml:space="preserve"> PARTE</w:t>
      </w:r>
      <w:r w:rsidR="004105C6" w:rsidRPr="006E0262">
        <w:rPr>
          <w:rFonts w:cs="Arial"/>
          <w:sz w:val="22"/>
          <w:szCs w:val="22"/>
        </w:rPr>
        <w:t>S</w:t>
      </w:r>
      <w:r w:rsidRPr="006E0262">
        <w:rPr>
          <w:rFonts w:cs="Arial"/>
          <w:sz w:val="22"/>
          <w:szCs w:val="22"/>
        </w:rPr>
        <w:t xml:space="preserve"> GARANTIDA</w:t>
      </w:r>
      <w:r w:rsidR="004105C6" w:rsidRPr="006E0262">
        <w:rPr>
          <w:rFonts w:cs="Arial"/>
          <w:sz w:val="22"/>
          <w:szCs w:val="22"/>
        </w:rPr>
        <w:t>S</w:t>
      </w:r>
      <w:r w:rsidRPr="006E0262">
        <w:rPr>
          <w:rFonts w:cs="Arial"/>
          <w:sz w:val="22"/>
          <w:szCs w:val="22"/>
        </w:rPr>
        <w:t>, constantes do</w:t>
      </w:r>
      <w:r w:rsidR="004105C6" w:rsidRPr="006E0262">
        <w:rPr>
          <w:rFonts w:cs="Arial"/>
          <w:sz w:val="22"/>
          <w:szCs w:val="22"/>
        </w:rPr>
        <w:t>s</w:t>
      </w:r>
      <w:r w:rsidRPr="006E0262">
        <w:rPr>
          <w:rFonts w:cs="Arial"/>
          <w:sz w:val="22"/>
          <w:szCs w:val="22"/>
        </w:rPr>
        <w:t xml:space="preserve"> INSTRUMENTO</w:t>
      </w:r>
      <w:r w:rsidR="004105C6" w:rsidRPr="006E0262">
        <w:rPr>
          <w:rFonts w:cs="Arial"/>
          <w:sz w:val="22"/>
          <w:szCs w:val="22"/>
        </w:rPr>
        <w:t>S</w:t>
      </w:r>
      <w:r w:rsidRPr="006E0262">
        <w:rPr>
          <w:rFonts w:cs="Arial"/>
          <w:sz w:val="22"/>
          <w:szCs w:val="22"/>
        </w:rPr>
        <w:t xml:space="preserve"> DE FINANCIAMENTO, cabendo ao BANCO ADMINISTRADOR a </w:t>
      </w:r>
      <w:r w:rsidRPr="006E0262">
        <w:rPr>
          <w:rFonts w:cs="Arial"/>
          <w:sz w:val="22"/>
          <w:szCs w:val="22"/>
        </w:rPr>
        <w:lastRenderedPageBreak/>
        <w:t>responsabilidade pela execução dos serviços de depositário qualificado, estabelecidos neste CONTRATO.</w:t>
      </w:r>
    </w:p>
    <w:p w14:paraId="53B4A72B" w14:textId="77777777" w:rsidR="00591675" w:rsidRPr="004F68D7" w:rsidRDefault="00591675" w:rsidP="006E0262">
      <w:pPr>
        <w:pStyle w:val="BNDES"/>
        <w:tabs>
          <w:tab w:val="left" w:pos="1701"/>
          <w:tab w:val="right" w:pos="9072"/>
        </w:tabs>
        <w:spacing w:line="340" w:lineRule="exact"/>
        <w:rPr>
          <w:rFonts w:cs="Arial"/>
          <w:sz w:val="22"/>
          <w:szCs w:val="22"/>
        </w:rPr>
      </w:pPr>
    </w:p>
    <w:p w14:paraId="5984FA8C"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SEXTO</w:t>
      </w:r>
    </w:p>
    <w:p w14:paraId="5D8CBEE6" w14:textId="547DFB8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O BANCO ADMINISTRADOR declara que o presente CONTRATO não infringe ou viola qualquer mandamento legal, disposição de seu estatuto social ou avenças de que participe.</w:t>
      </w:r>
    </w:p>
    <w:p w14:paraId="002855C0" w14:textId="77777777" w:rsidR="00591675" w:rsidRPr="004F68D7" w:rsidRDefault="00591675" w:rsidP="006E0262">
      <w:pPr>
        <w:pStyle w:val="BNDES"/>
        <w:tabs>
          <w:tab w:val="left" w:pos="1701"/>
          <w:tab w:val="right" w:pos="9072"/>
        </w:tabs>
        <w:spacing w:line="340" w:lineRule="exact"/>
        <w:rPr>
          <w:rFonts w:cs="Arial"/>
          <w:sz w:val="22"/>
          <w:szCs w:val="22"/>
        </w:rPr>
      </w:pPr>
    </w:p>
    <w:p w14:paraId="7B8468EC" w14:textId="77777777" w:rsidR="006E7981" w:rsidRPr="004F68D7" w:rsidRDefault="006E7981" w:rsidP="00FE6A12">
      <w:pPr>
        <w:pStyle w:val="Heading1"/>
        <w:tabs>
          <w:tab w:val="left" w:pos="567"/>
        </w:tabs>
        <w:spacing w:line="340" w:lineRule="exact"/>
        <w:ind w:left="567" w:hanging="567"/>
        <w:rPr>
          <w:kern w:val="32"/>
          <w:sz w:val="22"/>
          <w:szCs w:val="22"/>
        </w:rPr>
      </w:pPr>
      <w:r w:rsidRPr="004F68D7">
        <w:rPr>
          <w:kern w:val="32"/>
          <w:sz w:val="22"/>
          <w:szCs w:val="22"/>
        </w:rPr>
        <w:t>PARÁGRAFO SÉTIMO</w:t>
      </w:r>
    </w:p>
    <w:p w14:paraId="21BA311A" w14:textId="34B7055C"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Para obtenção das informações necessárias ao cumprimento desta Cláusula, o BANCO ADMINISTRADOR deverá consultar o sítio do BNDES</w:t>
      </w:r>
      <w:r w:rsidR="00850194" w:rsidRPr="000C47CD">
        <w:rPr>
          <w:rFonts w:cs="Arial"/>
          <w:sz w:val="22"/>
          <w:szCs w:val="22"/>
        </w:rPr>
        <w:t>,</w:t>
      </w:r>
      <w:r w:rsidRPr="0034056A">
        <w:rPr>
          <w:rFonts w:cs="Arial"/>
          <w:sz w:val="22"/>
          <w:szCs w:val="22"/>
        </w:rPr>
        <w:t xml:space="preserve"> entrar em contato </w:t>
      </w:r>
      <w:r w:rsidR="00850194" w:rsidRPr="0034056A">
        <w:rPr>
          <w:rFonts w:cs="Arial"/>
          <w:sz w:val="22"/>
          <w:szCs w:val="22"/>
        </w:rPr>
        <w:t xml:space="preserve">com o BNDES </w:t>
      </w:r>
      <w:r w:rsidRPr="0034056A">
        <w:rPr>
          <w:rFonts w:cs="Arial"/>
          <w:sz w:val="22"/>
          <w:szCs w:val="22"/>
        </w:rPr>
        <w:t xml:space="preserve">através do e-mail </w:t>
      </w:r>
      <w:hyperlink r:id="rId8" w:history="1">
        <w:r w:rsidRPr="006E0262">
          <w:rPr>
            <w:rFonts w:cs="Arial"/>
            <w:sz w:val="22"/>
            <w:szCs w:val="22"/>
          </w:rPr>
          <w:t>cobranca@bndes.gov.br</w:t>
        </w:r>
      </w:hyperlink>
      <w:r w:rsidRPr="005F79C7">
        <w:rPr>
          <w:rFonts w:cs="Arial"/>
          <w:sz w:val="22"/>
          <w:szCs w:val="22"/>
        </w:rPr>
        <w:t xml:space="preserve"> ou do telefone (21) 2052-7500</w:t>
      </w:r>
      <w:r w:rsidR="00850194" w:rsidRPr="005F79C7">
        <w:rPr>
          <w:rFonts w:cs="Arial"/>
          <w:sz w:val="22"/>
          <w:szCs w:val="22"/>
        </w:rPr>
        <w:t>,</w:t>
      </w:r>
      <w:r w:rsidR="004105C6" w:rsidRPr="004F68D7">
        <w:rPr>
          <w:rFonts w:cs="Arial"/>
          <w:sz w:val="22"/>
          <w:szCs w:val="22"/>
        </w:rPr>
        <w:t xml:space="preserve"> ou entrar em contato com o AGENTE FIDUCIÁRIO por meio do e-mail </w:t>
      </w:r>
      <w:r w:rsidR="0034056A" w:rsidRPr="0034056A">
        <w:rPr>
          <w:rFonts w:cs="Arial"/>
          <w:sz w:val="22"/>
          <w:szCs w:val="22"/>
        </w:rPr>
        <w:t>fiduciario@simplificpavarini.com.br</w:t>
      </w:r>
      <w:r w:rsidR="004105C6" w:rsidRPr="000C47CD">
        <w:rPr>
          <w:rFonts w:cs="Arial"/>
          <w:sz w:val="22"/>
          <w:szCs w:val="22"/>
        </w:rPr>
        <w:t xml:space="preserve"> ou </w:t>
      </w:r>
      <w:r w:rsidR="00850194" w:rsidRPr="000C47CD">
        <w:rPr>
          <w:rFonts w:cs="Arial"/>
          <w:sz w:val="22"/>
          <w:szCs w:val="22"/>
        </w:rPr>
        <w:t>d</w:t>
      </w:r>
      <w:r w:rsidR="004105C6" w:rsidRPr="000C47CD">
        <w:rPr>
          <w:rFonts w:cs="Arial"/>
          <w:sz w:val="22"/>
          <w:szCs w:val="22"/>
        </w:rPr>
        <w:t>o telefone</w:t>
      </w:r>
      <w:r w:rsidR="0034056A" w:rsidRPr="0034056A">
        <w:rPr>
          <w:rFonts w:cs="Arial"/>
          <w:sz w:val="22"/>
          <w:szCs w:val="22"/>
        </w:rPr>
        <w:t>(11) 3090-0447</w:t>
      </w:r>
      <w:r w:rsidR="00FE6A12">
        <w:rPr>
          <w:rFonts w:cs="Arial"/>
          <w:sz w:val="22"/>
          <w:szCs w:val="22"/>
        </w:rPr>
        <w:t>.</w:t>
      </w:r>
      <w:r w:rsidRPr="0034056A">
        <w:rPr>
          <w:rFonts w:cs="Arial"/>
          <w:sz w:val="22"/>
          <w:szCs w:val="22"/>
        </w:rPr>
        <w:t xml:space="preserve"> </w:t>
      </w:r>
    </w:p>
    <w:p w14:paraId="70B689B1" w14:textId="77777777" w:rsidR="00591675" w:rsidRPr="004F68D7" w:rsidRDefault="00591675" w:rsidP="00FE6A12">
      <w:pPr>
        <w:pStyle w:val="BNDES"/>
        <w:tabs>
          <w:tab w:val="left" w:pos="1701"/>
          <w:tab w:val="right" w:pos="9072"/>
        </w:tabs>
        <w:spacing w:line="340" w:lineRule="exact"/>
        <w:rPr>
          <w:rFonts w:cs="Arial"/>
          <w:sz w:val="22"/>
          <w:szCs w:val="22"/>
        </w:rPr>
      </w:pPr>
    </w:p>
    <w:p w14:paraId="7EFA8696"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OITAVO</w:t>
      </w:r>
    </w:p>
    <w:p w14:paraId="6C0A2805" w14:textId="25CD4283"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O BANCO ADMINISTRADOR declara, na data de assinatura deste CONTRATO, que está cumprindo as leis, regulamentos e políticas anticorrupção a que está submetido, bem como as determinações e regras emanadas por qualquer órgão ou entidade, nacional ou estrangeiro, a que esteja sujeito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w:t>
      </w:r>
    </w:p>
    <w:p w14:paraId="4E7D7521" w14:textId="77777777" w:rsidR="00591675" w:rsidRPr="004F68D7" w:rsidRDefault="00591675" w:rsidP="006E0262">
      <w:pPr>
        <w:pStyle w:val="BNDES"/>
        <w:tabs>
          <w:tab w:val="left" w:pos="1701"/>
          <w:tab w:val="right" w:pos="9072"/>
        </w:tabs>
        <w:spacing w:line="340" w:lineRule="exact"/>
        <w:rPr>
          <w:rFonts w:cs="Arial"/>
          <w:sz w:val="22"/>
          <w:szCs w:val="22"/>
        </w:rPr>
      </w:pPr>
    </w:p>
    <w:p w14:paraId="5CAE27A6"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NONO</w:t>
      </w:r>
    </w:p>
    <w:p w14:paraId="2033F16F" w14:textId="3E034F27"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As PARTES estão cientes de que os recursos depositados nas CONTAS DO PROJETO poderão ser objeto de bloqueio e/ou de transferências em cumprimento de ordem ou decisão judicial emitida por autoridade competente, de forma que o BANCO ADMINISTRADOR não poderá ser responsabilizado, em nenhuma hipótese, por eventual prejuízo sofrido por qualquer das PARTES, em decorrência do cumprimento de ordem ou decisão judicial a que se refere este item.</w:t>
      </w:r>
    </w:p>
    <w:p w14:paraId="20004EAE" w14:textId="77777777" w:rsidR="00591675" w:rsidRPr="004F68D7" w:rsidRDefault="00591675" w:rsidP="006E0262">
      <w:pPr>
        <w:pStyle w:val="BNDES"/>
        <w:tabs>
          <w:tab w:val="left" w:pos="1701"/>
          <w:tab w:val="right" w:pos="9072"/>
        </w:tabs>
        <w:spacing w:line="340" w:lineRule="exact"/>
        <w:rPr>
          <w:rFonts w:cs="Arial"/>
          <w:sz w:val="22"/>
          <w:szCs w:val="22"/>
        </w:rPr>
      </w:pPr>
    </w:p>
    <w:p w14:paraId="03C1F8E8" w14:textId="46D735F0" w:rsidR="006E7981" w:rsidRDefault="00850194"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lastRenderedPageBreak/>
        <w:t>DÉCIMA OITAVA</w:t>
      </w:r>
      <w:r w:rsidR="006E7981" w:rsidRPr="000C47CD">
        <w:rPr>
          <w:rFonts w:ascii="Arial" w:hAnsi="Arial" w:cs="Arial"/>
          <w:b/>
          <w:sz w:val="22"/>
          <w:szCs w:val="22"/>
          <w:u w:val="single"/>
        </w:rPr>
        <w:br/>
        <w:t>PROCURAÇÃO</w:t>
      </w:r>
    </w:p>
    <w:p w14:paraId="493D1207"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43769DFE" w14:textId="69DD0997" w:rsidR="006E7981" w:rsidRPr="0034056A"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Sem prejuízo das autorizações concedidas nas demais Cláusulas deste CONTRATO, as CEDENTES, neste ato, nomeiam e constituem o BANCO ADMINISTRADOR como seu procurador, de maneira irrevogável e irretratável, na forma do artigo 684 do Código Civil, até final liquidação de todas as obrigaçõe</w:t>
      </w:r>
      <w:r w:rsidRPr="0034056A">
        <w:rPr>
          <w:rFonts w:cs="Arial"/>
          <w:sz w:val="22"/>
          <w:szCs w:val="22"/>
        </w:rPr>
        <w:t>s assumidas no</w:t>
      </w:r>
      <w:r w:rsidR="000612B1" w:rsidRPr="0034056A">
        <w:rPr>
          <w:rFonts w:cs="Arial"/>
          <w:sz w:val="22"/>
          <w:szCs w:val="22"/>
        </w:rPr>
        <w:t>s</w:t>
      </w:r>
      <w:r w:rsidRPr="0034056A">
        <w:rPr>
          <w:rFonts w:cs="Arial"/>
          <w:sz w:val="22"/>
          <w:szCs w:val="22"/>
        </w:rPr>
        <w:t xml:space="preserve"> INSTRUMENTO</w:t>
      </w:r>
      <w:r w:rsidR="000612B1" w:rsidRPr="0034056A">
        <w:rPr>
          <w:rFonts w:cs="Arial"/>
          <w:sz w:val="22"/>
          <w:szCs w:val="22"/>
        </w:rPr>
        <w:t>S</w:t>
      </w:r>
      <w:r w:rsidRPr="0034056A">
        <w:rPr>
          <w:rFonts w:cs="Arial"/>
          <w:sz w:val="22"/>
          <w:szCs w:val="22"/>
        </w:rPr>
        <w:t xml:space="preserve"> DE FINANCIAMENTO, com poderes específicos para a prática dos atos necessários ao cumprimento das obrigações assumidas pelo BANCO ADMINISTRADOR neste CONTRATO, sendo vedado seu substabelecimento. </w:t>
      </w:r>
    </w:p>
    <w:p w14:paraId="5FC5CC22" w14:textId="32CE9CF3" w:rsidR="00536696" w:rsidRPr="0034056A" w:rsidRDefault="00536696" w:rsidP="00FE6A12">
      <w:pPr>
        <w:pStyle w:val="BNDES"/>
        <w:tabs>
          <w:tab w:val="left" w:pos="1701"/>
          <w:tab w:val="right" w:pos="9072"/>
        </w:tabs>
        <w:spacing w:line="340" w:lineRule="exact"/>
        <w:rPr>
          <w:rFonts w:cs="Arial"/>
          <w:sz w:val="22"/>
          <w:szCs w:val="22"/>
        </w:rPr>
      </w:pPr>
    </w:p>
    <w:p w14:paraId="5A094190" w14:textId="77777777" w:rsidR="00536696" w:rsidRPr="006E0262" w:rsidRDefault="00536696" w:rsidP="00FE6A12">
      <w:pPr>
        <w:pStyle w:val="BNDES"/>
        <w:tabs>
          <w:tab w:val="left" w:pos="1701"/>
          <w:tab w:val="right" w:pos="9072"/>
        </w:tabs>
        <w:spacing w:line="340" w:lineRule="exact"/>
        <w:rPr>
          <w:rFonts w:cs="Arial"/>
          <w:b/>
          <w:bCs/>
          <w:sz w:val="22"/>
          <w:szCs w:val="22"/>
          <w:u w:val="single"/>
        </w:rPr>
      </w:pPr>
      <w:r w:rsidRPr="006E0262">
        <w:rPr>
          <w:rFonts w:cs="Arial"/>
          <w:b/>
          <w:bCs/>
          <w:sz w:val="22"/>
          <w:szCs w:val="22"/>
          <w:u w:val="single"/>
        </w:rPr>
        <w:t>PARÁGRAFO ÚNICO</w:t>
      </w:r>
    </w:p>
    <w:p w14:paraId="3B67F61C" w14:textId="46E96837" w:rsidR="00536696" w:rsidRDefault="00536696" w:rsidP="00FE6A12">
      <w:pPr>
        <w:pStyle w:val="BNDES"/>
        <w:tabs>
          <w:tab w:val="left" w:pos="1701"/>
          <w:tab w:val="right" w:pos="9072"/>
        </w:tabs>
        <w:spacing w:line="340" w:lineRule="exact"/>
        <w:rPr>
          <w:rFonts w:cs="Arial"/>
          <w:sz w:val="22"/>
          <w:szCs w:val="22"/>
        </w:rPr>
      </w:pPr>
      <w:r w:rsidRPr="006E0262">
        <w:rPr>
          <w:rFonts w:cs="Arial"/>
          <w:sz w:val="22"/>
          <w:szCs w:val="22"/>
        </w:rPr>
        <w:tab/>
        <w:t>Neste ato, as CEDENTES nomeiam, em caráter irrevogável e irretratável, nos termos do Artigo 684 do CÓDIGO CIVIL, as PARTES GARANTIDAS, como seus bastantes procuradores, (inclusive tendo as PARTES GARANTIDAS</w:t>
      </w:r>
      <w:r w:rsidRPr="006E0262">
        <w:rPr>
          <w:rFonts w:cs="Arial"/>
          <w:b/>
          <w:sz w:val="22"/>
          <w:szCs w:val="22"/>
        </w:rPr>
        <w:t xml:space="preserve"> </w:t>
      </w:r>
      <w:r w:rsidRPr="006E0262">
        <w:rPr>
          <w:rFonts w:cs="Arial"/>
          <w:sz w:val="22"/>
          <w:szCs w:val="22"/>
        </w:rPr>
        <w:t>poderes de substabelecimento), para, qualquer um deles, agindo isolada ou conjuntamente, tomar em nome das CEDENTES qualquer medida com relação às matérias tratadas neste CONTRATO, inclusive com poderes para</w:t>
      </w:r>
      <w:bookmarkStart w:id="22" w:name="_Hlk7019220"/>
      <w:r w:rsidRPr="006B5A38">
        <w:rPr>
          <w:rFonts w:cs="Arial"/>
          <w:sz w:val="22"/>
          <w:szCs w:val="22"/>
        </w:rPr>
        <w:t>, na ocorrência de qualquer inadimplemento e/ou vencimento antecipado dos INSTRUMENTOS DE FINANCIAMENTO e/ou no vencimento final sem que as OBRIGAÇÕES GARANTIDAS tenham sido quitadas</w:t>
      </w:r>
      <w:bookmarkEnd w:id="22"/>
      <w:r w:rsidRPr="006B5A38">
        <w:rPr>
          <w:rFonts w:cs="Arial"/>
          <w:sz w:val="22"/>
          <w:szCs w:val="22"/>
        </w:rPr>
        <w:t xml:space="preserve">, tomar as medidas listadas no </w:t>
      </w:r>
      <w:r w:rsidRPr="006E0262">
        <w:rPr>
          <w:rFonts w:cs="Arial"/>
          <w:sz w:val="22"/>
          <w:szCs w:val="22"/>
        </w:rPr>
        <w:t xml:space="preserve">ANEXO </w:t>
      </w:r>
      <w:r w:rsidR="00DD6C7A" w:rsidRPr="006E0262">
        <w:rPr>
          <w:rFonts w:cs="Arial"/>
          <w:sz w:val="22"/>
          <w:szCs w:val="22"/>
        </w:rPr>
        <w:t>V</w:t>
      </w:r>
      <w:r w:rsidRPr="006E0262">
        <w:rPr>
          <w:rFonts w:cs="Arial"/>
          <w:sz w:val="22"/>
          <w:szCs w:val="22"/>
        </w:rPr>
        <w:t xml:space="preserve">. Os direitos acima enumerados são conferidos às PARTES GARANTIDAS em conformidade com a procuração outorgada na forma do ANEXO </w:t>
      </w:r>
      <w:r w:rsidR="00DD6C7A" w:rsidRPr="006E0262">
        <w:rPr>
          <w:rFonts w:cs="Arial"/>
          <w:sz w:val="22"/>
          <w:szCs w:val="22"/>
        </w:rPr>
        <w:t>V</w:t>
      </w:r>
      <w:r w:rsidRPr="006E0262">
        <w:rPr>
          <w:rFonts w:cs="Arial"/>
          <w:sz w:val="22"/>
          <w:szCs w:val="22"/>
        </w:rPr>
        <w:t xml:space="preserve"> a este CONTRATO CONSOLIDADO, que poderá ser substabelecida pelas PARTES GARANTIDAS, no todo ou em parte, com ou sem reserva. Tal procuração é outorgada como condição deste CONTRATO, a fim de assegurar o cumprimento das obrigações aqui estabelecidas e é irrevogável, nos termos do artigo 684 do CÓDIGO CIVIL. Tal procuração deverá ser válida e eficaz pelo prazo de vigência deste CONTRATO.</w:t>
      </w:r>
    </w:p>
    <w:p w14:paraId="034FDF60" w14:textId="77777777" w:rsidR="00591675" w:rsidRPr="004F68D7" w:rsidRDefault="00591675" w:rsidP="006E0262">
      <w:pPr>
        <w:pStyle w:val="BNDES"/>
        <w:tabs>
          <w:tab w:val="left" w:pos="1701"/>
          <w:tab w:val="right" w:pos="9072"/>
        </w:tabs>
        <w:spacing w:line="340" w:lineRule="exact"/>
        <w:rPr>
          <w:rFonts w:cs="Arial"/>
          <w:sz w:val="22"/>
          <w:szCs w:val="22"/>
        </w:rPr>
      </w:pPr>
    </w:p>
    <w:p w14:paraId="3897FE94" w14:textId="2A390DBD" w:rsidR="006E7981" w:rsidRDefault="00850194"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DÉCIMA NONA</w:t>
      </w:r>
      <w:r w:rsidR="006E7981" w:rsidRPr="000C47CD">
        <w:rPr>
          <w:rFonts w:ascii="Arial" w:hAnsi="Arial" w:cs="Arial"/>
          <w:b/>
          <w:sz w:val="22"/>
          <w:szCs w:val="22"/>
          <w:u w:val="single"/>
        </w:rPr>
        <w:br/>
        <w:t xml:space="preserve">SUBSTITUIÇÃO DO BANCO ADMINISTRADOR </w:t>
      </w:r>
    </w:p>
    <w:p w14:paraId="69D0D76A"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3A0E3D6C" w14:textId="0BE4E07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O BANCO ADMINISTRADOR poderá ser substituído por qualquer banco de primeira linha no Brasil por determinação da</w:t>
      </w:r>
      <w:r w:rsidR="000612B1" w:rsidRPr="000C47CD">
        <w:rPr>
          <w:rFonts w:cs="Arial"/>
          <w:sz w:val="22"/>
          <w:szCs w:val="22"/>
        </w:rPr>
        <w:t>s</w:t>
      </w:r>
      <w:r w:rsidRPr="0034056A">
        <w:rPr>
          <w:rFonts w:cs="Arial"/>
          <w:sz w:val="22"/>
          <w:szCs w:val="22"/>
        </w:rPr>
        <w:t xml:space="preserve"> PARTE</w:t>
      </w:r>
      <w:r w:rsidR="000612B1" w:rsidRPr="0034056A">
        <w:rPr>
          <w:rFonts w:cs="Arial"/>
          <w:sz w:val="22"/>
          <w:szCs w:val="22"/>
        </w:rPr>
        <w:t>S</w:t>
      </w:r>
      <w:r w:rsidRPr="0034056A">
        <w:rPr>
          <w:rFonts w:cs="Arial"/>
          <w:sz w:val="22"/>
          <w:szCs w:val="22"/>
        </w:rPr>
        <w:t xml:space="preserve"> GARANTIDA</w:t>
      </w:r>
      <w:r w:rsidR="000612B1" w:rsidRPr="0034056A">
        <w:rPr>
          <w:rFonts w:cs="Arial"/>
          <w:sz w:val="22"/>
          <w:szCs w:val="22"/>
        </w:rPr>
        <w:t>S</w:t>
      </w:r>
      <w:r w:rsidRPr="0034056A">
        <w:rPr>
          <w:rFonts w:cs="Arial"/>
          <w:sz w:val="22"/>
          <w:szCs w:val="22"/>
        </w:rPr>
        <w:t xml:space="preserve"> ou, no caso de solicitação das CEDENTES, após a anuência da</w:t>
      </w:r>
      <w:r w:rsidR="000612B1" w:rsidRPr="006E0262">
        <w:rPr>
          <w:rFonts w:cs="Arial"/>
          <w:sz w:val="22"/>
          <w:szCs w:val="22"/>
        </w:rPr>
        <w:t>s</w:t>
      </w:r>
      <w:r w:rsidRPr="006E0262">
        <w:rPr>
          <w:rFonts w:cs="Arial"/>
          <w:sz w:val="22"/>
          <w:szCs w:val="22"/>
        </w:rPr>
        <w:t xml:space="preserve"> PARTE</w:t>
      </w:r>
      <w:r w:rsidR="000612B1" w:rsidRPr="006E0262">
        <w:rPr>
          <w:rFonts w:cs="Arial"/>
          <w:sz w:val="22"/>
          <w:szCs w:val="22"/>
        </w:rPr>
        <w:t>S GARANTIDAS,</w:t>
      </w:r>
      <w:r w:rsidRPr="006E0262">
        <w:rPr>
          <w:rFonts w:cs="Arial"/>
          <w:sz w:val="22"/>
          <w:szCs w:val="22"/>
        </w:rPr>
        <w:t xml:space="preserve"> ou por solicitação do próprio BANCO ADMINISTRADOR, observado o disposto no Parágrafo Primeiro desta Cláusula. Havendo a necessidade de substituição do BANCO ADMINISTRADOR durante o prazo de vigência deste CONTRATO, o BANCO </w:t>
      </w:r>
      <w:r w:rsidRPr="006E0262">
        <w:rPr>
          <w:rFonts w:cs="Arial"/>
          <w:sz w:val="22"/>
          <w:szCs w:val="22"/>
        </w:rPr>
        <w:lastRenderedPageBreak/>
        <w:t>ADMINISTRADOR continuará obrigado a exercer suas funções decorrentes do presente CONTRATO até a data de sua efetiva substituição, ocasião em que deverá entregar ao seu substituto a administração de todos os valores depositados nas contas correntes abertas em nome das CEDENTES, devendo prestar contas de sua gestão às CEDENTES e à</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sem prejuízo das demais sanções cabíveis, permanecendo o BANCO ADMINISTRADOR responsável pelos atos efetivamente praticados sob sua gerência durante o período de exercício da função.</w:t>
      </w:r>
    </w:p>
    <w:p w14:paraId="6684F339" w14:textId="77777777" w:rsidR="00591675" w:rsidRPr="004F68D7" w:rsidRDefault="00591675" w:rsidP="006E0262">
      <w:pPr>
        <w:pStyle w:val="BNDES"/>
        <w:tabs>
          <w:tab w:val="left" w:pos="1701"/>
          <w:tab w:val="right" w:pos="9072"/>
        </w:tabs>
        <w:spacing w:line="340" w:lineRule="exact"/>
        <w:rPr>
          <w:rFonts w:cs="Arial"/>
          <w:sz w:val="22"/>
          <w:szCs w:val="22"/>
        </w:rPr>
      </w:pPr>
    </w:p>
    <w:p w14:paraId="4F5720EA"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PRIMEIRO</w:t>
      </w:r>
    </w:p>
    <w:p w14:paraId="5C969230" w14:textId="1573CD6B"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O BANCO ADMINISTRADOR poderá, a qualquer momento, renunciar às suas funções, por meio de uma notificação judicial ou extrajudicial enviada à</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xml:space="preserve"> e às CEDENTES. O BANCO ADMINISTRADOR permanecerá responsável por todas as atribuições e obrigações previstas no presente CONTRATO, no prazo máximo de 180 (cento e oitenta) dias contados a partir do recebimento da notificação pela</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xml:space="preserve"> com cópia às CEDENTES, ou até a celebração de aditivo contratual pelas PARTES, nos termos do Parágrafo Segundo desta Cláusula, designando um novo banco para exercer as funções do BANCO ADMINISTRADOR, o que ocorrer primeiro. As CEDENTES obrigam-se a indicar, em até 60 (sessenta) dias a partir da solicitação de substituição do BANCO ADMINISTRADOR, outra instituição financeira de primeira linha, que deverá ser aceita pela</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xml:space="preserve"> para assumir as funções do BANCO ADMINISTRADOR. </w:t>
      </w:r>
    </w:p>
    <w:p w14:paraId="169C3114" w14:textId="77777777" w:rsidR="00591675" w:rsidRPr="004F68D7" w:rsidRDefault="00591675" w:rsidP="006E0262">
      <w:pPr>
        <w:pStyle w:val="BNDES"/>
        <w:tabs>
          <w:tab w:val="left" w:pos="1701"/>
          <w:tab w:val="right" w:pos="9072"/>
        </w:tabs>
        <w:spacing w:line="340" w:lineRule="exact"/>
        <w:rPr>
          <w:rFonts w:cs="Arial"/>
          <w:sz w:val="22"/>
          <w:szCs w:val="22"/>
        </w:rPr>
      </w:pPr>
    </w:p>
    <w:p w14:paraId="17732BD5"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SEGUNDO</w:t>
      </w:r>
    </w:p>
    <w:p w14:paraId="38654F8A" w14:textId="01139061"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O banco que substituir o BANCO ADMINISTRADOR deverá aderir integralmente aos termos e condições deste CONTRATO</w:t>
      </w:r>
      <w:r w:rsidR="00476425" w:rsidRPr="0034056A">
        <w:rPr>
          <w:rFonts w:cs="Arial"/>
          <w:sz w:val="22"/>
          <w:szCs w:val="22"/>
        </w:rPr>
        <w:t xml:space="preserve"> </w:t>
      </w:r>
      <w:r w:rsidRPr="0034056A">
        <w:rPr>
          <w:rFonts w:cs="Arial"/>
          <w:sz w:val="22"/>
          <w:szCs w:val="22"/>
        </w:rPr>
        <w:t xml:space="preserve">e </w:t>
      </w:r>
      <w:proofErr w:type="gramStart"/>
      <w:r w:rsidRPr="0034056A">
        <w:rPr>
          <w:rFonts w:cs="Arial"/>
          <w:sz w:val="22"/>
          <w:szCs w:val="22"/>
        </w:rPr>
        <w:t>sucederá o</w:t>
      </w:r>
      <w:proofErr w:type="gramEnd"/>
      <w:r w:rsidRPr="0034056A">
        <w:rPr>
          <w:rFonts w:cs="Arial"/>
          <w:sz w:val="22"/>
          <w:szCs w:val="22"/>
        </w:rPr>
        <w:t xml:space="preserve"> BANCO ADMINISTRADOR em</w:t>
      </w:r>
      <w:r w:rsidRPr="006E0262">
        <w:rPr>
          <w:rFonts w:cs="Arial"/>
          <w:sz w:val="22"/>
          <w:szCs w:val="22"/>
        </w:rPr>
        <w:t xml:space="preserve"> todos os direitos e obrigações aqui previstos, mediante celebração de aditivo a este CONTRATO.</w:t>
      </w:r>
    </w:p>
    <w:p w14:paraId="669690FC" w14:textId="77777777" w:rsidR="00591675" w:rsidRPr="004F68D7" w:rsidRDefault="00591675" w:rsidP="006E0262">
      <w:pPr>
        <w:pStyle w:val="BNDES"/>
        <w:tabs>
          <w:tab w:val="left" w:pos="1701"/>
          <w:tab w:val="right" w:pos="9072"/>
        </w:tabs>
        <w:spacing w:line="340" w:lineRule="exact"/>
        <w:rPr>
          <w:rFonts w:cs="Arial"/>
          <w:sz w:val="22"/>
          <w:szCs w:val="22"/>
        </w:rPr>
      </w:pPr>
    </w:p>
    <w:p w14:paraId="21A92DB6" w14:textId="3944F2C8" w:rsidR="006E7981" w:rsidRDefault="002100B1" w:rsidP="00591675">
      <w:pPr>
        <w:keepNext/>
        <w:spacing w:line="340" w:lineRule="exact"/>
        <w:jc w:val="center"/>
        <w:outlineLvl w:val="2"/>
        <w:rPr>
          <w:rFonts w:ascii="Arial" w:hAnsi="Arial" w:cs="Arial"/>
          <w:b/>
          <w:sz w:val="22"/>
          <w:szCs w:val="22"/>
          <w:u w:val="single"/>
        </w:rPr>
      </w:pPr>
      <w:bookmarkStart w:id="23" w:name="_DV_M233"/>
      <w:bookmarkEnd w:id="23"/>
      <w:r w:rsidRPr="000C47CD">
        <w:rPr>
          <w:rFonts w:ascii="Arial" w:hAnsi="Arial" w:cs="Arial"/>
          <w:b/>
          <w:sz w:val="22"/>
          <w:szCs w:val="22"/>
          <w:u w:val="single"/>
        </w:rPr>
        <w:t xml:space="preserve">VIGÉSIMA </w:t>
      </w:r>
      <w:r w:rsidR="006E7981" w:rsidRPr="000C47CD">
        <w:rPr>
          <w:rFonts w:ascii="Arial" w:hAnsi="Arial" w:cs="Arial"/>
          <w:b/>
          <w:sz w:val="22"/>
          <w:szCs w:val="22"/>
          <w:u w:val="single"/>
        </w:rPr>
        <w:br/>
        <w:t>PERDAS E DANOS</w:t>
      </w:r>
    </w:p>
    <w:p w14:paraId="2522C2CB"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724B6B04" w14:textId="41979AF2"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As CEDENTES responderão solidariamente por perdas e danos decorrentes do descumprimento de suas respectivas obrigações previstas neste CONTRATO, sem prejuízo da aplicação das DISPOSIÇÕES APLICÁVEIS AOS CONTRATOS DO BNDES e das demais disposições do presente CONTRATO. O BANCO ADMINISTRADOR, por sua vez, responderá isoladamente por perdas e </w:t>
      </w:r>
      <w:r w:rsidRPr="006E0262">
        <w:rPr>
          <w:rFonts w:cs="Arial"/>
          <w:sz w:val="22"/>
          <w:szCs w:val="22"/>
        </w:rPr>
        <w:t xml:space="preserve">danos devidamente </w:t>
      </w:r>
      <w:r w:rsidRPr="006E0262">
        <w:rPr>
          <w:rFonts w:cs="Arial"/>
          <w:sz w:val="22"/>
          <w:szCs w:val="22"/>
        </w:rPr>
        <w:lastRenderedPageBreak/>
        <w:t>comprovados decorrentes do descumprimento de suas respectivas obrigações previstas neste CONTRATO.</w:t>
      </w:r>
    </w:p>
    <w:p w14:paraId="70200E67" w14:textId="77777777" w:rsidR="00591675" w:rsidRPr="004F68D7" w:rsidRDefault="00591675" w:rsidP="006E0262">
      <w:pPr>
        <w:pStyle w:val="BNDES"/>
        <w:tabs>
          <w:tab w:val="left" w:pos="1701"/>
          <w:tab w:val="right" w:pos="9072"/>
        </w:tabs>
        <w:spacing w:line="340" w:lineRule="exact"/>
        <w:rPr>
          <w:rFonts w:cs="Arial"/>
          <w:sz w:val="22"/>
          <w:szCs w:val="22"/>
        </w:rPr>
      </w:pPr>
    </w:p>
    <w:p w14:paraId="525578BB" w14:textId="18D5731E" w:rsidR="006E7981" w:rsidRDefault="002100B1"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VIGÉSIMA </w:t>
      </w:r>
      <w:r w:rsidR="00236B41" w:rsidRPr="000C47CD">
        <w:rPr>
          <w:rFonts w:ascii="Arial" w:hAnsi="Arial" w:cs="Arial"/>
          <w:b/>
          <w:sz w:val="22"/>
          <w:szCs w:val="22"/>
          <w:u w:val="single"/>
        </w:rPr>
        <w:t>PRIMEIRA</w:t>
      </w:r>
      <w:r w:rsidR="006E7981" w:rsidRPr="000C47CD">
        <w:rPr>
          <w:rFonts w:ascii="Arial" w:hAnsi="Arial" w:cs="Arial"/>
          <w:b/>
          <w:sz w:val="22"/>
          <w:szCs w:val="22"/>
          <w:u w:val="single"/>
        </w:rPr>
        <w:br/>
        <w:t>EXECUÇÃO ESPECÍFICA</w:t>
      </w:r>
    </w:p>
    <w:p w14:paraId="4FADF660"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34057693" w14:textId="5FD1AEB8"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obrigações assumidas neste CONTRATO</w:t>
      </w:r>
      <w:r w:rsidR="008A5E37" w:rsidRPr="000C47CD">
        <w:rPr>
          <w:rFonts w:cs="Arial"/>
          <w:sz w:val="22"/>
          <w:szCs w:val="22"/>
        </w:rPr>
        <w:t xml:space="preserve"> </w:t>
      </w:r>
      <w:r w:rsidRPr="000C47CD">
        <w:rPr>
          <w:rFonts w:cs="Arial"/>
          <w:sz w:val="22"/>
          <w:szCs w:val="22"/>
        </w:rPr>
        <w:t>poderão ser objeto de execução específica, por iniciativa da</w:t>
      </w:r>
      <w:r w:rsidR="008A5E37" w:rsidRPr="0034056A">
        <w:rPr>
          <w:rFonts w:cs="Arial"/>
          <w:sz w:val="22"/>
          <w:szCs w:val="22"/>
        </w:rPr>
        <w:t>s</w:t>
      </w:r>
      <w:r w:rsidRPr="0034056A">
        <w:rPr>
          <w:rFonts w:cs="Arial"/>
          <w:sz w:val="22"/>
          <w:szCs w:val="22"/>
        </w:rPr>
        <w:t xml:space="preserve"> PARTE</w:t>
      </w:r>
      <w:r w:rsidR="008A5E37" w:rsidRPr="0034056A">
        <w:rPr>
          <w:rFonts w:cs="Arial"/>
          <w:sz w:val="22"/>
          <w:szCs w:val="22"/>
        </w:rPr>
        <w:t>S</w:t>
      </w:r>
      <w:r w:rsidRPr="0034056A">
        <w:rPr>
          <w:rFonts w:cs="Arial"/>
          <w:sz w:val="22"/>
          <w:szCs w:val="22"/>
        </w:rPr>
        <w:t xml:space="preserve"> GARANTIDA</w:t>
      </w:r>
      <w:r w:rsidR="008A5E37" w:rsidRPr="0034056A">
        <w:rPr>
          <w:rFonts w:cs="Arial"/>
          <w:sz w:val="22"/>
          <w:szCs w:val="22"/>
        </w:rPr>
        <w:t>S</w:t>
      </w:r>
      <w:r w:rsidRPr="0034056A">
        <w:rPr>
          <w:rFonts w:cs="Arial"/>
          <w:sz w:val="22"/>
          <w:szCs w:val="22"/>
        </w:rPr>
        <w:t>, nos termos do disposto nos artigos 497, 498, 499, 500, 536, 537, 538, 806, 815 e seguintes do Código de Processo C</w:t>
      </w:r>
      <w:r w:rsidRPr="006E0262">
        <w:rPr>
          <w:rFonts w:cs="Arial"/>
          <w:sz w:val="22"/>
          <w:szCs w:val="22"/>
        </w:rPr>
        <w:t xml:space="preserve">ivil (Lei nº 13.105, </w:t>
      </w:r>
      <w:r w:rsidR="00236B41" w:rsidRPr="006E0262">
        <w:rPr>
          <w:rFonts w:cs="Arial"/>
          <w:sz w:val="22"/>
          <w:szCs w:val="22"/>
        </w:rPr>
        <w:t xml:space="preserve">de </w:t>
      </w:r>
      <w:r w:rsidRPr="006E0262">
        <w:rPr>
          <w:rFonts w:cs="Arial"/>
          <w:sz w:val="22"/>
          <w:szCs w:val="22"/>
        </w:rPr>
        <w:t xml:space="preserve">16.03.2015), sem que isso signifique renúncia a qualquer outra ação ou providência, judicial ou não, que objetive resguardar direitos decorrentes do presente CONTRATO </w:t>
      </w:r>
      <w:r w:rsidRPr="005F79C7">
        <w:rPr>
          <w:rFonts w:cs="Arial"/>
          <w:sz w:val="22"/>
          <w:szCs w:val="22"/>
        </w:rPr>
        <w:t>e do</w:t>
      </w:r>
      <w:r w:rsidR="008A5E37" w:rsidRPr="005F79C7">
        <w:rPr>
          <w:rFonts w:cs="Arial"/>
          <w:sz w:val="22"/>
          <w:szCs w:val="22"/>
        </w:rPr>
        <w:t>s</w:t>
      </w:r>
      <w:r w:rsidRPr="005F79C7">
        <w:rPr>
          <w:rFonts w:cs="Arial"/>
          <w:sz w:val="22"/>
          <w:szCs w:val="22"/>
        </w:rPr>
        <w:t xml:space="preserve"> INSTRUMENTO</w:t>
      </w:r>
      <w:r w:rsidR="008A5E37" w:rsidRPr="005F79C7">
        <w:rPr>
          <w:rFonts w:cs="Arial"/>
          <w:sz w:val="22"/>
          <w:szCs w:val="22"/>
        </w:rPr>
        <w:t>S</w:t>
      </w:r>
      <w:r w:rsidRPr="005F79C7">
        <w:rPr>
          <w:rFonts w:cs="Arial"/>
          <w:sz w:val="22"/>
          <w:szCs w:val="22"/>
        </w:rPr>
        <w:t xml:space="preserve"> DE FINANCIAMENTO</w:t>
      </w:r>
      <w:r w:rsidRPr="006E0262">
        <w:rPr>
          <w:rFonts w:cs="Arial"/>
          <w:sz w:val="22"/>
          <w:szCs w:val="22"/>
        </w:rPr>
        <w:t>.</w:t>
      </w:r>
    </w:p>
    <w:p w14:paraId="0A28ADA0" w14:textId="77777777" w:rsidR="00591675" w:rsidRPr="004F68D7" w:rsidRDefault="00591675" w:rsidP="006E0262">
      <w:pPr>
        <w:pStyle w:val="BNDES"/>
        <w:tabs>
          <w:tab w:val="left" w:pos="1701"/>
          <w:tab w:val="right" w:pos="9072"/>
        </w:tabs>
        <w:spacing w:line="340" w:lineRule="exact"/>
        <w:rPr>
          <w:rFonts w:cs="Arial"/>
          <w:sz w:val="22"/>
          <w:szCs w:val="22"/>
        </w:rPr>
      </w:pPr>
    </w:p>
    <w:p w14:paraId="50A2BAAC"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PRIMEIRO</w:t>
      </w:r>
    </w:p>
    <w:p w14:paraId="0DE02716" w14:textId="5599925D"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Sem prejuízo das garantias prestadas neste CONTRATO</w:t>
      </w:r>
      <w:r w:rsidR="008A5E37" w:rsidRPr="0034056A">
        <w:rPr>
          <w:rFonts w:cs="Arial"/>
          <w:sz w:val="22"/>
          <w:szCs w:val="22"/>
        </w:rPr>
        <w:t xml:space="preserve"> </w:t>
      </w:r>
      <w:r w:rsidRPr="0034056A">
        <w:rPr>
          <w:rFonts w:cs="Arial"/>
          <w:sz w:val="22"/>
          <w:szCs w:val="22"/>
        </w:rPr>
        <w:t xml:space="preserve">ou de outras garantias prestadas ou que venham a ser </w:t>
      </w:r>
      <w:r w:rsidRPr="006E0262">
        <w:rPr>
          <w:rFonts w:cs="Arial"/>
          <w:sz w:val="22"/>
          <w:szCs w:val="22"/>
        </w:rPr>
        <w:t>prestadas em função do</w:t>
      </w:r>
      <w:r w:rsidR="008A5E37" w:rsidRPr="006E0262">
        <w:rPr>
          <w:rFonts w:cs="Arial"/>
          <w:sz w:val="22"/>
          <w:szCs w:val="22"/>
        </w:rPr>
        <w:t>s</w:t>
      </w:r>
      <w:r w:rsidRPr="006E0262">
        <w:rPr>
          <w:rFonts w:cs="Arial"/>
          <w:sz w:val="22"/>
          <w:szCs w:val="22"/>
        </w:rPr>
        <w:t xml:space="preserve"> INSTRUMENTO</w:t>
      </w:r>
      <w:r w:rsidR="008A5E37" w:rsidRPr="006E0262">
        <w:rPr>
          <w:rFonts w:cs="Arial"/>
          <w:sz w:val="22"/>
          <w:szCs w:val="22"/>
        </w:rPr>
        <w:t>S</w:t>
      </w:r>
      <w:r w:rsidRPr="006E0262">
        <w:rPr>
          <w:rFonts w:cs="Arial"/>
          <w:sz w:val="22"/>
          <w:szCs w:val="22"/>
        </w:rPr>
        <w:t xml:space="preserve"> DE FINANCIAMENTO, a</w:t>
      </w:r>
      <w:r w:rsidR="008A5E37" w:rsidRPr="006E0262">
        <w:rPr>
          <w:rFonts w:cs="Arial"/>
          <w:sz w:val="22"/>
          <w:szCs w:val="22"/>
        </w:rPr>
        <w:t>s</w:t>
      </w:r>
      <w:r w:rsidRPr="006E0262">
        <w:rPr>
          <w:rFonts w:cs="Arial"/>
          <w:sz w:val="22"/>
          <w:szCs w:val="22"/>
        </w:rPr>
        <w:t xml:space="preserve"> PARTE</w:t>
      </w:r>
      <w:r w:rsidR="008A5E37" w:rsidRPr="006E0262">
        <w:rPr>
          <w:rFonts w:cs="Arial"/>
          <w:sz w:val="22"/>
          <w:szCs w:val="22"/>
        </w:rPr>
        <w:t>S</w:t>
      </w:r>
      <w:r w:rsidRPr="006E0262">
        <w:rPr>
          <w:rFonts w:cs="Arial"/>
          <w:sz w:val="22"/>
          <w:szCs w:val="22"/>
        </w:rPr>
        <w:t xml:space="preserve"> GARANTIDA</w:t>
      </w:r>
      <w:r w:rsidR="008A5E37" w:rsidRPr="006E0262">
        <w:rPr>
          <w:rFonts w:cs="Arial"/>
          <w:sz w:val="22"/>
          <w:szCs w:val="22"/>
        </w:rPr>
        <w:t>S poderão</w:t>
      </w:r>
      <w:r w:rsidRPr="006E0262">
        <w:rPr>
          <w:rFonts w:cs="Arial"/>
          <w:sz w:val="22"/>
          <w:szCs w:val="22"/>
        </w:rPr>
        <w:t xml:space="preserve"> utilizar, reter ou compensar quaisquer outras garantias e valores que tenha</w:t>
      </w:r>
      <w:r w:rsidR="00236B41" w:rsidRPr="006E0262">
        <w:rPr>
          <w:rFonts w:cs="Arial"/>
          <w:sz w:val="22"/>
          <w:szCs w:val="22"/>
        </w:rPr>
        <w:t>m</w:t>
      </w:r>
      <w:r w:rsidRPr="006E0262">
        <w:rPr>
          <w:rFonts w:cs="Arial"/>
          <w:sz w:val="22"/>
          <w:szCs w:val="22"/>
        </w:rPr>
        <w:t xml:space="preserve"> em seu poder das CEDENTES, desde que em consonância com os demais documentos relacionados ao</w:t>
      </w:r>
      <w:r w:rsidR="008A5E37" w:rsidRPr="006E0262">
        <w:rPr>
          <w:rFonts w:cs="Arial"/>
          <w:sz w:val="22"/>
          <w:szCs w:val="22"/>
        </w:rPr>
        <w:t>s</w:t>
      </w:r>
      <w:r w:rsidRPr="006E0262">
        <w:rPr>
          <w:rFonts w:cs="Arial"/>
          <w:sz w:val="22"/>
          <w:szCs w:val="22"/>
        </w:rPr>
        <w:t xml:space="preserve"> INSTRUMENTO</w:t>
      </w:r>
      <w:r w:rsidR="008A5E37" w:rsidRPr="006E0262">
        <w:rPr>
          <w:rFonts w:cs="Arial"/>
          <w:sz w:val="22"/>
          <w:szCs w:val="22"/>
        </w:rPr>
        <w:t>S</w:t>
      </w:r>
      <w:r w:rsidRPr="006E0262">
        <w:rPr>
          <w:rFonts w:cs="Arial"/>
          <w:sz w:val="22"/>
          <w:szCs w:val="22"/>
        </w:rPr>
        <w:t xml:space="preserve"> DE FINANCIAMENTO.</w:t>
      </w:r>
    </w:p>
    <w:p w14:paraId="7F90DF4F" w14:textId="77777777" w:rsidR="00591675" w:rsidRPr="004F68D7" w:rsidRDefault="00591675" w:rsidP="006E0262">
      <w:pPr>
        <w:pStyle w:val="BNDES"/>
        <w:tabs>
          <w:tab w:val="left" w:pos="1701"/>
          <w:tab w:val="right" w:pos="9072"/>
        </w:tabs>
        <w:spacing w:line="340" w:lineRule="exact"/>
        <w:rPr>
          <w:rFonts w:cs="Arial"/>
          <w:sz w:val="22"/>
          <w:szCs w:val="22"/>
        </w:rPr>
      </w:pPr>
    </w:p>
    <w:p w14:paraId="6B483F39"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SEGUNDO</w:t>
      </w:r>
    </w:p>
    <w:p w14:paraId="4DAE4B71" w14:textId="73D3DE9F" w:rsidR="006E7981" w:rsidRDefault="006E7981" w:rsidP="00FE6A12">
      <w:pPr>
        <w:pStyle w:val="BNDES"/>
        <w:tabs>
          <w:tab w:val="left" w:pos="1701"/>
          <w:tab w:val="right" w:pos="9072"/>
        </w:tabs>
        <w:spacing w:line="340" w:lineRule="exact"/>
        <w:rPr>
          <w:rFonts w:cs="Arial"/>
          <w:sz w:val="22"/>
          <w:szCs w:val="22"/>
        </w:rPr>
      </w:pPr>
      <w:bookmarkStart w:id="24" w:name="_DV_C293"/>
      <w:r w:rsidRPr="000C47CD">
        <w:rPr>
          <w:rFonts w:cs="Arial"/>
          <w:sz w:val="22"/>
          <w:szCs w:val="22"/>
        </w:rPr>
        <w:tab/>
        <w:t>Em caso de inadimplemento e/ou vencimento antecipado do</w:t>
      </w:r>
      <w:r w:rsidR="00230760" w:rsidRPr="0034056A">
        <w:rPr>
          <w:rFonts w:cs="Arial"/>
          <w:sz w:val="22"/>
          <w:szCs w:val="22"/>
        </w:rPr>
        <w:t>s</w:t>
      </w:r>
      <w:r w:rsidRPr="0034056A">
        <w:rPr>
          <w:rFonts w:cs="Arial"/>
          <w:sz w:val="22"/>
          <w:szCs w:val="22"/>
        </w:rPr>
        <w:t xml:space="preserve"> INSTRUMENTO</w:t>
      </w:r>
      <w:r w:rsidR="00230760" w:rsidRPr="006E0262">
        <w:rPr>
          <w:rFonts w:cs="Arial"/>
          <w:sz w:val="22"/>
          <w:szCs w:val="22"/>
        </w:rPr>
        <w:t>S</w:t>
      </w:r>
      <w:r w:rsidRPr="006E0262">
        <w:rPr>
          <w:rFonts w:cs="Arial"/>
          <w:sz w:val="22"/>
          <w:szCs w:val="22"/>
        </w:rPr>
        <w:t xml:space="preserve"> DE FINANCIAMENTO e/ou no vencimento final sem que as OBRIGAÇÕES GARANTIDAS tenham sido quitadas, a</w:t>
      </w:r>
      <w:r w:rsidR="00230760" w:rsidRPr="006E0262">
        <w:rPr>
          <w:rFonts w:cs="Arial"/>
          <w:sz w:val="22"/>
          <w:szCs w:val="22"/>
        </w:rPr>
        <w:t>s</w:t>
      </w:r>
      <w:r w:rsidRPr="006E0262">
        <w:rPr>
          <w:rFonts w:cs="Arial"/>
          <w:sz w:val="22"/>
          <w:szCs w:val="22"/>
        </w:rPr>
        <w:t xml:space="preserve"> PARTE</w:t>
      </w:r>
      <w:r w:rsidR="00230760" w:rsidRPr="006E0262">
        <w:rPr>
          <w:rFonts w:cs="Arial"/>
          <w:sz w:val="22"/>
          <w:szCs w:val="22"/>
        </w:rPr>
        <w:t>S</w:t>
      </w:r>
      <w:r w:rsidRPr="006E0262">
        <w:rPr>
          <w:rFonts w:cs="Arial"/>
          <w:sz w:val="22"/>
          <w:szCs w:val="22"/>
        </w:rPr>
        <w:t xml:space="preserve"> GARANTIDA</w:t>
      </w:r>
      <w:r w:rsidR="00230760" w:rsidRPr="006E0262">
        <w:rPr>
          <w:rFonts w:cs="Arial"/>
          <w:sz w:val="22"/>
          <w:szCs w:val="22"/>
        </w:rPr>
        <w:t>S</w:t>
      </w:r>
      <w:r w:rsidRPr="006E0262">
        <w:rPr>
          <w:rFonts w:cs="Arial"/>
          <w:sz w:val="22"/>
          <w:szCs w:val="22"/>
        </w:rPr>
        <w:t xml:space="preserve"> poder</w:t>
      </w:r>
      <w:r w:rsidR="00230760" w:rsidRPr="006E0262">
        <w:rPr>
          <w:rFonts w:cs="Arial"/>
          <w:sz w:val="22"/>
          <w:szCs w:val="22"/>
        </w:rPr>
        <w:t>ão</w:t>
      </w:r>
      <w:r w:rsidRPr="006E0262">
        <w:rPr>
          <w:rFonts w:cs="Arial"/>
          <w:sz w:val="22"/>
          <w:szCs w:val="22"/>
        </w:rPr>
        <w:t xml:space="preserve"> imediatamente executar a cessão fiduciária objeto deste CONTRATO</w:t>
      </w:r>
      <w:bookmarkStart w:id="25" w:name="art3"/>
      <w:bookmarkStart w:id="26" w:name="_DV_C294"/>
      <w:bookmarkEnd w:id="24"/>
      <w:bookmarkEnd w:id="25"/>
      <w:r w:rsidRPr="006E0262">
        <w:rPr>
          <w:rFonts w:cs="Arial"/>
          <w:sz w:val="22"/>
          <w:szCs w:val="22"/>
        </w:rPr>
        <w:t xml:space="preserve"> e exercer todos os direitos e poderes que lhe</w:t>
      </w:r>
      <w:r w:rsidR="00236B41" w:rsidRPr="006E0262">
        <w:rPr>
          <w:rFonts w:cs="Arial"/>
          <w:sz w:val="22"/>
          <w:szCs w:val="22"/>
        </w:rPr>
        <w:t>s</w:t>
      </w:r>
      <w:r w:rsidRPr="006E0262">
        <w:rPr>
          <w:rFonts w:cs="Arial"/>
          <w:sz w:val="22"/>
          <w:szCs w:val="22"/>
        </w:rPr>
        <w:t xml:space="preserve"> são conferidos, nos termos do parágrafo terceiro do artigo 66-B da Lei n° 4.728, de 14 de julho de 1965, com a redação dada pela Lei n° 10.931, de 02 de agosto de 2004, e dos demais dispositivos legais aplicáveis, bem como poderá, sem limitação, proceder à aplicação imediata dos montantes depositados nas CONTAS DO PROJETO, incluindo os investimentos em APLICAÇÕES AUTORIZADAS, para liquidação das obrigações assumidas pelas CEDENTES no</w:t>
      </w:r>
      <w:r w:rsidR="00230760" w:rsidRPr="006E0262">
        <w:rPr>
          <w:rFonts w:cs="Arial"/>
          <w:sz w:val="22"/>
          <w:szCs w:val="22"/>
        </w:rPr>
        <w:t>s</w:t>
      </w:r>
      <w:r w:rsidRPr="006E0262">
        <w:rPr>
          <w:rFonts w:cs="Arial"/>
          <w:sz w:val="22"/>
          <w:szCs w:val="22"/>
        </w:rPr>
        <w:t xml:space="preserve"> INSTRUMENTO</w:t>
      </w:r>
      <w:r w:rsidR="00230760" w:rsidRPr="006E0262">
        <w:rPr>
          <w:rFonts w:cs="Arial"/>
          <w:sz w:val="22"/>
          <w:szCs w:val="22"/>
        </w:rPr>
        <w:t>S</w:t>
      </w:r>
      <w:r w:rsidRPr="006E0262">
        <w:rPr>
          <w:rFonts w:cs="Arial"/>
          <w:sz w:val="22"/>
          <w:szCs w:val="22"/>
        </w:rPr>
        <w:t xml:space="preserve"> DE FINANCIAMENTO, em qualquer caso independentemente de aviso prévio ou notificação, sendo que a liquidação parcial das obrigações assumidas pelas CEDENTES no</w:t>
      </w:r>
      <w:r w:rsidR="00D43326" w:rsidRPr="006E0262">
        <w:rPr>
          <w:rFonts w:cs="Arial"/>
          <w:sz w:val="22"/>
          <w:szCs w:val="22"/>
        </w:rPr>
        <w:t>s</w:t>
      </w:r>
      <w:r w:rsidRPr="006E0262">
        <w:rPr>
          <w:rFonts w:cs="Arial"/>
          <w:sz w:val="22"/>
          <w:szCs w:val="22"/>
        </w:rPr>
        <w:t xml:space="preserve"> INSTRUMENTO</w:t>
      </w:r>
      <w:r w:rsidR="00D43326" w:rsidRPr="006E0262">
        <w:rPr>
          <w:rFonts w:cs="Arial"/>
          <w:sz w:val="22"/>
          <w:szCs w:val="22"/>
        </w:rPr>
        <w:t>S</w:t>
      </w:r>
      <w:r w:rsidRPr="006E0262">
        <w:rPr>
          <w:rFonts w:cs="Arial"/>
          <w:sz w:val="22"/>
          <w:szCs w:val="22"/>
        </w:rPr>
        <w:t xml:space="preserve"> DE FINANCIAMENTO não as exonerará, de modo que continuarão responsáveis pelo saldo remanescente</w:t>
      </w:r>
      <w:bookmarkEnd w:id="26"/>
      <w:r w:rsidRPr="006E0262">
        <w:rPr>
          <w:rFonts w:cs="Arial"/>
          <w:sz w:val="22"/>
          <w:szCs w:val="22"/>
        </w:rPr>
        <w:t xml:space="preserve"> das obrigações assumidas por elas no</w:t>
      </w:r>
      <w:r w:rsidR="00D43326" w:rsidRPr="006E0262">
        <w:rPr>
          <w:rFonts w:cs="Arial"/>
          <w:sz w:val="22"/>
          <w:szCs w:val="22"/>
        </w:rPr>
        <w:t>s</w:t>
      </w:r>
      <w:r w:rsidRPr="006E0262">
        <w:rPr>
          <w:rFonts w:cs="Arial"/>
          <w:sz w:val="22"/>
          <w:szCs w:val="22"/>
        </w:rPr>
        <w:t xml:space="preserve"> INSTRUMENTO</w:t>
      </w:r>
      <w:r w:rsidR="00D43326" w:rsidRPr="006E0262">
        <w:rPr>
          <w:rFonts w:cs="Arial"/>
          <w:sz w:val="22"/>
          <w:szCs w:val="22"/>
        </w:rPr>
        <w:t>S</w:t>
      </w:r>
      <w:r w:rsidRPr="006E0262">
        <w:rPr>
          <w:rFonts w:cs="Arial"/>
          <w:sz w:val="22"/>
          <w:szCs w:val="22"/>
        </w:rPr>
        <w:t xml:space="preserve"> DE FINANCIAMENTO.</w:t>
      </w:r>
    </w:p>
    <w:p w14:paraId="22105C98" w14:textId="77777777" w:rsidR="00591675" w:rsidRPr="004F68D7" w:rsidRDefault="00591675" w:rsidP="006E0262">
      <w:pPr>
        <w:pStyle w:val="BNDES"/>
        <w:tabs>
          <w:tab w:val="left" w:pos="1701"/>
          <w:tab w:val="right" w:pos="9072"/>
        </w:tabs>
        <w:spacing w:line="340" w:lineRule="exact"/>
        <w:rPr>
          <w:rFonts w:cs="Arial"/>
          <w:sz w:val="22"/>
          <w:szCs w:val="22"/>
        </w:rPr>
      </w:pPr>
    </w:p>
    <w:p w14:paraId="329110E2"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TERCEIRO</w:t>
      </w:r>
    </w:p>
    <w:p w14:paraId="024177FC" w14:textId="68BCFD2C"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Caso o valor recebido pela</w:t>
      </w:r>
      <w:r w:rsidR="00956ED3" w:rsidRPr="0034056A">
        <w:rPr>
          <w:rFonts w:cs="Arial"/>
          <w:sz w:val="22"/>
          <w:szCs w:val="22"/>
        </w:rPr>
        <w:t>s</w:t>
      </w:r>
      <w:r w:rsidRPr="0034056A">
        <w:rPr>
          <w:rFonts w:cs="Arial"/>
          <w:sz w:val="22"/>
          <w:szCs w:val="22"/>
        </w:rPr>
        <w:t xml:space="preserve"> PARTE</w:t>
      </w:r>
      <w:r w:rsidR="00956ED3" w:rsidRPr="0034056A">
        <w:rPr>
          <w:rFonts w:cs="Arial"/>
          <w:sz w:val="22"/>
          <w:szCs w:val="22"/>
        </w:rPr>
        <w:t>S</w:t>
      </w:r>
      <w:r w:rsidRPr="0034056A">
        <w:rPr>
          <w:rFonts w:cs="Arial"/>
          <w:sz w:val="22"/>
          <w:szCs w:val="22"/>
        </w:rPr>
        <w:t xml:space="preserve"> GARANTIDA</w:t>
      </w:r>
      <w:r w:rsidR="00956ED3" w:rsidRPr="0034056A">
        <w:rPr>
          <w:rFonts w:cs="Arial"/>
          <w:sz w:val="22"/>
          <w:szCs w:val="22"/>
        </w:rPr>
        <w:t>S</w:t>
      </w:r>
      <w:r w:rsidRPr="0034056A">
        <w:rPr>
          <w:rFonts w:cs="Arial"/>
          <w:sz w:val="22"/>
          <w:szCs w:val="22"/>
        </w:rPr>
        <w:t xml:space="preserve"> em decorrência da execução da garantia constituída por este CONTRATO</w:t>
      </w:r>
      <w:r w:rsidR="00956ED3" w:rsidRPr="006E0262">
        <w:rPr>
          <w:rFonts w:cs="Arial"/>
          <w:sz w:val="22"/>
          <w:szCs w:val="22"/>
        </w:rPr>
        <w:t xml:space="preserve"> </w:t>
      </w:r>
      <w:r w:rsidRPr="006E0262">
        <w:rPr>
          <w:rFonts w:cs="Arial"/>
          <w:sz w:val="22"/>
          <w:szCs w:val="22"/>
        </w:rPr>
        <w:t>venha a sobejar o saldo devedor em aberto das OBRIGAÇÕES GARANTIDAS, o valor excedente será colocado à disposição das CEDENTES.</w:t>
      </w:r>
    </w:p>
    <w:p w14:paraId="3549658A" w14:textId="77777777" w:rsidR="00591675" w:rsidRPr="004F68D7" w:rsidRDefault="00591675" w:rsidP="006E0262">
      <w:pPr>
        <w:pStyle w:val="BNDES"/>
        <w:tabs>
          <w:tab w:val="left" w:pos="1701"/>
          <w:tab w:val="right" w:pos="9072"/>
        </w:tabs>
        <w:spacing w:line="340" w:lineRule="exact"/>
        <w:rPr>
          <w:rFonts w:cs="Arial"/>
          <w:sz w:val="22"/>
          <w:szCs w:val="22"/>
        </w:rPr>
      </w:pPr>
    </w:p>
    <w:p w14:paraId="24A4B5C5"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QUARTO</w:t>
      </w:r>
    </w:p>
    <w:p w14:paraId="5DDE1B63" w14:textId="5BC92FD4"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Caso o BANCO ADMINISTRADOR receba uma no</w:t>
      </w:r>
      <w:r w:rsidRPr="0034056A">
        <w:rPr>
          <w:rFonts w:cs="Arial"/>
          <w:sz w:val="22"/>
          <w:szCs w:val="22"/>
        </w:rPr>
        <w:t>tificação de execução da garantia da</w:t>
      </w:r>
      <w:r w:rsidR="00903F66" w:rsidRPr="006E0262">
        <w:rPr>
          <w:rFonts w:cs="Arial"/>
          <w:sz w:val="22"/>
          <w:szCs w:val="22"/>
        </w:rPr>
        <w:t>s</w:t>
      </w:r>
      <w:r w:rsidRPr="006E0262">
        <w:rPr>
          <w:rFonts w:cs="Arial"/>
          <w:sz w:val="22"/>
          <w:szCs w:val="22"/>
        </w:rPr>
        <w:t xml:space="preserve"> PARTE</w:t>
      </w:r>
      <w:r w:rsidR="00903F66" w:rsidRPr="006E0262">
        <w:rPr>
          <w:rFonts w:cs="Arial"/>
          <w:sz w:val="22"/>
          <w:szCs w:val="22"/>
        </w:rPr>
        <w:t>S</w:t>
      </w:r>
      <w:r w:rsidRPr="006E0262">
        <w:rPr>
          <w:rFonts w:cs="Arial"/>
          <w:sz w:val="22"/>
          <w:szCs w:val="22"/>
        </w:rPr>
        <w:t xml:space="preserve"> GARANTIDA</w:t>
      </w:r>
      <w:r w:rsidR="00903F66" w:rsidRPr="006E0262">
        <w:rPr>
          <w:rFonts w:cs="Arial"/>
          <w:sz w:val="22"/>
          <w:szCs w:val="22"/>
        </w:rPr>
        <w:t>S</w:t>
      </w:r>
      <w:r w:rsidRPr="006E0262">
        <w:rPr>
          <w:rFonts w:cs="Arial"/>
          <w:sz w:val="22"/>
          <w:szCs w:val="22"/>
        </w:rPr>
        <w:t xml:space="preserve">, o BANCO ADMINISTRADOR deverá, em até 2 (dois) dias úteis contados do referido recebimento, informar as demais PARTES a respeito da notificação de execução recebida, sem prejuízo do cumprimento das suas obrigações decorrentes de tal notificação. </w:t>
      </w:r>
    </w:p>
    <w:p w14:paraId="503CC9E8" w14:textId="77777777" w:rsidR="00591675" w:rsidRPr="004F68D7" w:rsidRDefault="00591675" w:rsidP="006E0262">
      <w:pPr>
        <w:pStyle w:val="BNDES"/>
        <w:tabs>
          <w:tab w:val="left" w:pos="1701"/>
          <w:tab w:val="right" w:pos="9072"/>
        </w:tabs>
        <w:spacing w:line="340" w:lineRule="exact"/>
        <w:rPr>
          <w:rFonts w:cs="Arial"/>
          <w:sz w:val="22"/>
          <w:szCs w:val="22"/>
        </w:rPr>
      </w:pPr>
    </w:p>
    <w:p w14:paraId="2CCD871F"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QUINTO</w:t>
      </w:r>
    </w:p>
    <w:p w14:paraId="63C58827" w14:textId="471AA6B7"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No prazo máximo de até 2 (dois) dias úteis, a contar da data de recebimento da notificação prevista no Parágrafo Quarto desta Cláusula, o BANCO ADMINISTRADOR prestará contas à</w:t>
      </w:r>
      <w:r w:rsidR="00903F66" w:rsidRPr="0034056A">
        <w:rPr>
          <w:rFonts w:cs="Arial"/>
          <w:sz w:val="22"/>
          <w:szCs w:val="22"/>
        </w:rPr>
        <w:t>s</w:t>
      </w:r>
      <w:r w:rsidRPr="0034056A">
        <w:rPr>
          <w:rFonts w:cs="Arial"/>
          <w:sz w:val="22"/>
          <w:szCs w:val="22"/>
        </w:rPr>
        <w:t xml:space="preserve"> PARTE</w:t>
      </w:r>
      <w:r w:rsidR="00903F66" w:rsidRPr="0034056A">
        <w:rPr>
          <w:rFonts w:cs="Arial"/>
          <w:sz w:val="22"/>
          <w:szCs w:val="22"/>
        </w:rPr>
        <w:t>S</w:t>
      </w:r>
      <w:r w:rsidRPr="0034056A">
        <w:rPr>
          <w:rFonts w:cs="Arial"/>
          <w:sz w:val="22"/>
          <w:szCs w:val="22"/>
        </w:rPr>
        <w:t xml:space="preserve"> GARANTIDA</w:t>
      </w:r>
      <w:r w:rsidR="00903F66" w:rsidRPr="0034056A">
        <w:rPr>
          <w:rFonts w:cs="Arial"/>
          <w:sz w:val="22"/>
          <w:szCs w:val="22"/>
        </w:rPr>
        <w:t>S</w:t>
      </w:r>
      <w:r w:rsidRPr="0034056A">
        <w:rPr>
          <w:rFonts w:cs="Arial"/>
          <w:sz w:val="22"/>
          <w:szCs w:val="22"/>
        </w:rPr>
        <w:t xml:space="preserve">, no que se refere a todas as importâncias existentes nas CONTAS DO PROJETO. </w:t>
      </w:r>
    </w:p>
    <w:p w14:paraId="647AA7B9" w14:textId="77777777" w:rsidR="00591675" w:rsidRPr="004F68D7" w:rsidRDefault="00591675" w:rsidP="006E0262">
      <w:pPr>
        <w:pStyle w:val="BNDES"/>
        <w:tabs>
          <w:tab w:val="left" w:pos="1701"/>
          <w:tab w:val="right" w:pos="9072"/>
        </w:tabs>
        <w:spacing w:line="340" w:lineRule="exact"/>
        <w:rPr>
          <w:rFonts w:cs="Arial"/>
          <w:sz w:val="22"/>
          <w:szCs w:val="22"/>
        </w:rPr>
      </w:pPr>
    </w:p>
    <w:p w14:paraId="2C051C7B" w14:textId="50815DF7" w:rsidR="006E7981" w:rsidRDefault="006E7981"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VIGÉSIMA</w:t>
      </w:r>
      <w:r w:rsidR="002100B1" w:rsidRPr="000C47CD">
        <w:rPr>
          <w:rFonts w:ascii="Arial" w:hAnsi="Arial" w:cs="Arial"/>
          <w:b/>
          <w:sz w:val="22"/>
          <w:szCs w:val="22"/>
          <w:u w:val="single"/>
        </w:rPr>
        <w:t xml:space="preserve"> </w:t>
      </w:r>
      <w:r w:rsidR="00236B41" w:rsidRPr="000C47CD">
        <w:rPr>
          <w:rFonts w:ascii="Arial" w:hAnsi="Arial" w:cs="Arial"/>
          <w:b/>
          <w:sz w:val="22"/>
          <w:szCs w:val="22"/>
          <w:u w:val="single"/>
        </w:rPr>
        <w:t>SEGUNDA</w:t>
      </w:r>
      <w:r w:rsidRPr="000C47CD">
        <w:rPr>
          <w:rFonts w:ascii="Arial" w:hAnsi="Arial" w:cs="Arial"/>
          <w:b/>
          <w:sz w:val="22"/>
          <w:szCs w:val="22"/>
          <w:u w:val="single"/>
        </w:rPr>
        <w:br/>
        <w:t>VIGÊNCIA</w:t>
      </w:r>
    </w:p>
    <w:p w14:paraId="0DFEACF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5B226C21" w14:textId="7E3D55B7"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Este CONTRATO entra em vigor nesta data e permanecerá válido e eficaz até a final e total liquidação de todas as obrigações do</w:t>
      </w:r>
      <w:r w:rsidR="00903F66" w:rsidRPr="000C47CD">
        <w:rPr>
          <w:rFonts w:cs="Arial"/>
          <w:sz w:val="22"/>
          <w:szCs w:val="22"/>
        </w:rPr>
        <w:t>s</w:t>
      </w:r>
      <w:r w:rsidRPr="0034056A">
        <w:rPr>
          <w:rFonts w:cs="Arial"/>
          <w:sz w:val="22"/>
          <w:szCs w:val="22"/>
        </w:rPr>
        <w:t xml:space="preserve"> INSTRUMENTO</w:t>
      </w:r>
      <w:r w:rsidR="00903F66" w:rsidRPr="0034056A">
        <w:rPr>
          <w:rFonts w:cs="Arial"/>
          <w:sz w:val="22"/>
          <w:szCs w:val="22"/>
        </w:rPr>
        <w:t>S</w:t>
      </w:r>
      <w:r w:rsidRPr="0034056A">
        <w:rPr>
          <w:rFonts w:cs="Arial"/>
          <w:sz w:val="22"/>
          <w:szCs w:val="22"/>
        </w:rPr>
        <w:t xml:space="preserve"> DE FINA</w:t>
      </w:r>
      <w:r w:rsidRPr="006E0262">
        <w:rPr>
          <w:rFonts w:cs="Arial"/>
          <w:sz w:val="22"/>
          <w:szCs w:val="22"/>
        </w:rPr>
        <w:t>NCIAMENTO, a ser atestada mediante termo</w:t>
      </w:r>
      <w:r w:rsidR="00236B41" w:rsidRPr="006E0262">
        <w:rPr>
          <w:rFonts w:cs="Arial"/>
          <w:sz w:val="22"/>
          <w:szCs w:val="22"/>
        </w:rPr>
        <w:t>s</w:t>
      </w:r>
      <w:r w:rsidRPr="006E0262">
        <w:rPr>
          <w:rFonts w:cs="Arial"/>
          <w:sz w:val="22"/>
          <w:szCs w:val="22"/>
        </w:rPr>
        <w:t xml:space="preserve"> de quitação expedido</w:t>
      </w:r>
      <w:r w:rsidR="00236B41" w:rsidRPr="006E0262">
        <w:rPr>
          <w:rFonts w:cs="Arial"/>
          <w:sz w:val="22"/>
          <w:szCs w:val="22"/>
        </w:rPr>
        <w:t>s</w:t>
      </w:r>
      <w:r w:rsidRPr="006E0262">
        <w:rPr>
          <w:rFonts w:cs="Arial"/>
          <w:sz w:val="22"/>
          <w:szCs w:val="22"/>
        </w:rPr>
        <w:t xml:space="preserve"> pel</w:t>
      </w:r>
      <w:r w:rsidR="00903F66" w:rsidRPr="006E0262">
        <w:rPr>
          <w:rFonts w:cs="Arial"/>
          <w:sz w:val="22"/>
          <w:szCs w:val="22"/>
        </w:rPr>
        <w:t>as</w:t>
      </w:r>
      <w:r w:rsidRPr="006E0262">
        <w:rPr>
          <w:rFonts w:cs="Arial"/>
          <w:sz w:val="22"/>
          <w:szCs w:val="22"/>
        </w:rPr>
        <w:t xml:space="preserve"> </w:t>
      </w:r>
      <w:r w:rsidR="00903F66" w:rsidRPr="006E0262">
        <w:rPr>
          <w:rFonts w:cs="Arial"/>
          <w:sz w:val="22"/>
          <w:szCs w:val="22"/>
        </w:rPr>
        <w:t>PARTES GARANTIDAS</w:t>
      </w:r>
      <w:r w:rsidRPr="006E0262">
        <w:rPr>
          <w:rFonts w:cs="Arial"/>
          <w:sz w:val="22"/>
          <w:szCs w:val="22"/>
        </w:rPr>
        <w:t>.</w:t>
      </w:r>
    </w:p>
    <w:p w14:paraId="120E4837" w14:textId="77777777" w:rsidR="00591675" w:rsidRPr="004F68D7" w:rsidRDefault="00591675" w:rsidP="006E0262">
      <w:pPr>
        <w:pStyle w:val="BNDES"/>
        <w:tabs>
          <w:tab w:val="left" w:pos="1701"/>
          <w:tab w:val="right" w:pos="9072"/>
        </w:tabs>
        <w:spacing w:line="340" w:lineRule="exact"/>
        <w:rPr>
          <w:rFonts w:cs="Arial"/>
          <w:sz w:val="22"/>
          <w:szCs w:val="22"/>
        </w:rPr>
      </w:pPr>
    </w:p>
    <w:p w14:paraId="529B18D6" w14:textId="48F52DD6" w:rsidR="006E7981" w:rsidRDefault="006E7981"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VIGÉSIMA </w:t>
      </w:r>
      <w:r w:rsidR="00236B41" w:rsidRPr="000C47CD">
        <w:rPr>
          <w:rFonts w:ascii="Arial" w:hAnsi="Arial" w:cs="Arial"/>
          <w:b/>
          <w:sz w:val="22"/>
          <w:szCs w:val="22"/>
          <w:u w:val="single"/>
        </w:rPr>
        <w:t>TERCEIRA</w:t>
      </w:r>
      <w:r w:rsidRPr="000C47CD">
        <w:rPr>
          <w:rFonts w:ascii="Arial" w:hAnsi="Arial" w:cs="Arial"/>
          <w:b/>
          <w:sz w:val="22"/>
          <w:szCs w:val="22"/>
          <w:u w:val="single"/>
        </w:rPr>
        <w:br/>
        <w:t>DESPESAS</w:t>
      </w:r>
    </w:p>
    <w:p w14:paraId="00EC4C01"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2314A455" w14:textId="042C6D00"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Fica expressamente acordado entre as PARTES que todos e quaisquer custos, despesas, encargos, emolumentos e tributos relacionados à celebração e registro deste CONTRATO, da garantia nele prevista ou de qualquer alteração contratual serão de responsabilidade e correrão</w:t>
      </w:r>
      <w:r w:rsidRPr="006E0262">
        <w:rPr>
          <w:rFonts w:cs="Arial"/>
          <w:sz w:val="22"/>
          <w:szCs w:val="22"/>
        </w:rPr>
        <w:t xml:space="preserve"> por conta das CEDENTES.</w:t>
      </w:r>
    </w:p>
    <w:p w14:paraId="375E5A0A" w14:textId="77777777" w:rsidR="00591675" w:rsidRPr="004F68D7" w:rsidRDefault="00591675" w:rsidP="006E0262">
      <w:pPr>
        <w:pStyle w:val="BNDES"/>
        <w:tabs>
          <w:tab w:val="left" w:pos="1701"/>
          <w:tab w:val="right" w:pos="9072"/>
        </w:tabs>
        <w:spacing w:line="340" w:lineRule="exact"/>
        <w:rPr>
          <w:rFonts w:cs="Arial"/>
          <w:sz w:val="22"/>
          <w:szCs w:val="22"/>
        </w:rPr>
      </w:pPr>
    </w:p>
    <w:p w14:paraId="69F11B81"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lastRenderedPageBreak/>
        <w:t>PARÁGRAFO PRIMEIRO</w:t>
      </w:r>
    </w:p>
    <w:p w14:paraId="61B920C4" w14:textId="39B10A1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Quaisquer despesas que venham ou tenham que ser realizadas pela</w:t>
      </w:r>
      <w:r w:rsidR="00903F66" w:rsidRPr="0034056A">
        <w:rPr>
          <w:rFonts w:cs="Arial"/>
          <w:sz w:val="22"/>
          <w:szCs w:val="22"/>
        </w:rPr>
        <w:t>s</w:t>
      </w:r>
      <w:r w:rsidRPr="0034056A">
        <w:rPr>
          <w:rFonts w:cs="Arial"/>
          <w:sz w:val="22"/>
          <w:szCs w:val="22"/>
        </w:rPr>
        <w:t xml:space="preserve"> PARTE</w:t>
      </w:r>
      <w:r w:rsidR="00903F66" w:rsidRPr="006E0262">
        <w:rPr>
          <w:rFonts w:cs="Arial"/>
          <w:sz w:val="22"/>
          <w:szCs w:val="22"/>
        </w:rPr>
        <w:t>S</w:t>
      </w:r>
      <w:r w:rsidRPr="006E0262">
        <w:rPr>
          <w:rFonts w:cs="Arial"/>
          <w:sz w:val="22"/>
          <w:szCs w:val="22"/>
        </w:rPr>
        <w:t xml:space="preserve"> GARANTIDA</w:t>
      </w:r>
      <w:r w:rsidR="00903F66" w:rsidRPr="006E0262">
        <w:rPr>
          <w:rFonts w:cs="Arial"/>
          <w:sz w:val="22"/>
          <w:szCs w:val="22"/>
        </w:rPr>
        <w:t>S</w:t>
      </w:r>
      <w:r w:rsidRPr="006E0262">
        <w:rPr>
          <w:rFonts w:cs="Arial"/>
          <w:sz w:val="22"/>
          <w:szCs w:val="22"/>
        </w:rPr>
        <w:t xml:space="preserve"> ou pelo BANCO ADMINISTRADOR serão reembolsadas pelas CEDENTES dentro de 5 (cinco) dias úteis contados do recebimento de notificação neste sentido, desde que sejam comprovadas e pertinentes ao objeto deste CONTRATO.</w:t>
      </w:r>
    </w:p>
    <w:p w14:paraId="57DC970D" w14:textId="77777777" w:rsidR="00591675" w:rsidRPr="004F68D7" w:rsidRDefault="00591675" w:rsidP="006E0262">
      <w:pPr>
        <w:pStyle w:val="BNDES"/>
        <w:tabs>
          <w:tab w:val="left" w:pos="1701"/>
          <w:tab w:val="right" w:pos="9072"/>
        </w:tabs>
        <w:spacing w:line="340" w:lineRule="exact"/>
        <w:rPr>
          <w:rFonts w:cs="Arial"/>
          <w:sz w:val="22"/>
          <w:szCs w:val="22"/>
        </w:rPr>
      </w:pPr>
    </w:p>
    <w:p w14:paraId="162AF78A"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SEGUNDO</w:t>
      </w:r>
    </w:p>
    <w:p w14:paraId="09673809" w14:textId="449BBC3E"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As CEDENTES serão responsáveis por pagar ou reembolsar à</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xml:space="preserve"> todos os tributos e contribuições que eventualmente venham a incidir em virtude da garantia ora prestada e à sua execução na forma prevista neste CONTRATO, incluindo-se aqueles incidentes sobre movimentações financeiras.</w:t>
      </w:r>
    </w:p>
    <w:p w14:paraId="25916D4B" w14:textId="77777777" w:rsidR="00591675" w:rsidRPr="004F68D7" w:rsidRDefault="00591675" w:rsidP="006E0262">
      <w:pPr>
        <w:pStyle w:val="BNDES"/>
        <w:tabs>
          <w:tab w:val="left" w:pos="1701"/>
          <w:tab w:val="right" w:pos="9072"/>
        </w:tabs>
        <w:spacing w:line="340" w:lineRule="exact"/>
        <w:rPr>
          <w:rFonts w:cs="Arial"/>
          <w:sz w:val="22"/>
          <w:szCs w:val="22"/>
        </w:rPr>
      </w:pPr>
    </w:p>
    <w:p w14:paraId="57DD6F02" w14:textId="571A96C2" w:rsidR="006E7981" w:rsidRDefault="006E7981" w:rsidP="00FE6A12">
      <w:pPr>
        <w:keepNext/>
        <w:spacing w:line="340" w:lineRule="exact"/>
        <w:jc w:val="center"/>
        <w:outlineLvl w:val="2"/>
        <w:rPr>
          <w:rFonts w:ascii="Arial" w:hAnsi="Arial" w:cs="Arial"/>
          <w:b/>
          <w:sz w:val="22"/>
          <w:szCs w:val="22"/>
          <w:u w:val="single"/>
        </w:rPr>
      </w:pPr>
      <w:r w:rsidRPr="004F68D7">
        <w:rPr>
          <w:rFonts w:ascii="Arial" w:hAnsi="Arial" w:cs="Arial"/>
          <w:b/>
          <w:sz w:val="22"/>
          <w:szCs w:val="22"/>
          <w:u w:val="single"/>
        </w:rPr>
        <w:t xml:space="preserve">VIGÉSIMA </w:t>
      </w:r>
      <w:r w:rsidR="00236B41" w:rsidRPr="004F68D7">
        <w:rPr>
          <w:rFonts w:ascii="Arial" w:hAnsi="Arial" w:cs="Arial"/>
          <w:b/>
          <w:sz w:val="22"/>
          <w:szCs w:val="22"/>
          <w:u w:val="single"/>
        </w:rPr>
        <w:t>QUARTA</w:t>
      </w:r>
      <w:r w:rsidRPr="000C47CD">
        <w:rPr>
          <w:rFonts w:ascii="Arial" w:hAnsi="Arial" w:cs="Arial"/>
          <w:b/>
          <w:sz w:val="22"/>
          <w:szCs w:val="22"/>
          <w:u w:val="single"/>
        </w:rPr>
        <w:br/>
        <w:t>CESSÃO DOS DIREITOS DECORRENTES DESTE CONTRATO</w:t>
      </w:r>
    </w:p>
    <w:p w14:paraId="3216796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64F89357" w14:textId="233B3D1B"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e o BANCO ADMINISTRADOR não poderão ceder ou transferir, no todo ou em parte, quaisquer de seus direitos e obrigações previstos neste CONTRATO</w:t>
      </w:r>
      <w:r w:rsidR="00AA1426" w:rsidRPr="000C47CD">
        <w:rPr>
          <w:rFonts w:cs="Arial"/>
          <w:sz w:val="22"/>
          <w:szCs w:val="22"/>
        </w:rPr>
        <w:t xml:space="preserve"> </w:t>
      </w:r>
      <w:r w:rsidRPr="0034056A">
        <w:rPr>
          <w:rFonts w:cs="Arial"/>
          <w:sz w:val="22"/>
          <w:szCs w:val="22"/>
        </w:rPr>
        <w:t>sem o prévio e expresso consentimento da</w:t>
      </w:r>
      <w:r w:rsidR="00AA1426" w:rsidRPr="0034056A">
        <w:rPr>
          <w:rFonts w:cs="Arial"/>
          <w:sz w:val="22"/>
          <w:szCs w:val="22"/>
        </w:rPr>
        <w:t>s</w:t>
      </w:r>
      <w:r w:rsidRPr="0034056A">
        <w:rPr>
          <w:rFonts w:cs="Arial"/>
          <w:sz w:val="22"/>
          <w:szCs w:val="22"/>
        </w:rPr>
        <w:t xml:space="preserve"> PARTE</w:t>
      </w:r>
      <w:r w:rsidR="00AA1426" w:rsidRPr="0034056A">
        <w:rPr>
          <w:rFonts w:cs="Arial"/>
          <w:sz w:val="22"/>
          <w:szCs w:val="22"/>
        </w:rPr>
        <w:t>S</w:t>
      </w:r>
      <w:r w:rsidRPr="0034056A">
        <w:rPr>
          <w:rFonts w:cs="Arial"/>
          <w:sz w:val="22"/>
          <w:szCs w:val="22"/>
        </w:rPr>
        <w:t xml:space="preserve"> GARANTIDA</w:t>
      </w:r>
      <w:r w:rsidR="00AA1426" w:rsidRPr="0034056A">
        <w:rPr>
          <w:rFonts w:cs="Arial"/>
          <w:sz w:val="22"/>
          <w:szCs w:val="22"/>
        </w:rPr>
        <w:t>S</w:t>
      </w:r>
      <w:r w:rsidRPr="0034056A">
        <w:rPr>
          <w:rFonts w:cs="Arial"/>
          <w:sz w:val="22"/>
          <w:szCs w:val="22"/>
        </w:rPr>
        <w:t xml:space="preserve">. </w:t>
      </w:r>
    </w:p>
    <w:p w14:paraId="32A3F77F" w14:textId="77777777" w:rsidR="00591675" w:rsidRPr="004F68D7" w:rsidRDefault="00591675" w:rsidP="006E0262">
      <w:pPr>
        <w:pStyle w:val="BNDES"/>
        <w:tabs>
          <w:tab w:val="left" w:pos="1701"/>
          <w:tab w:val="right" w:pos="9072"/>
        </w:tabs>
        <w:spacing w:line="340" w:lineRule="exact"/>
        <w:rPr>
          <w:rFonts w:cs="Arial"/>
          <w:sz w:val="22"/>
          <w:szCs w:val="22"/>
        </w:rPr>
      </w:pPr>
    </w:p>
    <w:p w14:paraId="2F3954DC"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ÚNICO</w:t>
      </w:r>
    </w:p>
    <w:p w14:paraId="4579571C" w14:textId="575A8FF0"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A</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observadas as disposições regulamentares vigentes e, em especial, as DISPOSIÇÕES APLICÁVEIS AOS CONTRATOS DO BNDES, poder</w:t>
      </w:r>
      <w:r w:rsidR="00AA1426" w:rsidRPr="006E0262">
        <w:rPr>
          <w:rFonts w:cs="Arial"/>
          <w:sz w:val="22"/>
          <w:szCs w:val="22"/>
        </w:rPr>
        <w:t>ão</w:t>
      </w:r>
      <w:r w:rsidRPr="006E0262">
        <w:rPr>
          <w:rFonts w:cs="Arial"/>
          <w:sz w:val="22"/>
          <w:szCs w:val="22"/>
        </w:rPr>
        <w:t xml:space="preserve"> ceder ou de outra forma transferir seus direitos e obrigações para outras instituições financeiras, desde que comunicado previamente ao BANCO ADMINISTRADOR, as quais </w:t>
      </w:r>
      <w:r w:rsidR="00CA18B3" w:rsidRPr="006E0262">
        <w:rPr>
          <w:rFonts w:cs="Arial"/>
          <w:sz w:val="22"/>
          <w:szCs w:val="22"/>
        </w:rPr>
        <w:t xml:space="preserve">as </w:t>
      </w:r>
      <w:r w:rsidRPr="006E0262">
        <w:rPr>
          <w:rFonts w:cs="Arial"/>
          <w:sz w:val="22"/>
          <w:szCs w:val="22"/>
        </w:rPr>
        <w:t>sucederão em relação aos direitos e obrigações aqui previstos. As CEDENTES obrigam-se a celebrar todo e qualquer instrumento que venha a ser solicitado pela</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xml:space="preserve"> a fim de formalizar o ingresso de um cessionário da</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bem como se obriga a registrá-lo, às suas expensas, nos termos deste CONTRATO.</w:t>
      </w:r>
    </w:p>
    <w:p w14:paraId="4850CAFF" w14:textId="77777777" w:rsidR="00591675" w:rsidRPr="004F68D7" w:rsidRDefault="00591675" w:rsidP="006E0262">
      <w:pPr>
        <w:pStyle w:val="BNDES"/>
        <w:tabs>
          <w:tab w:val="left" w:pos="1701"/>
          <w:tab w:val="right" w:pos="9072"/>
        </w:tabs>
        <w:spacing w:line="340" w:lineRule="exact"/>
        <w:rPr>
          <w:rFonts w:cs="Arial"/>
          <w:sz w:val="22"/>
          <w:szCs w:val="22"/>
        </w:rPr>
      </w:pPr>
    </w:p>
    <w:p w14:paraId="5B0FA92F" w14:textId="5E886630" w:rsidR="006E7981" w:rsidRDefault="006E7981"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VIGÉSIMA </w:t>
      </w:r>
      <w:r w:rsidR="00CA18B3" w:rsidRPr="000C47CD">
        <w:rPr>
          <w:rFonts w:ascii="Arial" w:hAnsi="Arial" w:cs="Arial"/>
          <w:b/>
          <w:sz w:val="22"/>
          <w:szCs w:val="22"/>
          <w:u w:val="single"/>
        </w:rPr>
        <w:t>QUINTA</w:t>
      </w:r>
      <w:r w:rsidRPr="000C47CD">
        <w:rPr>
          <w:rFonts w:ascii="Arial" w:hAnsi="Arial" w:cs="Arial"/>
          <w:b/>
          <w:sz w:val="22"/>
          <w:szCs w:val="22"/>
          <w:u w:val="single"/>
        </w:rPr>
        <w:br/>
        <w:t>RENÚNCIAS E ADITAME</w:t>
      </w:r>
      <w:r w:rsidRPr="0034056A">
        <w:rPr>
          <w:rFonts w:ascii="Arial" w:hAnsi="Arial" w:cs="Arial"/>
          <w:b/>
          <w:sz w:val="22"/>
          <w:szCs w:val="22"/>
          <w:u w:val="single"/>
        </w:rPr>
        <w:t>NTOS</w:t>
      </w:r>
    </w:p>
    <w:p w14:paraId="31C51934"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2DA4C04" w14:textId="7164AA97"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 renúncia a direitos e o aditamento das disposições deste CONTRATO</w:t>
      </w:r>
      <w:r w:rsidR="00AB6AAD" w:rsidRPr="000C47CD">
        <w:rPr>
          <w:rFonts w:cs="Arial"/>
          <w:sz w:val="22"/>
          <w:szCs w:val="22"/>
        </w:rPr>
        <w:t xml:space="preserve"> </w:t>
      </w:r>
      <w:r w:rsidRPr="006E0262">
        <w:rPr>
          <w:rFonts w:cs="Arial"/>
          <w:sz w:val="22"/>
          <w:szCs w:val="22"/>
        </w:rPr>
        <w:t xml:space="preserve">somente serão válidas se acordadas, por escrito, pelas PARTES contratantes. </w:t>
      </w:r>
    </w:p>
    <w:p w14:paraId="3DF166BB" w14:textId="77777777" w:rsidR="00591675" w:rsidRPr="004F68D7" w:rsidRDefault="00591675" w:rsidP="006E0262">
      <w:pPr>
        <w:pStyle w:val="BNDES"/>
        <w:tabs>
          <w:tab w:val="left" w:pos="1701"/>
          <w:tab w:val="right" w:pos="9072"/>
        </w:tabs>
        <w:spacing w:line="340" w:lineRule="exact"/>
        <w:rPr>
          <w:rFonts w:cs="Arial"/>
          <w:sz w:val="22"/>
          <w:szCs w:val="22"/>
        </w:rPr>
      </w:pPr>
    </w:p>
    <w:p w14:paraId="0BA2E410"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lastRenderedPageBreak/>
        <w:t>PARÁGRAFO PRIMEIRO</w:t>
      </w:r>
    </w:p>
    <w:p w14:paraId="0313EC8C" w14:textId="77777777" w:rsidR="006E7981" w:rsidRPr="006E0262"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O não exercício imediato, pela</w:t>
      </w:r>
      <w:r w:rsidR="00AB6AAD" w:rsidRPr="006E0262">
        <w:rPr>
          <w:rFonts w:cs="Arial"/>
          <w:sz w:val="22"/>
          <w:szCs w:val="22"/>
        </w:rPr>
        <w:t>s</w:t>
      </w:r>
      <w:r w:rsidRPr="006E0262">
        <w:rPr>
          <w:rFonts w:cs="Arial"/>
          <w:sz w:val="22"/>
          <w:szCs w:val="22"/>
        </w:rPr>
        <w:t xml:space="preserve"> PARTE</w:t>
      </w:r>
      <w:r w:rsidR="00AB6AAD" w:rsidRPr="006E0262">
        <w:rPr>
          <w:rFonts w:cs="Arial"/>
          <w:sz w:val="22"/>
          <w:szCs w:val="22"/>
        </w:rPr>
        <w:t>S</w:t>
      </w:r>
      <w:r w:rsidRPr="006E0262">
        <w:rPr>
          <w:rFonts w:cs="Arial"/>
          <w:sz w:val="22"/>
          <w:szCs w:val="22"/>
        </w:rPr>
        <w:t xml:space="preserve"> GARANTIDA</w:t>
      </w:r>
      <w:r w:rsidR="00AB6AAD" w:rsidRPr="006E0262">
        <w:rPr>
          <w:rFonts w:cs="Arial"/>
          <w:sz w:val="22"/>
          <w:szCs w:val="22"/>
        </w:rPr>
        <w:t>S</w:t>
      </w:r>
      <w:r w:rsidRPr="006E0262">
        <w:rPr>
          <w:rFonts w:cs="Arial"/>
          <w:sz w:val="22"/>
          <w:szCs w:val="22"/>
        </w:rPr>
        <w:t xml:space="preserve">, de qualquer faculdade ou direito assegurado neste CONTRATO, ou tolerância de atraso no cumprimento de obrigações, não importará em novação ou renúncia ao exercício desse direito ou faculdade, que poderá ser exercido a qualquer tempo. </w:t>
      </w:r>
    </w:p>
    <w:p w14:paraId="2E6659D8" w14:textId="77777777" w:rsidR="00AB6AAD" w:rsidRPr="006E0262" w:rsidRDefault="00AB6AAD" w:rsidP="00FE6A12">
      <w:pPr>
        <w:pStyle w:val="BNDES"/>
        <w:tabs>
          <w:tab w:val="left" w:pos="1701"/>
          <w:tab w:val="right" w:pos="9072"/>
        </w:tabs>
        <w:spacing w:line="340" w:lineRule="exact"/>
        <w:rPr>
          <w:rFonts w:cs="Arial"/>
          <w:sz w:val="22"/>
          <w:szCs w:val="22"/>
        </w:rPr>
      </w:pPr>
    </w:p>
    <w:p w14:paraId="27917763" w14:textId="77777777" w:rsidR="006E7981" w:rsidRPr="005F79C7" w:rsidRDefault="006E7981" w:rsidP="00FE6A12">
      <w:pPr>
        <w:pStyle w:val="BNDES"/>
        <w:keepNext/>
        <w:tabs>
          <w:tab w:val="left" w:pos="1701"/>
          <w:tab w:val="right" w:pos="9072"/>
        </w:tabs>
        <w:spacing w:line="340" w:lineRule="exact"/>
        <w:rPr>
          <w:rFonts w:cs="Arial"/>
          <w:b/>
          <w:sz w:val="22"/>
          <w:szCs w:val="22"/>
          <w:u w:val="single"/>
        </w:rPr>
      </w:pPr>
      <w:r w:rsidRPr="005F79C7">
        <w:rPr>
          <w:rFonts w:cs="Arial"/>
          <w:b/>
          <w:sz w:val="22"/>
          <w:szCs w:val="22"/>
          <w:u w:val="single"/>
        </w:rPr>
        <w:t>PARÁGRAFO SEGUNDO</w:t>
      </w:r>
    </w:p>
    <w:p w14:paraId="129DD23B" w14:textId="70FEE1C8" w:rsidR="006E7981" w:rsidRDefault="006E7981" w:rsidP="00FE6A12">
      <w:pPr>
        <w:pStyle w:val="BNDES"/>
        <w:tabs>
          <w:tab w:val="left" w:pos="1701"/>
          <w:tab w:val="right" w:pos="9072"/>
        </w:tabs>
        <w:spacing w:line="340" w:lineRule="exact"/>
        <w:rPr>
          <w:rFonts w:cs="Arial"/>
          <w:sz w:val="22"/>
          <w:szCs w:val="22"/>
        </w:rPr>
      </w:pPr>
      <w:r w:rsidRPr="005F79C7">
        <w:rPr>
          <w:rFonts w:cs="Arial"/>
          <w:sz w:val="22"/>
          <w:szCs w:val="22"/>
        </w:rPr>
        <w:tab/>
        <w:t>Qualquer aditamento, alteração, retificação ou cessão deste CONTRATO</w:t>
      </w:r>
      <w:r w:rsidR="00AB6AAD" w:rsidRPr="005F79C7">
        <w:rPr>
          <w:rFonts w:cs="Arial"/>
          <w:sz w:val="22"/>
          <w:szCs w:val="22"/>
        </w:rPr>
        <w:t xml:space="preserve"> </w:t>
      </w:r>
      <w:r w:rsidRPr="005F79C7">
        <w:rPr>
          <w:rFonts w:cs="Arial"/>
          <w:sz w:val="22"/>
          <w:szCs w:val="22"/>
        </w:rPr>
        <w:t>somente será válido e produzirá efeitos se feito por escrito e assinado por todas as PARTES signatárias do presente CONTRATO, por meio do correspondente termo aditivo.</w:t>
      </w:r>
    </w:p>
    <w:p w14:paraId="7D28AB4A" w14:textId="77777777" w:rsidR="00591675" w:rsidRPr="004F68D7" w:rsidRDefault="00591675" w:rsidP="006E0262">
      <w:pPr>
        <w:pStyle w:val="BNDES"/>
        <w:tabs>
          <w:tab w:val="left" w:pos="1701"/>
          <w:tab w:val="right" w:pos="9072"/>
        </w:tabs>
        <w:spacing w:line="340" w:lineRule="exact"/>
        <w:rPr>
          <w:rFonts w:cs="Arial"/>
          <w:sz w:val="22"/>
          <w:szCs w:val="22"/>
        </w:rPr>
      </w:pPr>
    </w:p>
    <w:p w14:paraId="4B96DCED" w14:textId="1C403CFB" w:rsidR="006E7981" w:rsidRDefault="006E7981" w:rsidP="00591675">
      <w:pPr>
        <w:keepNext/>
        <w:spacing w:line="340" w:lineRule="exact"/>
        <w:jc w:val="center"/>
        <w:outlineLvl w:val="2"/>
        <w:rPr>
          <w:rFonts w:ascii="Arial" w:hAnsi="Arial" w:cs="Arial"/>
          <w:b/>
          <w:sz w:val="22"/>
          <w:szCs w:val="22"/>
          <w:u w:val="single"/>
        </w:rPr>
      </w:pPr>
      <w:r w:rsidRPr="004F68D7">
        <w:rPr>
          <w:rFonts w:ascii="Arial" w:hAnsi="Arial" w:cs="Arial"/>
          <w:b/>
          <w:sz w:val="22"/>
          <w:szCs w:val="22"/>
          <w:u w:val="single"/>
        </w:rPr>
        <w:t xml:space="preserve">VIGÉSIMA </w:t>
      </w:r>
      <w:r w:rsidR="00CA18B3" w:rsidRPr="004F68D7">
        <w:rPr>
          <w:rFonts w:ascii="Arial" w:hAnsi="Arial" w:cs="Arial"/>
          <w:b/>
          <w:sz w:val="22"/>
          <w:szCs w:val="22"/>
          <w:u w:val="single"/>
        </w:rPr>
        <w:t>SEXTA</w:t>
      </w:r>
      <w:r w:rsidRPr="000C47CD">
        <w:rPr>
          <w:rFonts w:ascii="Arial" w:hAnsi="Arial" w:cs="Arial"/>
          <w:b/>
          <w:sz w:val="22"/>
          <w:szCs w:val="22"/>
          <w:u w:val="single"/>
        </w:rPr>
        <w:br/>
        <w:t>AUTONOMIA DAS CLÁUSULAS</w:t>
      </w:r>
    </w:p>
    <w:p w14:paraId="67702FD7"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75A6527A" w14:textId="55E82FF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Se qualquer item ou cláusula deste CONTRATO</w:t>
      </w:r>
      <w:r w:rsidR="00AB6AAD" w:rsidRPr="000C47CD">
        <w:rPr>
          <w:rFonts w:cs="Arial"/>
          <w:sz w:val="22"/>
          <w:szCs w:val="22"/>
        </w:rPr>
        <w:t xml:space="preserve"> </w:t>
      </w:r>
      <w:r w:rsidRPr="0034056A">
        <w:rPr>
          <w:rFonts w:cs="Arial"/>
          <w:sz w:val="22"/>
          <w:szCs w:val="22"/>
        </w:rPr>
        <w:t>vier a ser considerado ilegal, inexequível o</w:t>
      </w:r>
      <w:r w:rsidRPr="006E0262">
        <w:rPr>
          <w:rFonts w:cs="Arial"/>
          <w:sz w:val="22"/>
          <w:szCs w:val="22"/>
        </w:rPr>
        <w:t>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4784B693" w14:textId="77777777" w:rsidR="00591675" w:rsidRPr="004F68D7" w:rsidRDefault="00591675" w:rsidP="006E0262">
      <w:pPr>
        <w:pStyle w:val="BNDES"/>
        <w:tabs>
          <w:tab w:val="left" w:pos="1701"/>
          <w:tab w:val="right" w:pos="9072"/>
        </w:tabs>
        <w:spacing w:line="340" w:lineRule="exact"/>
        <w:rPr>
          <w:rFonts w:cs="Arial"/>
          <w:sz w:val="22"/>
          <w:szCs w:val="22"/>
        </w:rPr>
      </w:pPr>
    </w:p>
    <w:p w14:paraId="08B6FF1F" w14:textId="495D06CF" w:rsidR="006E7981" w:rsidRDefault="006E7981"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VIGÉSIMA </w:t>
      </w:r>
      <w:r w:rsidR="00CA18B3" w:rsidRPr="000C47CD">
        <w:rPr>
          <w:rFonts w:ascii="Arial" w:hAnsi="Arial" w:cs="Arial"/>
          <w:b/>
          <w:sz w:val="22"/>
          <w:szCs w:val="22"/>
          <w:u w:val="single"/>
        </w:rPr>
        <w:t xml:space="preserve">SÉTIMA </w:t>
      </w:r>
      <w:r w:rsidRPr="0034056A">
        <w:rPr>
          <w:rFonts w:ascii="Arial" w:hAnsi="Arial" w:cs="Arial"/>
          <w:b/>
          <w:sz w:val="22"/>
          <w:szCs w:val="22"/>
          <w:u w:val="single"/>
        </w:rPr>
        <w:br/>
        <w:t>REGISTRO</w:t>
      </w:r>
    </w:p>
    <w:p w14:paraId="10DB1223"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6F65F1D8" w14:textId="3F538183" w:rsidR="006E7981" w:rsidRDefault="006E7981" w:rsidP="00FE6A12">
      <w:pPr>
        <w:pStyle w:val="BNDES"/>
        <w:tabs>
          <w:tab w:val="left" w:pos="1701"/>
          <w:tab w:val="right" w:pos="9072"/>
        </w:tabs>
        <w:spacing w:line="340" w:lineRule="exact"/>
        <w:rPr>
          <w:rFonts w:cs="Arial"/>
          <w:sz w:val="22"/>
          <w:szCs w:val="22"/>
        </w:rPr>
      </w:pPr>
      <w:bookmarkStart w:id="27" w:name="_DV_C263"/>
      <w:r w:rsidRPr="000C47CD">
        <w:rPr>
          <w:rFonts w:cs="Arial"/>
          <w:sz w:val="22"/>
          <w:szCs w:val="22"/>
        </w:rPr>
        <w:tab/>
        <w:t>Após a assinatura deste CONTRATO, dentro do prazo de 60 (sessenta) dias corridos, as CEDENTES deverão fornecer à</w:t>
      </w:r>
      <w:r w:rsidR="00AB6AAD" w:rsidRPr="000C47CD">
        <w:rPr>
          <w:rFonts w:cs="Arial"/>
          <w:sz w:val="22"/>
          <w:szCs w:val="22"/>
        </w:rPr>
        <w:t>s</w:t>
      </w:r>
      <w:r w:rsidRPr="0034056A">
        <w:rPr>
          <w:rFonts w:cs="Arial"/>
          <w:sz w:val="22"/>
          <w:szCs w:val="22"/>
        </w:rPr>
        <w:t xml:space="preserve"> PARTE</w:t>
      </w:r>
      <w:r w:rsidR="00AB6AAD" w:rsidRPr="0034056A">
        <w:rPr>
          <w:rFonts w:cs="Arial"/>
          <w:sz w:val="22"/>
          <w:szCs w:val="22"/>
        </w:rPr>
        <w:t>S</w:t>
      </w:r>
      <w:r w:rsidRPr="0034056A">
        <w:rPr>
          <w:rFonts w:cs="Arial"/>
          <w:sz w:val="22"/>
          <w:szCs w:val="22"/>
        </w:rPr>
        <w:t xml:space="preserve"> GARANTIDA</w:t>
      </w:r>
      <w:r w:rsidR="00AB6AAD" w:rsidRPr="0034056A">
        <w:rPr>
          <w:rFonts w:cs="Arial"/>
          <w:sz w:val="22"/>
          <w:szCs w:val="22"/>
        </w:rPr>
        <w:t>S</w:t>
      </w:r>
      <w:r w:rsidRPr="0034056A">
        <w:rPr>
          <w:rFonts w:cs="Arial"/>
          <w:sz w:val="22"/>
          <w:szCs w:val="22"/>
        </w:rPr>
        <w:t xml:space="preserve"> e ao BANCO ADMINISTRADOR uma via original dest</w:t>
      </w:r>
      <w:r w:rsidRPr="006E0262">
        <w:rPr>
          <w:rFonts w:cs="Arial"/>
          <w:sz w:val="22"/>
          <w:szCs w:val="22"/>
        </w:rPr>
        <w:t>e CONTRATO devidamente registrada nos Cartórios de Registro de Títulos e Documentos das Cidades do Rio de Janeiro (RJ) e de domicílio de todas as PARTES contratantes.</w:t>
      </w:r>
    </w:p>
    <w:p w14:paraId="019C4C4B" w14:textId="77777777" w:rsidR="00591675" w:rsidRPr="004F68D7" w:rsidRDefault="00591675" w:rsidP="006E0262">
      <w:pPr>
        <w:pStyle w:val="BNDES"/>
        <w:tabs>
          <w:tab w:val="left" w:pos="1701"/>
          <w:tab w:val="right" w:pos="9072"/>
        </w:tabs>
        <w:spacing w:line="340" w:lineRule="exact"/>
        <w:rPr>
          <w:rFonts w:cs="Arial"/>
          <w:sz w:val="22"/>
          <w:szCs w:val="22"/>
        </w:rPr>
      </w:pPr>
    </w:p>
    <w:bookmarkEnd w:id="27"/>
    <w:p w14:paraId="34FBE467"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ÚNICO</w:t>
      </w:r>
    </w:p>
    <w:p w14:paraId="3E7623DA" w14:textId="3D3C44F0"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r>
      <w:bookmarkStart w:id="28" w:name="_DV_C264"/>
      <w:r w:rsidRPr="006E0262">
        <w:rPr>
          <w:rFonts w:cs="Arial"/>
          <w:sz w:val="22"/>
          <w:szCs w:val="22"/>
        </w:rPr>
        <w:t xml:space="preserve">Caso os registros a que se referem o </w:t>
      </w:r>
      <w:r w:rsidRPr="006E0262">
        <w:rPr>
          <w:rFonts w:cs="Arial"/>
          <w:i/>
          <w:sz w:val="22"/>
          <w:szCs w:val="22"/>
        </w:rPr>
        <w:t>caput</w:t>
      </w:r>
      <w:r w:rsidRPr="006E0262">
        <w:rPr>
          <w:rFonts w:cs="Arial"/>
          <w:sz w:val="22"/>
          <w:szCs w:val="22"/>
        </w:rPr>
        <w:t xml:space="preserve"> desta Cláusula não sejam encaminhados à</w:t>
      </w:r>
      <w:r w:rsidR="001947DC" w:rsidRPr="006E0262">
        <w:rPr>
          <w:rFonts w:cs="Arial"/>
          <w:sz w:val="22"/>
          <w:szCs w:val="22"/>
        </w:rPr>
        <w:t>s</w:t>
      </w:r>
      <w:r w:rsidRPr="006E0262">
        <w:rPr>
          <w:rFonts w:cs="Arial"/>
          <w:sz w:val="22"/>
          <w:szCs w:val="22"/>
        </w:rPr>
        <w:t xml:space="preserve"> PARTE</w:t>
      </w:r>
      <w:r w:rsidR="001947DC" w:rsidRPr="006E0262">
        <w:rPr>
          <w:rFonts w:cs="Arial"/>
          <w:sz w:val="22"/>
          <w:szCs w:val="22"/>
        </w:rPr>
        <w:t>S</w:t>
      </w:r>
      <w:r w:rsidRPr="006E0262">
        <w:rPr>
          <w:rFonts w:cs="Arial"/>
          <w:sz w:val="22"/>
          <w:szCs w:val="22"/>
        </w:rPr>
        <w:t xml:space="preserve"> GARANTIDA</w:t>
      </w:r>
      <w:r w:rsidR="001947DC" w:rsidRPr="006E0262">
        <w:rPr>
          <w:rFonts w:cs="Arial"/>
          <w:sz w:val="22"/>
          <w:szCs w:val="22"/>
        </w:rPr>
        <w:t>S</w:t>
      </w:r>
      <w:r w:rsidRPr="006E0262">
        <w:rPr>
          <w:rFonts w:cs="Arial"/>
          <w:sz w:val="22"/>
          <w:szCs w:val="22"/>
        </w:rPr>
        <w:t xml:space="preserve"> no prazo devido, fica facultado a</w:t>
      </w:r>
      <w:r w:rsidR="001947DC" w:rsidRPr="006E0262">
        <w:rPr>
          <w:rFonts w:cs="Arial"/>
          <w:sz w:val="22"/>
          <w:szCs w:val="22"/>
        </w:rPr>
        <w:t xml:space="preserve"> </w:t>
      </w:r>
      <w:r w:rsidRPr="006E0262">
        <w:rPr>
          <w:rFonts w:cs="Arial"/>
          <w:sz w:val="22"/>
          <w:szCs w:val="22"/>
        </w:rPr>
        <w:t>esta</w:t>
      </w:r>
      <w:r w:rsidR="001947DC" w:rsidRPr="006E0262">
        <w:rPr>
          <w:rFonts w:cs="Arial"/>
          <w:sz w:val="22"/>
          <w:szCs w:val="22"/>
        </w:rPr>
        <w:t>s</w:t>
      </w:r>
      <w:r w:rsidRPr="006E0262">
        <w:rPr>
          <w:rFonts w:cs="Arial"/>
          <w:sz w:val="22"/>
          <w:szCs w:val="22"/>
        </w:rPr>
        <w:t xml:space="preserve"> realizar os referidos registros, correndo todas e quaisquer despesas decorrentes por conta das CEDENTES de forma solidária.</w:t>
      </w:r>
      <w:bookmarkEnd w:id="28"/>
    </w:p>
    <w:p w14:paraId="4C2D8D6B" w14:textId="77777777" w:rsidR="00591675" w:rsidRPr="004F68D7" w:rsidRDefault="00591675" w:rsidP="006E0262">
      <w:pPr>
        <w:pStyle w:val="BNDES"/>
        <w:tabs>
          <w:tab w:val="left" w:pos="1701"/>
          <w:tab w:val="right" w:pos="9072"/>
        </w:tabs>
        <w:spacing w:line="340" w:lineRule="exact"/>
        <w:rPr>
          <w:rFonts w:cs="Arial"/>
          <w:sz w:val="22"/>
          <w:szCs w:val="22"/>
        </w:rPr>
      </w:pPr>
    </w:p>
    <w:p w14:paraId="554A3344" w14:textId="4D266372" w:rsidR="006E7981" w:rsidRDefault="00CA18B3"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lastRenderedPageBreak/>
        <w:t>VIGÉSIMA OITAVA</w:t>
      </w:r>
      <w:r w:rsidR="006E7981" w:rsidRPr="000C47CD">
        <w:rPr>
          <w:rFonts w:ascii="Arial" w:hAnsi="Arial" w:cs="Arial"/>
          <w:b/>
          <w:sz w:val="22"/>
          <w:szCs w:val="22"/>
          <w:u w:val="single"/>
        </w:rPr>
        <w:br/>
        <w:t>NOTIFICAÇÕES</w:t>
      </w:r>
    </w:p>
    <w:p w14:paraId="54C1F3BD"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1A9DA613" w14:textId="2FB08602"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Qualquer comunicação relacionada a este CONTRATO</w:t>
      </w:r>
      <w:r w:rsidR="001947DC" w:rsidRPr="000C47CD">
        <w:rPr>
          <w:rFonts w:cs="Arial"/>
          <w:sz w:val="22"/>
          <w:szCs w:val="22"/>
        </w:rPr>
        <w:t xml:space="preserve"> </w:t>
      </w:r>
      <w:r w:rsidRPr="0034056A">
        <w:rPr>
          <w:rFonts w:cs="Arial"/>
          <w:sz w:val="22"/>
          <w:szCs w:val="22"/>
        </w:rPr>
        <w:t>deverá ser feita por escrito e entregue por correspondência registrada, correio eletrônico ou ao portador, para o endereço ou e-mail abaixo indicado, ou para outro endereço que a(s) PARTE(S) fornecer</w:t>
      </w:r>
      <w:r w:rsidR="00CA18B3" w:rsidRPr="0034056A">
        <w:rPr>
          <w:rFonts w:cs="Arial"/>
          <w:sz w:val="22"/>
          <w:szCs w:val="22"/>
        </w:rPr>
        <w:t>(</w:t>
      </w:r>
      <w:r w:rsidRPr="0034056A">
        <w:rPr>
          <w:rFonts w:cs="Arial"/>
          <w:sz w:val="22"/>
          <w:szCs w:val="22"/>
        </w:rPr>
        <w:t>em</w:t>
      </w:r>
      <w:r w:rsidR="00CA18B3" w:rsidRPr="006B5A38">
        <w:rPr>
          <w:rFonts w:cs="Arial"/>
          <w:sz w:val="22"/>
          <w:szCs w:val="22"/>
        </w:rPr>
        <w:t>)</w:t>
      </w:r>
      <w:r w:rsidRPr="006B5A38">
        <w:rPr>
          <w:rFonts w:cs="Arial"/>
          <w:sz w:val="22"/>
          <w:szCs w:val="22"/>
        </w:rPr>
        <w:t>, por escrito, às demais PARTES:</w:t>
      </w:r>
    </w:p>
    <w:p w14:paraId="2211C73B" w14:textId="77777777" w:rsidR="00591675" w:rsidRPr="004F68D7" w:rsidRDefault="00591675" w:rsidP="006E0262">
      <w:pPr>
        <w:pStyle w:val="BNDES"/>
        <w:tabs>
          <w:tab w:val="left" w:pos="1701"/>
          <w:tab w:val="right" w:pos="9072"/>
        </w:tabs>
        <w:spacing w:line="340" w:lineRule="exact"/>
        <w:rPr>
          <w:rFonts w:cs="Arial"/>
          <w:sz w:val="22"/>
          <w:szCs w:val="22"/>
        </w:rPr>
      </w:pPr>
    </w:p>
    <w:p w14:paraId="2CF8EFBC" w14:textId="77777777" w:rsidR="006E7981" w:rsidRPr="000C47CD" w:rsidRDefault="006E7981" w:rsidP="00FE6A12">
      <w:pPr>
        <w:spacing w:line="340" w:lineRule="exact"/>
        <w:ind w:left="539"/>
        <w:rPr>
          <w:rFonts w:ascii="Arial" w:hAnsi="Arial" w:cs="Arial"/>
          <w:sz w:val="22"/>
          <w:szCs w:val="22"/>
          <w:u w:val="single"/>
        </w:rPr>
      </w:pPr>
      <w:r w:rsidRPr="004F68D7">
        <w:rPr>
          <w:rFonts w:ascii="Arial" w:hAnsi="Arial" w:cs="Arial"/>
          <w:sz w:val="22"/>
          <w:szCs w:val="22"/>
          <w:u w:val="single"/>
        </w:rPr>
        <w:t xml:space="preserve">a) </w:t>
      </w:r>
      <w:r w:rsidRPr="000C47CD">
        <w:rPr>
          <w:rFonts w:ascii="Arial" w:hAnsi="Arial" w:cs="Arial"/>
          <w:sz w:val="22"/>
          <w:szCs w:val="22"/>
          <w:u w:val="single"/>
        </w:rPr>
        <w:t>Se para o BNDES:</w:t>
      </w:r>
    </w:p>
    <w:p w14:paraId="6511C80D" w14:textId="77777777" w:rsidR="006E7981" w:rsidRPr="0034056A" w:rsidRDefault="006E7981" w:rsidP="00FE6A12">
      <w:pPr>
        <w:spacing w:line="340" w:lineRule="exact"/>
        <w:ind w:left="540"/>
        <w:jc w:val="both"/>
        <w:rPr>
          <w:rFonts w:ascii="Arial" w:hAnsi="Arial" w:cs="Arial"/>
          <w:sz w:val="22"/>
          <w:szCs w:val="22"/>
        </w:rPr>
      </w:pPr>
      <w:r w:rsidRPr="000C47CD">
        <w:rPr>
          <w:rFonts w:ascii="Arial" w:hAnsi="Arial" w:cs="Arial"/>
          <w:sz w:val="22"/>
          <w:szCs w:val="22"/>
        </w:rPr>
        <w:t>Endereço: Av. República do Chile, nº 100, 10º andar - Rio de Janeiro</w:t>
      </w:r>
      <w:r w:rsidR="00CA18B3" w:rsidRPr="0034056A">
        <w:rPr>
          <w:rFonts w:ascii="Arial" w:hAnsi="Arial" w:cs="Arial"/>
          <w:sz w:val="22"/>
          <w:szCs w:val="22"/>
        </w:rPr>
        <w:t>/</w:t>
      </w:r>
      <w:r w:rsidRPr="0034056A">
        <w:rPr>
          <w:rFonts w:ascii="Arial" w:hAnsi="Arial" w:cs="Arial"/>
          <w:sz w:val="22"/>
          <w:szCs w:val="22"/>
        </w:rPr>
        <w:t>RJ, CEP: 20031-917</w:t>
      </w:r>
    </w:p>
    <w:p w14:paraId="763482DF"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Atenção: Chefia do Departamento de Energia Elétrica 2.</w:t>
      </w:r>
    </w:p>
    <w:p w14:paraId="578D9148" w14:textId="77777777" w:rsidR="006E7981" w:rsidRPr="005F79C7" w:rsidRDefault="006E7981" w:rsidP="00FE6A12">
      <w:pPr>
        <w:spacing w:line="340" w:lineRule="exact"/>
        <w:ind w:left="540"/>
        <w:rPr>
          <w:rFonts w:ascii="Arial" w:hAnsi="Arial" w:cs="Arial"/>
          <w:sz w:val="22"/>
          <w:szCs w:val="22"/>
        </w:rPr>
      </w:pPr>
      <w:r w:rsidRPr="005F79C7">
        <w:rPr>
          <w:rFonts w:ascii="Arial" w:hAnsi="Arial" w:cs="Arial"/>
          <w:sz w:val="22"/>
          <w:szCs w:val="22"/>
        </w:rPr>
        <w:t xml:space="preserve">E-mail: </w:t>
      </w:r>
      <w:hyperlink r:id="rId9" w:history="1">
        <w:r w:rsidR="00CA18B3" w:rsidRPr="005F79C7">
          <w:rPr>
            <w:rStyle w:val="Hyperlink"/>
            <w:rFonts w:ascii="Arial" w:hAnsi="Arial" w:cs="Arial"/>
            <w:sz w:val="22"/>
            <w:szCs w:val="22"/>
          </w:rPr>
          <w:t>ae_deene2@bndes.gov.br</w:t>
        </w:r>
      </w:hyperlink>
    </w:p>
    <w:p w14:paraId="6D0B6320" w14:textId="77777777" w:rsidR="007D319F" w:rsidRPr="005F79C7" w:rsidRDefault="007D319F" w:rsidP="00FE6A12">
      <w:pPr>
        <w:spacing w:line="340" w:lineRule="exact"/>
        <w:ind w:left="540"/>
        <w:rPr>
          <w:rFonts w:ascii="Arial" w:hAnsi="Arial" w:cs="Arial"/>
          <w:sz w:val="22"/>
          <w:szCs w:val="22"/>
        </w:rPr>
      </w:pPr>
    </w:p>
    <w:p w14:paraId="765481A0" w14:textId="77777777" w:rsidR="007D319F" w:rsidRPr="0034056A" w:rsidRDefault="007D319F" w:rsidP="00FE6A12">
      <w:pPr>
        <w:spacing w:line="340" w:lineRule="exact"/>
        <w:ind w:left="540"/>
        <w:rPr>
          <w:rFonts w:ascii="Arial" w:hAnsi="Arial" w:cs="Arial"/>
          <w:sz w:val="22"/>
          <w:szCs w:val="22"/>
          <w:u w:val="single"/>
        </w:rPr>
      </w:pPr>
      <w:r w:rsidRPr="000C47CD">
        <w:rPr>
          <w:rFonts w:ascii="Arial" w:hAnsi="Arial" w:cs="Arial"/>
          <w:sz w:val="22"/>
          <w:szCs w:val="22"/>
        </w:rPr>
        <w:t xml:space="preserve">b) </w:t>
      </w:r>
      <w:r w:rsidRPr="000C47CD">
        <w:rPr>
          <w:rFonts w:ascii="Arial" w:hAnsi="Arial" w:cs="Arial"/>
          <w:sz w:val="22"/>
          <w:szCs w:val="22"/>
          <w:u w:val="single"/>
        </w:rPr>
        <w:t>Se para o AGENTE FIDUCIÁRIO:</w:t>
      </w:r>
    </w:p>
    <w:p w14:paraId="098D3C41" w14:textId="47CE5CBF" w:rsidR="0034056A" w:rsidRDefault="0034056A" w:rsidP="0034056A">
      <w:pPr>
        <w:spacing w:line="340" w:lineRule="exact"/>
        <w:ind w:left="540"/>
        <w:rPr>
          <w:rFonts w:ascii="Arial" w:hAnsi="Arial" w:cs="Arial"/>
          <w:sz w:val="22"/>
          <w:szCs w:val="22"/>
        </w:rPr>
      </w:pPr>
      <w:proofErr w:type="spellStart"/>
      <w:r w:rsidRPr="0034056A">
        <w:rPr>
          <w:rFonts w:ascii="Arial" w:hAnsi="Arial" w:cs="Arial"/>
          <w:sz w:val="22"/>
          <w:szCs w:val="22"/>
        </w:rPr>
        <w:t>Simplific</w:t>
      </w:r>
      <w:proofErr w:type="spellEnd"/>
      <w:r w:rsidRPr="0034056A">
        <w:rPr>
          <w:rFonts w:ascii="Arial" w:hAnsi="Arial" w:cs="Arial"/>
          <w:sz w:val="22"/>
          <w:szCs w:val="22"/>
        </w:rPr>
        <w:t xml:space="preserve"> </w:t>
      </w:r>
      <w:proofErr w:type="spellStart"/>
      <w:r w:rsidRPr="0034056A">
        <w:rPr>
          <w:rFonts w:ascii="Arial" w:hAnsi="Arial" w:cs="Arial"/>
          <w:sz w:val="22"/>
          <w:szCs w:val="22"/>
        </w:rPr>
        <w:t>Pavarini</w:t>
      </w:r>
      <w:proofErr w:type="spellEnd"/>
      <w:r w:rsidRPr="0034056A">
        <w:rPr>
          <w:rFonts w:ascii="Arial" w:hAnsi="Arial" w:cs="Arial"/>
          <w:sz w:val="22"/>
          <w:szCs w:val="22"/>
        </w:rPr>
        <w:t xml:space="preserve"> Distribuidora de Títulos e Valores Mobiliários Ltda.</w:t>
      </w:r>
    </w:p>
    <w:p w14:paraId="0CEE01BC" w14:textId="30034C27" w:rsidR="0034056A" w:rsidRPr="0034056A" w:rsidRDefault="0034056A" w:rsidP="0034056A">
      <w:pPr>
        <w:spacing w:line="340" w:lineRule="exact"/>
        <w:ind w:left="540"/>
        <w:rPr>
          <w:rFonts w:ascii="Arial" w:hAnsi="Arial" w:cs="Arial"/>
          <w:sz w:val="22"/>
          <w:szCs w:val="22"/>
        </w:rPr>
      </w:pPr>
      <w:r w:rsidRPr="0034056A">
        <w:rPr>
          <w:rFonts w:ascii="Arial" w:hAnsi="Arial" w:cs="Arial"/>
          <w:sz w:val="22"/>
          <w:szCs w:val="22"/>
        </w:rPr>
        <w:t xml:space="preserve">Rua Joaquim Floriano 466, Bloco B, </w:t>
      </w:r>
      <w:proofErr w:type="spellStart"/>
      <w:r w:rsidRPr="0034056A">
        <w:rPr>
          <w:rFonts w:ascii="Arial" w:hAnsi="Arial" w:cs="Arial"/>
          <w:sz w:val="22"/>
          <w:szCs w:val="22"/>
        </w:rPr>
        <w:t>Conj</w:t>
      </w:r>
      <w:proofErr w:type="spellEnd"/>
      <w:r w:rsidRPr="0034056A">
        <w:rPr>
          <w:rFonts w:ascii="Arial" w:hAnsi="Arial" w:cs="Arial"/>
          <w:sz w:val="22"/>
          <w:szCs w:val="22"/>
        </w:rPr>
        <w:t xml:space="preserve"> 1401, Itaim Bibi, São Paulo, SP, CEP 04534-002</w:t>
      </w:r>
    </w:p>
    <w:p w14:paraId="21C54936" w14:textId="77777777" w:rsidR="0034056A" w:rsidRPr="0034056A" w:rsidRDefault="0034056A" w:rsidP="0034056A">
      <w:pPr>
        <w:spacing w:line="340" w:lineRule="exact"/>
        <w:ind w:left="540"/>
        <w:rPr>
          <w:rFonts w:ascii="Arial" w:hAnsi="Arial" w:cs="Arial"/>
          <w:sz w:val="22"/>
          <w:szCs w:val="22"/>
        </w:rPr>
      </w:pPr>
      <w:r w:rsidRPr="0034056A">
        <w:rPr>
          <w:rFonts w:ascii="Arial" w:hAnsi="Arial" w:cs="Arial"/>
          <w:sz w:val="22"/>
          <w:szCs w:val="22"/>
        </w:rPr>
        <w:t>At.: Carlos Alberto Bacha / Matheus Gomes Faria / Rinaldo Rabello Ferreira</w:t>
      </w:r>
    </w:p>
    <w:p w14:paraId="28967423" w14:textId="77777777" w:rsidR="0034056A" w:rsidRPr="0034056A" w:rsidRDefault="0034056A" w:rsidP="0034056A">
      <w:pPr>
        <w:spacing w:line="340" w:lineRule="exact"/>
        <w:ind w:left="540"/>
        <w:rPr>
          <w:rFonts w:ascii="Arial" w:hAnsi="Arial" w:cs="Arial"/>
          <w:sz w:val="22"/>
          <w:szCs w:val="22"/>
        </w:rPr>
      </w:pPr>
      <w:r w:rsidRPr="0034056A">
        <w:rPr>
          <w:rFonts w:ascii="Arial" w:hAnsi="Arial" w:cs="Arial"/>
          <w:sz w:val="22"/>
          <w:szCs w:val="22"/>
        </w:rPr>
        <w:t>Telefone: (11) 3090-0447</w:t>
      </w:r>
    </w:p>
    <w:p w14:paraId="1BCC5ADD" w14:textId="725AB7B0" w:rsidR="007D319F" w:rsidRDefault="0034056A" w:rsidP="00591675">
      <w:pPr>
        <w:spacing w:line="340" w:lineRule="exact"/>
        <w:ind w:left="540"/>
        <w:rPr>
          <w:rFonts w:ascii="Arial" w:hAnsi="Arial" w:cs="Arial"/>
          <w:sz w:val="22"/>
          <w:szCs w:val="22"/>
        </w:rPr>
      </w:pPr>
      <w:r w:rsidRPr="0034056A">
        <w:rPr>
          <w:rFonts w:ascii="Arial" w:hAnsi="Arial" w:cs="Arial"/>
          <w:sz w:val="22"/>
          <w:szCs w:val="22"/>
        </w:rPr>
        <w:t>Correio Eletrônico: fiduciario@simplificpavarini.com.br</w:t>
      </w:r>
    </w:p>
    <w:p w14:paraId="4CFFA683" w14:textId="77777777" w:rsidR="00591675" w:rsidRPr="004F68D7" w:rsidRDefault="00591675" w:rsidP="00FE6A12">
      <w:pPr>
        <w:spacing w:line="340" w:lineRule="exact"/>
        <w:ind w:left="540"/>
        <w:rPr>
          <w:rFonts w:ascii="Arial" w:hAnsi="Arial" w:cs="Arial"/>
          <w:sz w:val="22"/>
          <w:szCs w:val="22"/>
        </w:rPr>
      </w:pPr>
    </w:p>
    <w:p w14:paraId="09C69A65" w14:textId="77777777" w:rsidR="006E7981" w:rsidRPr="000C47CD" w:rsidRDefault="007D319F" w:rsidP="00FE6A12">
      <w:pPr>
        <w:spacing w:line="340" w:lineRule="exact"/>
        <w:ind w:left="539"/>
        <w:rPr>
          <w:rFonts w:ascii="Arial" w:hAnsi="Arial" w:cs="Arial"/>
          <w:sz w:val="22"/>
          <w:szCs w:val="22"/>
          <w:u w:val="single"/>
        </w:rPr>
      </w:pPr>
      <w:bookmarkStart w:id="29" w:name="_DV_M106"/>
      <w:bookmarkStart w:id="30" w:name="_DV_M107"/>
      <w:bookmarkStart w:id="31" w:name="_DV_M108"/>
      <w:bookmarkEnd w:id="29"/>
      <w:bookmarkEnd w:id="30"/>
      <w:bookmarkEnd w:id="31"/>
      <w:r w:rsidRPr="004F68D7">
        <w:rPr>
          <w:rFonts w:ascii="Arial" w:hAnsi="Arial" w:cs="Arial"/>
          <w:sz w:val="22"/>
          <w:szCs w:val="22"/>
          <w:u w:val="single"/>
        </w:rPr>
        <w:t>c</w:t>
      </w:r>
      <w:r w:rsidR="006E7981" w:rsidRPr="000C47CD">
        <w:rPr>
          <w:rFonts w:ascii="Arial" w:hAnsi="Arial" w:cs="Arial"/>
          <w:sz w:val="22"/>
          <w:szCs w:val="22"/>
          <w:u w:val="single"/>
        </w:rPr>
        <w:t>) Se para as CEDENTES:</w:t>
      </w:r>
    </w:p>
    <w:p w14:paraId="231DD176" w14:textId="77777777" w:rsidR="006E7981" w:rsidRPr="0034056A" w:rsidRDefault="006E7981" w:rsidP="00FE6A12">
      <w:pPr>
        <w:spacing w:line="340" w:lineRule="exact"/>
        <w:ind w:left="540"/>
        <w:jc w:val="both"/>
        <w:rPr>
          <w:rFonts w:ascii="Arial" w:hAnsi="Arial" w:cs="Arial"/>
          <w:sz w:val="22"/>
          <w:szCs w:val="22"/>
        </w:rPr>
      </w:pPr>
      <w:r w:rsidRPr="0034056A">
        <w:rPr>
          <w:rFonts w:ascii="Arial" w:hAnsi="Arial" w:cs="Arial"/>
          <w:sz w:val="22"/>
          <w:szCs w:val="22"/>
        </w:rPr>
        <w:t>Endereço: Rua Gomes de Carvalho, nº 1996, 10º andar – São Paulo</w:t>
      </w:r>
      <w:r w:rsidR="00CA18B3" w:rsidRPr="0034056A">
        <w:rPr>
          <w:rFonts w:ascii="Arial" w:hAnsi="Arial" w:cs="Arial"/>
          <w:sz w:val="22"/>
          <w:szCs w:val="22"/>
        </w:rPr>
        <w:t>/</w:t>
      </w:r>
      <w:r w:rsidRPr="0034056A">
        <w:rPr>
          <w:rFonts w:ascii="Arial" w:hAnsi="Arial" w:cs="Arial"/>
          <w:sz w:val="22"/>
          <w:szCs w:val="22"/>
        </w:rPr>
        <w:t>SP, CEP 04547-006.</w:t>
      </w:r>
    </w:p>
    <w:p w14:paraId="49F95B42"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Atenção: Sr. Filipe Domingues.</w:t>
      </w:r>
    </w:p>
    <w:p w14:paraId="7E2EC013"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Telefone: (011) 3538-6600</w:t>
      </w:r>
    </w:p>
    <w:p w14:paraId="628B9595" w14:textId="06A3E0CF" w:rsidR="006E7981" w:rsidRPr="00FE6A12" w:rsidRDefault="006E7981" w:rsidP="00FE6A12">
      <w:pPr>
        <w:spacing w:line="340" w:lineRule="exact"/>
        <w:ind w:left="540"/>
        <w:jc w:val="both"/>
        <w:rPr>
          <w:rStyle w:val="Hyperlink"/>
          <w:color w:val="auto"/>
          <w:u w:val="none"/>
        </w:rPr>
      </w:pPr>
      <w:r w:rsidRPr="005F79C7">
        <w:rPr>
          <w:rFonts w:ascii="Arial" w:hAnsi="Arial" w:cs="Arial"/>
          <w:sz w:val="22"/>
          <w:szCs w:val="22"/>
        </w:rPr>
        <w:t>E-mail:</w:t>
      </w:r>
      <w:r w:rsidRPr="005F79C7">
        <w:rPr>
          <w:rFonts w:ascii="Arial" w:hAnsi="Arial" w:cs="Arial"/>
          <w:sz w:val="22"/>
          <w:szCs w:val="22"/>
        </w:rPr>
        <w:tab/>
      </w:r>
      <w:hyperlink r:id="rId10" w:history="1">
        <w:r w:rsidR="00D108BB" w:rsidRPr="005F79C7">
          <w:rPr>
            <w:rStyle w:val="Hyperlink"/>
            <w:rFonts w:ascii="Arial" w:hAnsi="Arial" w:cs="Arial"/>
            <w:color w:val="auto"/>
            <w:sz w:val="22"/>
            <w:szCs w:val="22"/>
            <w:u w:val="none"/>
          </w:rPr>
          <w:t>filipe.domingues@edpr.com</w:t>
        </w:r>
      </w:hyperlink>
    </w:p>
    <w:p w14:paraId="57F42A48" w14:textId="77777777" w:rsidR="00591675" w:rsidRPr="005F79C7" w:rsidRDefault="00591675" w:rsidP="006E0262">
      <w:pPr>
        <w:spacing w:line="340" w:lineRule="exact"/>
        <w:ind w:left="540"/>
        <w:jc w:val="both"/>
        <w:rPr>
          <w:rFonts w:ascii="Arial" w:hAnsi="Arial" w:cs="Arial"/>
          <w:sz w:val="22"/>
          <w:szCs w:val="22"/>
        </w:rPr>
      </w:pPr>
    </w:p>
    <w:p w14:paraId="1FF65890" w14:textId="77777777" w:rsidR="006E7981" w:rsidRPr="004F68D7" w:rsidRDefault="006E7981" w:rsidP="00FE6A12">
      <w:pPr>
        <w:keepNext/>
        <w:keepLines/>
        <w:spacing w:line="340" w:lineRule="exact"/>
        <w:ind w:left="539"/>
        <w:rPr>
          <w:rFonts w:ascii="Arial" w:hAnsi="Arial" w:cs="Arial"/>
          <w:sz w:val="22"/>
          <w:szCs w:val="22"/>
          <w:u w:val="single"/>
        </w:rPr>
      </w:pPr>
      <w:r w:rsidRPr="005F79C7">
        <w:rPr>
          <w:rFonts w:ascii="Arial" w:hAnsi="Arial" w:cs="Arial"/>
          <w:sz w:val="22"/>
          <w:szCs w:val="22"/>
          <w:u w:val="single"/>
        </w:rPr>
        <w:t>c) Se para o BANCO ADMINISTRADOR:</w:t>
      </w:r>
    </w:p>
    <w:p w14:paraId="48B04136" w14:textId="77777777" w:rsidR="006E7981" w:rsidRPr="000C47CD" w:rsidRDefault="006E7981" w:rsidP="00FE6A12">
      <w:pPr>
        <w:keepNext/>
        <w:keepLines/>
        <w:spacing w:line="340" w:lineRule="exact"/>
        <w:ind w:left="540"/>
        <w:jc w:val="both"/>
        <w:rPr>
          <w:rFonts w:ascii="Arial" w:hAnsi="Arial" w:cs="Arial"/>
          <w:sz w:val="22"/>
          <w:szCs w:val="22"/>
        </w:rPr>
      </w:pPr>
      <w:proofErr w:type="spellStart"/>
      <w:r w:rsidRPr="004F68D7">
        <w:rPr>
          <w:rFonts w:ascii="Arial" w:hAnsi="Arial" w:cs="Arial"/>
          <w:sz w:val="22"/>
          <w:szCs w:val="22"/>
        </w:rPr>
        <w:t>Att</w:t>
      </w:r>
      <w:proofErr w:type="spellEnd"/>
      <w:r w:rsidRPr="000C47CD">
        <w:rPr>
          <w:rFonts w:ascii="Arial" w:hAnsi="Arial" w:cs="Arial"/>
          <w:sz w:val="22"/>
          <w:szCs w:val="22"/>
        </w:rPr>
        <w:t xml:space="preserve">.: Serviços Fiduciários (Célula de Escrow) </w:t>
      </w:r>
    </w:p>
    <w:p w14:paraId="2CC29799" w14:textId="77777777" w:rsidR="006E7981" w:rsidRPr="0034056A" w:rsidRDefault="006E7981" w:rsidP="00FE6A12">
      <w:pPr>
        <w:spacing w:line="340" w:lineRule="exact"/>
        <w:ind w:left="540"/>
        <w:jc w:val="both"/>
        <w:rPr>
          <w:rFonts w:ascii="Arial" w:hAnsi="Arial" w:cs="Arial"/>
          <w:sz w:val="22"/>
          <w:szCs w:val="22"/>
        </w:rPr>
      </w:pPr>
      <w:proofErr w:type="spellStart"/>
      <w:r w:rsidRPr="0034056A">
        <w:rPr>
          <w:rFonts w:ascii="Arial" w:hAnsi="Arial" w:cs="Arial"/>
          <w:sz w:val="22"/>
          <w:szCs w:val="22"/>
        </w:rPr>
        <w:t>Michelly</w:t>
      </w:r>
      <w:proofErr w:type="spellEnd"/>
      <w:r w:rsidRPr="0034056A">
        <w:rPr>
          <w:rFonts w:ascii="Arial" w:hAnsi="Arial" w:cs="Arial"/>
          <w:sz w:val="22"/>
          <w:szCs w:val="22"/>
        </w:rPr>
        <w:t xml:space="preserve"> Oliveira e/ou Debora </w:t>
      </w:r>
      <w:proofErr w:type="spellStart"/>
      <w:r w:rsidRPr="0034056A">
        <w:rPr>
          <w:rFonts w:ascii="Arial" w:hAnsi="Arial" w:cs="Arial"/>
          <w:sz w:val="22"/>
          <w:szCs w:val="22"/>
        </w:rPr>
        <w:t>Mellin</w:t>
      </w:r>
      <w:proofErr w:type="spellEnd"/>
      <w:r w:rsidRPr="0034056A">
        <w:rPr>
          <w:rFonts w:ascii="Arial" w:hAnsi="Arial" w:cs="Arial"/>
          <w:sz w:val="22"/>
          <w:szCs w:val="22"/>
        </w:rPr>
        <w:t xml:space="preserve"> e/ou Adriana </w:t>
      </w:r>
      <w:proofErr w:type="spellStart"/>
      <w:r w:rsidRPr="0034056A">
        <w:rPr>
          <w:rFonts w:ascii="Arial" w:hAnsi="Arial" w:cs="Arial"/>
          <w:sz w:val="22"/>
          <w:szCs w:val="22"/>
        </w:rPr>
        <w:t>Toba</w:t>
      </w:r>
      <w:proofErr w:type="spellEnd"/>
      <w:r w:rsidRPr="0034056A">
        <w:rPr>
          <w:rFonts w:ascii="Arial" w:hAnsi="Arial" w:cs="Arial"/>
          <w:sz w:val="22"/>
          <w:szCs w:val="22"/>
        </w:rPr>
        <w:t xml:space="preserve"> </w:t>
      </w:r>
    </w:p>
    <w:p w14:paraId="403EA066"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 xml:space="preserve">Endereço: Rua Amador Bueno, nº 474 – Bloco D - 2º andar - Estação 001 </w:t>
      </w:r>
    </w:p>
    <w:p w14:paraId="3D9C3E66"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Santo Amaro</w:t>
      </w:r>
      <w:r w:rsidR="00CA18B3" w:rsidRPr="005F79C7">
        <w:rPr>
          <w:rFonts w:ascii="Arial" w:hAnsi="Arial" w:cs="Arial"/>
          <w:sz w:val="22"/>
          <w:szCs w:val="22"/>
        </w:rPr>
        <w:t xml:space="preserve"> </w:t>
      </w:r>
      <w:r w:rsidRPr="005F79C7">
        <w:rPr>
          <w:rFonts w:ascii="Arial" w:hAnsi="Arial" w:cs="Arial"/>
          <w:sz w:val="22"/>
          <w:szCs w:val="22"/>
        </w:rPr>
        <w:t>- São Paulo</w:t>
      </w:r>
      <w:r w:rsidR="00CA18B3" w:rsidRPr="005F79C7">
        <w:rPr>
          <w:rFonts w:ascii="Arial" w:hAnsi="Arial" w:cs="Arial"/>
          <w:sz w:val="22"/>
          <w:szCs w:val="22"/>
        </w:rPr>
        <w:t>/</w:t>
      </w:r>
      <w:r w:rsidRPr="005F79C7">
        <w:rPr>
          <w:rFonts w:ascii="Arial" w:hAnsi="Arial" w:cs="Arial"/>
          <w:sz w:val="22"/>
          <w:szCs w:val="22"/>
        </w:rPr>
        <w:t>SP</w:t>
      </w:r>
      <w:r w:rsidR="00CA18B3" w:rsidRPr="005F79C7">
        <w:rPr>
          <w:rFonts w:ascii="Arial" w:hAnsi="Arial" w:cs="Arial"/>
          <w:sz w:val="22"/>
          <w:szCs w:val="22"/>
        </w:rPr>
        <w:t>,</w:t>
      </w:r>
      <w:r w:rsidRPr="005F79C7">
        <w:rPr>
          <w:rFonts w:ascii="Arial" w:hAnsi="Arial" w:cs="Arial"/>
          <w:sz w:val="22"/>
          <w:szCs w:val="22"/>
        </w:rPr>
        <w:t xml:space="preserve"> CEP 04752-00</w:t>
      </w:r>
      <w:r w:rsidR="00CA18B3" w:rsidRPr="005F79C7">
        <w:rPr>
          <w:rFonts w:ascii="Arial" w:hAnsi="Arial" w:cs="Arial"/>
          <w:sz w:val="22"/>
          <w:szCs w:val="22"/>
        </w:rPr>
        <w:t>.</w:t>
      </w:r>
    </w:p>
    <w:p w14:paraId="2E12A4A0"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Telefone: (11) 3553-8551 ou (11) 5538-5824</w:t>
      </w:r>
    </w:p>
    <w:p w14:paraId="1C42523D"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E</w:t>
      </w:r>
      <w:r w:rsidR="00CA18B3" w:rsidRPr="005F79C7">
        <w:rPr>
          <w:rFonts w:ascii="Arial" w:hAnsi="Arial" w:cs="Arial"/>
          <w:sz w:val="22"/>
          <w:szCs w:val="22"/>
        </w:rPr>
        <w:t>-</w:t>
      </w:r>
      <w:r w:rsidRPr="005F79C7">
        <w:rPr>
          <w:rFonts w:ascii="Arial" w:hAnsi="Arial" w:cs="Arial"/>
          <w:sz w:val="22"/>
          <w:szCs w:val="22"/>
        </w:rPr>
        <w:t xml:space="preserve">mail: </w:t>
      </w:r>
      <w:hyperlink r:id="rId11" w:history="1">
        <w:r w:rsidRPr="005F79C7">
          <w:rPr>
            <w:rFonts w:ascii="Arial" w:hAnsi="Arial" w:cs="Arial"/>
            <w:sz w:val="22"/>
            <w:szCs w:val="22"/>
          </w:rPr>
          <w:t>debora.mellin@santander.com.br</w:t>
        </w:r>
      </w:hyperlink>
    </w:p>
    <w:p w14:paraId="3759A5E8" w14:textId="77777777" w:rsidR="006E7981" w:rsidRPr="005F79C7" w:rsidRDefault="005C77D0" w:rsidP="00FE6A12">
      <w:pPr>
        <w:spacing w:line="340" w:lineRule="exact"/>
        <w:ind w:left="540"/>
        <w:jc w:val="both"/>
        <w:rPr>
          <w:rFonts w:ascii="Arial" w:hAnsi="Arial" w:cs="Arial"/>
          <w:sz w:val="22"/>
          <w:szCs w:val="22"/>
        </w:rPr>
      </w:pPr>
      <w:hyperlink r:id="rId12" w:history="1">
        <w:r w:rsidR="006E7981" w:rsidRPr="005F79C7">
          <w:rPr>
            <w:rFonts w:ascii="Arial" w:hAnsi="Arial" w:cs="Arial"/>
            <w:sz w:val="22"/>
            <w:szCs w:val="22"/>
          </w:rPr>
          <w:t>micheoliveira@santander.com.br</w:t>
        </w:r>
      </w:hyperlink>
    </w:p>
    <w:p w14:paraId="053E9485" w14:textId="77777777" w:rsidR="006E7981" w:rsidRPr="004F68D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lastRenderedPageBreak/>
        <w:t>adriana.toba@santander.com.br</w:t>
      </w:r>
    </w:p>
    <w:p w14:paraId="4CD4609F" w14:textId="77777777" w:rsidR="006E7981" w:rsidRPr="005F79C7" w:rsidRDefault="005C77D0" w:rsidP="00FE6A12">
      <w:pPr>
        <w:spacing w:line="340" w:lineRule="exact"/>
        <w:ind w:left="540"/>
        <w:jc w:val="both"/>
        <w:rPr>
          <w:rFonts w:ascii="Arial" w:hAnsi="Arial" w:cs="Arial"/>
          <w:sz w:val="22"/>
          <w:szCs w:val="22"/>
        </w:rPr>
      </w:pPr>
      <w:hyperlink r:id="rId13" w:history="1">
        <w:r w:rsidR="006E7981" w:rsidRPr="005F79C7">
          <w:rPr>
            <w:rFonts w:ascii="Arial" w:hAnsi="Arial" w:cs="Arial"/>
            <w:sz w:val="22"/>
            <w:szCs w:val="22"/>
          </w:rPr>
          <w:t>lucas.lopes@santander.com.br</w:t>
        </w:r>
      </w:hyperlink>
    </w:p>
    <w:p w14:paraId="0A8B9758" w14:textId="4D06F821" w:rsidR="006E7981" w:rsidRDefault="005C77D0" w:rsidP="00FE6A12">
      <w:pPr>
        <w:spacing w:line="340" w:lineRule="exact"/>
        <w:ind w:left="540"/>
        <w:jc w:val="both"/>
        <w:rPr>
          <w:rFonts w:ascii="Arial" w:hAnsi="Arial" w:cs="Arial"/>
          <w:sz w:val="22"/>
          <w:szCs w:val="22"/>
        </w:rPr>
      </w:pPr>
      <w:hyperlink r:id="rId14" w:history="1">
        <w:r w:rsidR="006E7981" w:rsidRPr="005F79C7">
          <w:rPr>
            <w:rFonts w:ascii="Arial" w:hAnsi="Arial" w:cs="Arial"/>
            <w:sz w:val="22"/>
            <w:szCs w:val="22"/>
          </w:rPr>
          <w:t>custodiaescrow@santander.com.br</w:t>
        </w:r>
      </w:hyperlink>
    </w:p>
    <w:p w14:paraId="1F69DA04" w14:textId="77777777" w:rsidR="00591675" w:rsidRPr="005F79C7" w:rsidRDefault="00591675" w:rsidP="006E0262">
      <w:pPr>
        <w:spacing w:line="340" w:lineRule="exact"/>
        <w:ind w:left="540"/>
        <w:jc w:val="both"/>
        <w:rPr>
          <w:rFonts w:ascii="Arial" w:hAnsi="Arial" w:cs="Arial"/>
          <w:sz w:val="22"/>
          <w:szCs w:val="22"/>
        </w:rPr>
      </w:pPr>
    </w:p>
    <w:p w14:paraId="2839CDCE" w14:textId="77777777" w:rsidR="006E7981" w:rsidRPr="005F79C7" w:rsidRDefault="006E7981" w:rsidP="00FE6A12">
      <w:pPr>
        <w:pStyle w:val="Heading1"/>
        <w:tabs>
          <w:tab w:val="left" w:pos="567"/>
        </w:tabs>
        <w:spacing w:line="340" w:lineRule="exact"/>
        <w:ind w:left="567" w:hanging="567"/>
        <w:rPr>
          <w:kern w:val="32"/>
          <w:sz w:val="22"/>
          <w:szCs w:val="22"/>
        </w:rPr>
      </w:pPr>
      <w:r w:rsidRPr="005F79C7">
        <w:rPr>
          <w:kern w:val="32"/>
          <w:sz w:val="22"/>
          <w:szCs w:val="22"/>
        </w:rPr>
        <w:t>PARÁGRAFO PRIMEIRO</w:t>
      </w:r>
    </w:p>
    <w:p w14:paraId="4C993293" w14:textId="3ADD7EA1" w:rsidR="006E7981" w:rsidRDefault="006E7981" w:rsidP="00FE6A12">
      <w:pPr>
        <w:pStyle w:val="BNDES"/>
        <w:tabs>
          <w:tab w:val="left" w:pos="1701"/>
          <w:tab w:val="right" w:pos="9072"/>
        </w:tabs>
        <w:spacing w:line="340" w:lineRule="exact"/>
        <w:rPr>
          <w:rFonts w:cs="Arial"/>
          <w:sz w:val="22"/>
          <w:szCs w:val="22"/>
        </w:rPr>
      </w:pPr>
      <w:r w:rsidRPr="004F68D7">
        <w:rPr>
          <w:rFonts w:cs="Arial"/>
          <w:sz w:val="22"/>
          <w:szCs w:val="22"/>
        </w:rPr>
        <w:tab/>
        <w:t>Qualquer comunicação, nos termos deste CONTRATO, será válida e considerada entregue na data de seu recebimento, conforme comprovado mediante protocolo assinado pela PARTE à qual for entregue ou, em caso de envio por c</w:t>
      </w:r>
      <w:r w:rsidRPr="000C47CD">
        <w:rPr>
          <w:rFonts w:cs="Arial"/>
          <w:sz w:val="22"/>
          <w:szCs w:val="22"/>
        </w:rPr>
        <w:t>orreio eletrônico ou correio, na data do respectivo aviso de recebimento.</w:t>
      </w:r>
    </w:p>
    <w:p w14:paraId="5E4FC2A6" w14:textId="77777777" w:rsidR="00591675" w:rsidRPr="004F68D7" w:rsidRDefault="00591675" w:rsidP="006E0262">
      <w:pPr>
        <w:pStyle w:val="BNDES"/>
        <w:tabs>
          <w:tab w:val="left" w:pos="1701"/>
          <w:tab w:val="right" w:pos="9072"/>
        </w:tabs>
        <w:spacing w:line="340" w:lineRule="exact"/>
        <w:rPr>
          <w:rFonts w:cs="Arial"/>
          <w:sz w:val="22"/>
          <w:szCs w:val="22"/>
        </w:rPr>
      </w:pPr>
    </w:p>
    <w:p w14:paraId="2C3609F8" w14:textId="77777777" w:rsidR="006E7981" w:rsidRPr="004F68D7" w:rsidRDefault="006E7981" w:rsidP="00FE6A12">
      <w:pPr>
        <w:pStyle w:val="Heading1"/>
        <w:tabs>
          <w:tab w:val="left" w:pos="567"/>
        </w:tabs>
        <w:spacing w:line="340" w:lineRule="exact"/>
        <w:ind w:left="567" w:hanging="567"/>
        <w:rPr>
          <w:kern w:val="32"/>
          <w:sz w:val="22"/>
          <w:szCs w:val="22"/>
        </w:rPr>
      </w:pPr>
      <w:r w:rsidRPr="004F68D7">
        <w:rPr>
          <w:kern w:val="32"/>
          <w:sz w:val="22"/>
          <w:szCs w:val="22"/>
        </w:rPr>
        <w:t>PARÁGRAFO SEGUNDO</w:t>
      </w:r>
    </w:p>
    <w:p w14:paraId="30293D65" w14:textId="34EB442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Qualquer alteração nos endereços ou nome do departamento ou pessoa a quem deva ser dirigida a notificação deverá ser comunicada às demais PARTES, por escrito, no prazo máximo de 10 (dez) dias contados de sua ocorrência.</w:t>
      </w:r>
    </w:p>
    <w:p w14:paraId="40A36570" w14:textId="77777777" w:rsidR="00591675" w:rsidRPr="004F68D7" w:rsidRDefault="00591675" w:rsidP="006E0262">
      <w:pPr>
        <w:pStyle w:val="BNDES"/>
        <w:tabs>
          <w:tab w:val="left" w:pos="1701"/>
          <w:tab w:val="right" w:pos="9072"/>
        </w:tabs>
        <w:spacing w:line="340" w:lineRule="exact"/>
        <w:rPr>
          <w:rFonts w:cs="Arial"/>
          <w:sz w:val="22"/>
          <w:szCs w:val="22"/>
        </w:rPr>
      </w:pPr>
    </w:p>
    <w:p w14:paraId="39251E6A" w14:textId="77777777" w:rsidR="006E7981" w:rsidRPr="000C47CD" w:rsidRDefault="006E7981" w:rsidP="00FE6A12">
      <w:pPr>
        <w:pStyle w:val="Heading1"/>
        <w:tabs>
          <w:tab w:val="left" w:pos="567"/>
        </w:tabs>
        <w:spacing w:line="340" w:lineRule="exact"/>
        <w:ind w:left="567" w:hanging="567"/>
        <w:rPr>
          <w:kern w:val="32"/>
          <w:sz w:val="22"/>
          <w:szCs w:val="22"/>
        </w:rPr>
      </w:pPr>
      <w:r w:rsidRPr="000C47CD">
        <w:rPr>
          <w:kern w:val="32"/>
          <w:sz w:val="22"/>
          <w:szCs w:val="22"/>
        </w:rPr>
        <w:t>PARÁGRAFO TERCEIRO</w:t>
      </w:r>
    </w:p>
    <w:p w14:paraId="600C905D" w14:textId="57775387" w:rsidR="006E7981" w:rsidRDefault="006E7981" w:rsidP="00FE6A12">
      <w:pPr>
        <w:pStyle w:val="BNDES"/>
        <w:tabs>
          <w:tab w:val="left" w:pos="1701"/>
          <w:tab w:val="right" w:pos="9072"/>
        </w:tabs>
        <w:spacing w:line="340" w:lineRule="exact"/>
        <w:rPr>
          <w:rFonts w:cs="Arial"/>
          <w:sz w:val="22"/>
          <w:szCs w:val="22"/>
        </w:rPr>
      </w:pPr>
      <w:r w:rsidRPr="006B5A38">
        <w:rPr>
          <w:rFonts w:cs="Arial"/>
          <w:sz w:val="22"/>
          <w:szCs w:val="22"/>
        </w:rPr>
        <w:tab/>
        <w:t>Presume-se que as comunicações enviadas nos termos deste CONT</w:t>
      </w:r>
      <w:r w:rsidRPr="004115D8">
        <w:rPr>
          <w:rFonts w:cs="Arial"/>
          <w:sz w:val="22"/>
          <w:szCs w:val="22"/>
        </w:rPr>
        <w:t>RATO</w:t>
      </w:r>
      <w:r w:rsidR="007D319F" w:rsidRPr="00196094">
        <w:rPr>
          <w:rFonts w:cs="Arial"/>
          <w:sz w:val="22"/>
          <w:szCs w:val="22"/>
        </w:rPr>
        <w:t xml:space="preserve"> </w:t>
      </w:r>
      <w:r w:rsidRPr="006E0262">
        <w:rPr>
          <w:rFonts w:cs="Arial"/>
          <w:sz w:val="22"/>
          <w:szCs w:val="22"/>
        </w:rPr>
        <w:t xml:space="preserve">são encaminhadas por representante regular da parte remetente, não sendo exigido da PARTE destinatária a obrigação de verificar a existência ou a conformidade do instrumento do mandato. Adicionalmente, caso as comunicações sejam assinadas por outras pessoas que não os representantes indicados no </w:t>
      </w:r>
      <w:r w:rsidRPr="006E0262">
        <w:rPr>
          <w:rFonts w:cs="Arial"/>
          <w:i/>
          <w:sz w:val="22"/>
          <w:szCs w:val="22"/>
        </w:rPr>
        <w:t>caput</w:t>
      </w:r>
      <w:r w:rsidRPr="006E0262">
        <w:rPr>
          <w:rFonts w:cs="Arial"/>
          <w:sz w:val="22"/>
          <w:szCs w:val="22"/>
        </w:rPr>
        <w:t xml:space="preserve"> 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 </w:t>
      </w:r>
    </w:p>
    <w:p w14:paraId="17CC33B8" w14:textId="77777777" w:rsidR="00591675" w:rsidRPr="004F68D7" w:rsidRDefault="00591675" w:rsidP="006E0262">
      <w:pPr>
        <w:pStyle w:val="BNDES"/>
        <w:tabs>
          <w:tab w:val="left" w:pos="1701"/>
          <w:tab w:val="right" w:pos="9072"/>
        </w:tabs>
        <w:spacing w:line="340" w:lineRule="exact"/>
        <w:rPr>
          <w:rFonts w:cs="Arial"/>
          <w:sz w:val="22"/>
          <w:szCs w:val="22"/>
        </w:rPr>
      </w:pPr>
    </w:p>
    <w:p w14:paraId="5D0B210A" w14:textId="7B26B407" w:rsidR="006E7981" w:rsidRDefault="00CA18B3"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VIGÉSIMA NONA</w:t>
      </w:r>
      <w:r w:rsidR="006E7981" w:rsidRPr="000C47CD">
        <w:rPr>
          <w:rFonts w:ascii="Arial" w:hAnsi="Arial" w:cs="Arial"/>
          <w:b/>
          <w:sz w:val="22"/>
          <w:szCs w:val="22"/>
          <w:u w:val="single"/>
        </w:rPr>
        <w:br/>
        <w:t>SUCESSORES E CESSIONÁRIOS</w:t>
      </w:r>
    </w:p>
    <w:p w14:paraId="16D561D6" w14:textId="77777777" w:rsidR="0034056A" w:rsidRPr="000C47CD" w:rsidRDefault="0034056A" w:rsidP="006E0262">
      <w:pPr>
        <w:keepNext/>
        <w:spacing w:line="340" w:lineRule="exact"/>
        <w:jc w:val="center"/>
        <w:outlineLvl w:val="2"/>
        <w:rPr>
          <w:rFonts w:ascii="Arial" w:hAnsi="Arial" w:cs="Arial"/>
          <w:b/>
          <w:sz w:val="22"/>
          <w:szCs w:val="22"/>
          <w:u w:val="single"/>
        </w:rPr>
      </w:pPr>
    </w:p>
    <w:p w14:paraId="0EFF73FF" w14:textId="77777777" w:rsidR="006E7981" w:rsidRPr="005F79C7"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 xml:space="preserve">Este CONTRATO obriga as PARTES e seus respectivos sucessores e cessionários, a qualquer título. Na hipótese de sucessão empresarial, os </w:t>
      </w:r>
      <w:r w:rsidRPr="006B5A38">
        <w:rPr>
          <w:rFonts w:cs="Arial"/>
          <w:sz w:val="22"/>
          <w:szCs w:val="22"/>
        </w:rPr>
        <w:t xml:space="preserve">eventuais </w:t>
      </w:r>
      <w:r w:rsidRPr="005F79C7">
        <w:rPr>
          <w:rFonts w:cs="Arial"/>
          <w:sz w:val="22"/>
          <w:szCs w:val="22"/>
        </w:rPr>
        <w:t>sucessores das CEDENTES responderão solidariamente pelas obrigações decorrentes deste CONTRATO.</w:t>
      </w:r>
    </w:p>
    <w:p w14:paraId="7911BEAC" w14:textId="77777777" w:rsidR="007D319F" w:rsidRPr="005F79C7" w:rsidRDefault="007D319F" w:rsidP="00FE6A12">
      <w:pPr>
        <w:pStyle w:val="BNDES"/>
        <w:tabs>
          <w:tab w:val="left" w:pos="1701"/>
          <w:tab w:val="right" w:pos="9072"/>
        </w:tabs>
        <w:spacing w:line="340" w:lineRule="exact"/>
        <w:rPr>
          <w:rFonts w:cs="Arial"/>
          <w:sz w:val="22"/>
          <w:szCs w:val="22"/>
        </w:rPr>
      </w:pPr>
    </w:p>
    <w:p w14:paraId="38CCBFCD" w14:textId="77777777" w:rsidR="00D368CC" w:rsidRPr="006E0262" w:rsidRDefault="00D368CC" w:rsidP="00FE6A12">
      <w:pPr>
        <w:keepNext/>
        <w:spacing w:line="340" w:lineRule="exact"/>
        <w:jc w:val="center"/>
        <w:outlineLvl w:val="2"/>
        <w:rPr>
          <w:rFonts w:ascii="Arial" w:hAnsi="Arial" w:cs="Arial"/>
          <w:b/>
          <w:sz w:val="22"/>
          <w:szCs w:val="22"/>
          <w:u w:val="single"/>
        </w:rPr>
      </w:pPr>
    </w:p>
    <w:p w14:paraId="21E6E3EE" w14:textId="77777777" w:rsidR="007D319F" w:rsidRPr="006E0262" w:rsidRDefault="007D319F"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TRIGÉSIMA</w:t>
      </w:r>
    </w:p>
    <w:p w14:paraId="31C2EDBD" w14:textId="0FE8CCE0" w:rsidR="006E7981" w:rsidRDefault="006E7981"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FORO</w:t>
      </w:r>
    </w:p>
    <w:p w14:paraId="7108553C"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1E27420E" w14:textId="67BAD0E9"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Ficam eleitos como Foros para dirimir litígios oriundos deste CONTRATO, que não puderem ser solucionados extrajudicialmente, os do Rio de Jan</w:t>
      </w:r>
      <w:r w:rsidRPr="0034056A">
        <w:rPr>
          <w:rFonts w:cs="Arial"/>
          <w:sz w:val="22"/>
          <w:szCs w:val="22"/>
        </w:rPr>
        <w:t>eiro e da sede do BNDES.</w:t>
      </w:r>
      <w:r w:rsidRPr="006E0262" w:rsidDel="00CD4BE0">
        <w:rPr>
          <w:rFonts w:cs="Arial"/>
          <w:sz w:val="22"/>
          <w:szCs w:val="22"/>
        </w:rPr>
        <w:t xml:space="preserve"> </w:t>
      </w:r>
    </w:p>
    <w:p w14:paraId="04ED6D10" w14:textId="77777777" w:rsidR="00591675" w:rsidRPr="004F68D7" w:rsidRDefault="00591675" w:rsidP="006E0262">
      <w:pPr>
        <w:pStyle w:val="BNDES"/>
        <w:tabs>
          <w:tab w:val="left" w:pos="1701"/>
          <w:tab w:val="right" w:pos="9072"/>
        </w:tabs>
        <w:spacing w:line="340" w:lineRule="exact"/>
        <w:rPr>
          <w:rFonts w:cs="Arial"/>
          <w:sz w:val="22"/>
          <w:szCs w:val="22"/>
        </w:rPr>
      </w:pPr>
    </w:p>
    <w:p w14:paraId="631DD71E" w14:textId="237DC04D" w:rsidR="006E7981" w:rsidRDefault="007D319F"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TRIGÉSIMA </w:t>
      </w:r>
      <w:r w:rsidR="00CA18B3" w:rsidRPr="000C47CD">
        <w:rPr>
          <w:rFonts w:ascii="Arial" w:hAnsi="Arial" w:cs="Arial"/>
          <w:b/>
          <w:sz w:val="22"/>
          <w:szCs w:val="22"/>
          <w:u w:val="single"/>
        </w:rPr>
        <w:t>PRIMEIRA</w:t>
      </w:r>
      <w:r w:rsidR="006E7981" w:rsidRPr="000C47CD">
        <w:rPr>
          <w:rFonts w:ascii="Arial" w:hAnsi="Arial" w:cs="Arial"/>
          <w:b/>
          <w:sz w:val="22"/>
          <w:szCs w:val="22"/>
          <w:u w:val="single"/>
        </w:rPr>
        <w:br/>
        <w:t>LEI APLICÁVEL</w:t>
      </w:r>
    </w:p>
    <w:p w14:paraId="2A471A5F"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AD29768" w14:textId="2B87D490" w:rsidR="006E7981" w:rsidRPr="006E0262"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Este Contrato</w:t>
      </w:r>
      <w:r w:rsidR="007D319F" w:rsidRPr="000C47CD">
        <w:rPr>
          <w:rFonts w:cs="Arial"/>
          <w:sz w:val="22"/>
          <w:szCs w:val="22"/>
        </w:rPr>
        <w:t xml:space="preserve"> </w:t>
      </w:r>
      <w:r w:rsidRPr="000C47CD">
        <w:rPr>
          <w:rFonts w:cs="Arial"/>
          <w:sz w:val="22"/>
          <w:szCs w:val="22"/>
        </w:rPr>
        <w:t>será regido e interpretado de acordo com as lei</w:t>
      </w:r>
      <w:r w:rsidRPr="0034056A">
        <w:rPr>
          <w:rFonts w:cs="Arial"/>
          <w:sz w:val="22"/>
          <w:szCs w:val="22"/>
        </w:rPr>
        <w:t xml:space="preserve">s da República Federativa do Brasil e constitui título executivo extrajudicial, de acordo com os termos do artigo 784, Inciso </w:t>
      </w:r>
      <w:r w:rsidRPr="006E0262">
        <w:rPr>
          <w:rFonts w:cs="Arial"/>
          <w:sz w:val="22"/>
          <w:szCs w:val="22"/>
        </w:rPr>
        <w:t>II</w:t>
      </w:r>
      <w:r w:rsidR="00CA18B3" w:rsidRPr="006E0262">
        <w:rPr>
          <w:rFonts w:cs="Arial"/>
          <w:sz w:val="22"/>
          <w:szCs w:val="22"/>
        </w:rPr>
        <w:t>I</w:t>
      </w:r>
      <w:r w:rsidRPr="006E0262">
        <w:rPr>
          <w:rFonts w:cs="Arial"/>
          <w:sz w:val="22"/>
          <w:szCs w:val="22"/>
        </w:rPr>
        <w:t>, do Código de Processo Civil</w:t>
      </w:r>
      <w:r w:rsidR="004C3A90" w:rsidRPr="006E0262">
        <w:rPr>
          <w:rFonts w:cs="Arial"/>
          <w:sz w:val="22"/>
          <w:szCs w:val="22"/>
        </w:rPr>
        <w:t xml:space="preserve"> </w:t>
      </w:r>
      <w:r w:rsidR="004C3A90" w:rsidRPr="005F79C7">
        <w:rPr>
          <w:rFonts w:cs="Arial"/>
          <w:kern w:val="32"/>
          <w:sz w:val="22"/>
          <w:szCs w:val="22"/>
        </w:rPr>
        <w:t>(Lei nº 13.105, de 16/03/2015)</w:t>
      </w:r>
      <w:r w:rsidRPr="006E0262">
        <w:rPr>
          <w:rFonts w:cs="Arial"/>
          <w:sz w:val="22"/>
          <w:szCs w:val="22"/>
        </w:rPr>
        <w:t>.</w:t>
      </w:r>
    </w:p>
    <w:p w14:paraId="596146CF" w14:textId="77777777" w:rsidR="00EF31F1" w:rsidRPr="00FE6A12" w:rsidRDefault="00EF31F1" w:rsidP="00FE6A12">
      <w:pPr>
        <w:pStyle w:val="BNDES"/>
        <w:spacing w:line="340" w:lineRule="exact"/>
        <w:rPr>
          <w:b/>
          <w:i/>
          <w:caps/>
          <w:sz w:val="22"/>
        </w:rPr>
      </w:pPr>
      <w:r w:rsidRPr="00FE6A12">
        <w:rPr>
          <w:b/>
          <w:i/>
          <w:caps/>
          <w:sz w:val="22"/>
        </w:rPr>
        <w:br w:type="page"/>
      </w:r>
    </w:p>
    <w:p w14:paraId="03E64AA5" w14:textId="77777777" w:rsidR="00B74F0D" w:rsidRPr="00FE6A12" w:rsidRDefault="00B74F0D" w:rsidP="00FE6A12">
      <w:pPr>
        <w:pStyle w:val="BNDES"/>
        <w:spacing w:line="340" w:lineRule="exact"/>
        <w:rPr>
          <w:b/>
          <w:i/>
          <w:caps/>
          <w:sz w:val="22"/>
        </w:rPr>
      </w:pPr>
    </w:p>
    <w:p w14:paraId="34CA4E72" w14:textId="77777777" w:rsidR="006E7981" w:rsidRPr="005F79C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u w:val="single"/>
        </w:rPr>
      </w:pPr>
      <w:r w:rsidRPr="005F79C7">
        <w:rPr>
          <w:rFonts w:ascii="Arial" w:hAnsi="Arial" w:cs="Arial"/>
          <w:b/>
          <w:bCs/>
          <w:caps/>
          <w:sz w:val="22"/>
          <w:szCs w:val="22"/>
          <w:u w:val="single"/>
        </w:rPr>
        <w:t>ANEXO I</w:t>
      </w:r>
    </w:p>
    <w:p w14:paraId="50302F39" w14:textId="77777777" w:rsidR="006E7981" w:rsidRPr="004F68D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rPr>
      </w:pPr>
      <w:r w:rsidRPr="004F68D7">
        <w:rPr>
          <w:rFonts w:ascii="Arial" w:hAnsi="Arial" w:cs="Arial"/>
          <w:b/>
          <w:bCs/>
          <w:caps/>
          <w:sz w:val="22"/>
          <w:szCs w:val="22"/>
        </w:rPr>
        <w:t xml:space="preserve">CERs CEDIDOS FIDUCIARIAMENTE </w:t>
      </w:r>
    </w:p>
    <w:p w14:paraId="6390864E" w14:textId="77777777" w:rsidR="006E7981" w:rsidRPr="000C47CD" w:rsidRDefault="006E7981" w:rsidP="00FE6A12">
      <w:pPr>
        <w:spacing w:line="340" w:lineRule="exact"/>
        <w:jc w:val="center"/>
        <w:rPr>
          <w:rFonts w:ascii="Arial" w:hAnsi="Arial" w:cs="Arial"/>
          <w:b/>
          <w:sz w:val="22"/>
          <w:szCs w:val="22"/>
        </w:rPr>
      </w:pPr>
    </w:p>
    <w:p w14:paraId="3A7D4E0E" w14:textId="77777777" w:rsidR="006E7981" w:rsidRPr="0034056A" w:rsidRDefault="006E7981" w:rsidP="00FE6A12">
      <w:pPr>
        <w:spacing w:line="340" w:lineRule="exact"/>
        <w:rPr>
          <w:rFonts w:ascii="Arial" w:hAnsi="Arial" w:cs="Arial"/>
          <w:b/>
          <w:sz w:val="22"/>
          <w:szCs w:val="22"/>
        </w:rPr>
      </w:pPr>
      <w:r w:rsidRPr="000C47CD">
        <w:rPr>
          <w:rFonts w:ascii="Arial" w:hAnsi="Arial" w:cs="Arial"/>
          <w:b/>
          <w:sz w:val="22"/>
          <w:szCs w:val="22"/>
        </w:rPr>
        <w:t>A) CENTRAL EÓLICA BAB</w:t>
      </w:r>
      <w:r w:rsidRPr="0034056A">
        <w:rPr>
          <w:rFonts w:ascii="Arial" w:hAnsi="Arial" w:cs="Arial"/>
          <w:b/>
          <w:sz w:val="22"/>
          <w:szCs w:val="22"/>
        </w:rPr>
        <w:t>ILÔNIA I S.A.</w:t>
      </w:r>
    </w:p>
    <w:p w14:paraId="74284241"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378/15, celebrado entre a Câmara de Comercialização de Energia Elétrica (CCEE) e a Central Eólica Babilônia I S.A. em 15/09/2016.</w:t>
      </w:r>
    </w:p>
    <w:p w14:paraId="4782A948" w14:textId="77777777" w:rsidR="006E7981" w:rsidRPr="005F79C7" w:rsidRDefault="006E7981" w:rsidP="00FE6A12">
      <w:pPr>
        <w:spacing w:line="340" w:lineRule="exact"/>
        <w:jc w:val="both"/>
        <w:rPr>
          <w:rFonts w:ascii="Arial" w:hAnsi="Arial" w:cs="Arial"/>
          <w:b/>
          <w:sz w:val="22"/>
          <w:szCs w:val="22"/>
        </w:rPr>
      </w:pPr>
    </w:p>
    <w:p w14:paraId="7AA4F7C2"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B) CENTRAL EÓLICA BABILÔNIA II S.A.</w:t>
      </w:r>
    </w:p>
    <w:p w14:paraId="25C1CE0E"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384/15, celebrado entre a Câmara de Comercialização de Energia Elétrica (CCEE) e a Central Eólica Babilônia II S.A. em 15/09/2016.</w:t>
      </w:r>
    </w:p>
    <w:p w14:paraId="170ABD3D" w14:textId="77777777" w:rsidR="006E7981" w:rsidRPr="005F79C7" w:rsidRDefault="006E7981" w:rsidP="00FE6A12">
      <w:pPr>
        <w:spacing w:line="340" w:lineRule="exact"/>
        <w:jc w:val="both"/>
        <w:rPr>
          <w:rFonts w:ascii="Arial" w:hAnsi="Arial" w:cs="Arial"/>
          <w:b/>
          <w:sz w:val="22"/>
          <w:szCs w:val="22"/>
        </w:rPr>
      </w:pPr>
    </w:p>
    <w:p w14:paraId="120A91F3"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C) CENTRAL EÓLICA BABILÔNIA III S.A.</w:t>
      </w:r>
    </w:p>
    <w:p w14:paraId="3A8DC103"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382/15, celebrado entre a Câmara de Comercialização de Energia Elétrica (CCEE) e a Central Eólica Babilônia III S.A. em 15/09/2016.</w:t>
      </w:r>
    </w:p>
    <w:p w14:paraId="6B327098" w14:textId="77777777" w:rsidR="006E7981" w:rsidRPr="005F79C7" w:rsidRDefault="006E7981" w:rsidP="00FE6A12">
      <w:pPr>
        <w:spacing w:line="340" w:lineRule="exact"/>
        <w:jc w:val="both"/>
        <w:rPr>
          <w:rFonts w:ascii="Arial" w:hAnsi="Arial" w:cs="Arial"/>
          <w:b/>
          <w:sz w:val="22"/>
          <w:szCs w:val="22"/>
        </w:rPr>
      </w:pPr>
    </w:p>
    <w:p w14:paraId="091675A0"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D) CENTRAL EÓLICA BABILÔNIA IV S.A.</w:t>
      </w:r>
    </w:p>
    <w:p w14:paraId="3DAB3F16"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379/15, celebrado entre a Câmara de Comercialização de Energia Elétrica (CCEE) e a Central Eólica Babilônia IV S.A. em 15/09/2016.</w:t>
      </w:r>
    </w:p>
    <w:p w14:paraId="6D9FFF2A" w14:textId="77777777" w:rsidR="006E7981" w:rsidRPr="005F79C7" w:rsidRDefault="006E7981" w:rsidP="00FE6A12">
      <w:pPr>
        <w:spacing w:line="340" w:lineRule="exact"/>
        <w:jc w:val="both"/>
        <w:rPr>
          <w:rFonts w:ascii="Arial" w:hAnsi="Arial" w:cs="Arial"/>
          <w:b/>
          <w:sz w:val="22"/>
          <w:szCs w:val="22"/>
        </w:rPr>
      </w:pPr>
    </w:p>
    <w:p w14:paraId="2E0CD5BC"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E) CENTRAL EÓLICA BABILÔNIA V S.A.</w:t>
      </w:r>
    </w:p>
    <w:p w14:paraId="3D70614B"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381/15, celebrado entre a Câmara de Comercialização de Energia Elétrica (CCEE) e a Central Eólica Babilônia V S.A. em 15/09/2016.</w:t>
      </w:r>
    </w:p>
    <w:p w14:paraId="1B51457A" w14:textId="77777777" w:rsidR="006E7981" w:rsidRPr="00FE6A12" w:rsidRDefault="006E7981" w:rsidP="00FE6A12">
      <w:pPr>
        <w:spacing w:line="340" w:lineRule="exact"/>
        <w:rPr>
          <w:rFonts w:ascii="Arial" w:hAnsi="Arial"/>
          <w:b/>
          <w:sz w:val="22"/>
          <w:u w:val="single"/>
        </w:rPr>
      </w:pPr>
    </w:p>
    <w:p w14:paraId="17E31AE3" w14:textId="77777777" w:rsidR="006E7981" w:rsidRPr="005F79C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u w:val="single"/>
        </w:rPr>
      </w:pPr>
      <w:r w:rsidRPr="005F79C7">
        <w:rPr>
          <w:rFonts w:ascii="Arial" w:hAnsi="Arial" w:cs="Arial"/>
          <w:b/>
          <w:sz w:val="22"/>
          <w:szCs w:val="22"/>
        </w:rPr>
        <w:br w:type="page"/>
      </w:r>
      <w:r w:rsidRPr="005F79C7">
        <w:rPr>
          <w:rFonts w:ascii="Arial" w:hAnsi="Arial" w:cs="Arial"/>
          <w:b/>
          <w:bCs/>
          <w:caps/>
          <w:sz w:val="22"/>
          <w:szCs w:val="22"/>
          <w:u w:val="single"/>
        </w:rPr>
        <w:lastRenderedPageBreak/>
        <w:t>ANEXO II</w:t>
      </w:r>
    </w:p>
    <w:p w14:paraId="7E8B2777" w14:textId="77777777" w:rsidR="006E7981" w:rsidRPr="005F79C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rPr>
      </w:pPr>
      <w:r w:rsidRPr="005F79C7">
        <w:rPr>
          <w:rFonts w:ascii="Arial" w:hAnsi="Arial" w:cs="Arial"/>
          <w:b/>
          <w:bCs/>
          <w:caps/>
          <w:sz w:val="22"/>
          <w:szCs w:val="22"/>
        </w:rPr>
        <w:t xml:space="preserve">CONTRATOS DO PROJETO </w:t>
      </w:r>
    </w:p>
    <w:p w14:paraId="3B75F87E" w14:textId="77777777" w:rsidR="006E7981" w:rsidRPr="00FE6A12" w:rsidRDefault="006E7981" w:rsidP="00FE6A12">
      <w:pPr>
        <w:pStyle w:val="ListParagraph"/>
        <w:spacing w:line="340" w:lineRule="exact"/>
        <w:contextualSpacing/>
        <w:jc w:val="both"/>
        <w:rPr>
          <w:rFonts w:ascii="Arial" w:hAnsi="Arial"/>
          <w:b/>
          <w:sz w:val="22"/>
          <w:u w:val="single"/>
        </w:rPr>
      </w:pPr>
    </w:p>
    <w:p w14:paraId="37CAC1C8" w14:textId="77777777" w:rsidR="006E7981" w:rsidRPr="005F79C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t>A) CENTRAL EÓLICA BABILÔNIA I S.A.</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48735F83" w14:textId="77777777" w:rsidTr="00F74B68">
        <w:trPr>
          <w:trHeight w:val="643"/>
          <w:jc w:val="center"/>
        </w:trPr>
        <w:tc>
          <w:tcPr>
            <w:tcW w:w="3563" w:type="dxa"/>
            <w:tcBorders>
              <w:top w:val="single" w:sz="4" w:space="0" w:color="auto"/>
              <w:left w:val="single" w:sz="4" w:space="0" w:color="auto"/>
              <w:bottom w:val="single" w:sz="4" w:space="0" w:color="auto"/>
              <w:right w:val="single" w:sz="4" w:space="0" w:color="auto"/>
            </w:tcBorders>
            <w:hideMark/>
          </w:tcPr>
          <w:p w14:paraId="7878DE7C" w14:textId="77777777" w:rsidR="006E7981" w:rsidRPr="004F68D7" w:rsidRDefault="006E7981" w:rsidP="00FE6A12">
            <w:pPr>
              <w:spacing w:line="340" w:lineRule="exact"/>
              <w:jc w:val="center"/>
              <w:rPr>
                <w:rFonts w:ascii="Arial" w:hAnsi="Arial" w:cs="Arial"/>
                <w:b/>
                <w:bCs/>
                <w:sz w:val="22"/>
                <w:szCs w:val="22"/>
              </w:rPr>
            </w:pPr>
            <w:r w:rsidRPr="004F68D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4FFC2A2A" w14:textId="77777777" w:rsidR="006E7981" w:rsidRPr="000C47CD" w:rsidRDefault="006E7981" w:rsidP="00FE6A12">
            <w:pPr>
              <w:spacing w:line="340" w:lineRule="exact"/>
              <w:jc w:val="center"/>
              <w:rPr>
                <w:rFonts w:ascii="Arial" w:hAnsi="Arial" w:cs="Arial"/>
                <w:b/>
                <w:bCs/>
                <w:sz w:val="22"/>
                <w:szCs w:val="22"/>
              </w:rPr>
            </w:pPr>
            <w:r w:rsidRPr="000C47CD">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17EA757C"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18A9E2ED"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7F3D0AB0"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0D23EE06" w14:textId="52C8D604" w:rsidR="006E7981" w:rsidRPr="004F68D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 xml:space="preserve">Supply </w:t>
            </w:r>
            <w:proofErr w:type="gramStart"/>
            <w:r w:rsidRPr="005F79C7">
              <w:rPr>
                <w:rFonts w:ascii="Arial" w:hAnsi="Arial" w:cs="Arial"/>
                <w:bCs/>
                <w:sz w:val="22"/>
                <w:szCs w:val="22"/>
                <w:lang w:val="en-US"/>
              </w:rPr>
              <w:t>And</w:t>
            </w:r>
            <w:proofErr w:type="gramEnd"/>
            <w:r w:rsidRPr="005F79C7">
              <w:rPr>
                <w:rFonts w:ascii="Arial" w:hAnsi="Arial" w:cs="Arial"/>
                <w:bCs/>
                <w:sz w:val="22"/>
                <w:szCs w:val="22"/>
                <w:lang w:val="en-US"/>
              </w:rPr>
              <w:t xml:space="preserve"> Services Agreement of Transportation, Installation, Start Up and Testing of Wind Turbine Generators, Towers and Associated </w:t>
            </w:r>
            <w:r w:rsidR="004F68D7" w:rsidRPr="005F79C7">
              <w:rPr>
                <w:rFonts w:ascii="Arial" w:hAnsi="Arial" w:cs="Arial"/>
                <w:bCs/>
                <w:sz w:val="22"/>
                <w:szCs w:val="22"/>
                <w:lang w:val="en-US"/>
              </w:rPr>
              <w:t>E</w:t>
            </w:r>
            <w:r w:rsidR="004F68D7" w:rsidRPr="004F68D7">
              <w:rPr>
                <w:rFonts w:ascii="Arial" w:hAnsi="Arial" w:cs="Arial"/>
                <w:bCs/>
                <w:sz w:val="22"/>
                <w:szCs w:val="22"/>
                <w:lang w:val="en-US"/>
              </w:rPr>
              <w:t>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66F0FF5" w14:textId="77777777" w:rsidR="006E7981" w:rsidRPr="000C47CD" w:rsidRDefault="006E7981" w:rsidP="00FE6A12">
            <w:pPr>
              <w:spacing w:line="340" w:lineRule="exact"/>
              <w:jc w:val="center"/>
              <w:rPr>
                <w:rFonts w:ascii="Arial" w:hAnsi="Arial" w:cs="Arial"/>
                <w:bCs/>
                <w:sz w:val="22"/>
                <w:szCs w:val="22"/>
                <w:lang w:val="en-US"/>
              </w:rPr>
            </w:pPr>
            <w:r w:rsidRPr="000C47CD">
              <w:rPr>
                <w:rFonts w:ascii="Arial" w:hAnsi="Arial" w:cs="Arial"/>
                <w:bCs/>
                <w:sz w:val="22"/>
                <w:szCs w:val="22"/>
                <w:lang w:val="en-US"/>
              </w:rPr>
              <w:t xml:space="preserve">Gamesa </w:t>
            </w:r>
            <w:proofErr w:type="spellStart"/>
            <w:r w:rsidRPr="000C47CD">
              <w:rPr>
                <w:rFonts w:ascii="Arial" w:hAnsi="Arial" w:cs="Arial"/>
                <w:bCs/>
                <w:sz w:val="22"/>
                <w:szCs w:val="22"/>
                <w:lang w:val="en-US"/>
              </w:rPr>
              <w:t>Eólica</w:t>
            </w:r>
            <w:proofErr w:type="spellEnd"/>
            <w:r w:rsidRPr="000C47CD">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DC3F12F" w14:textId="77777777" w:rsidR="006E7981" w:rsidRPr="005F79C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41088758" w14:textId="77777777" w:rsidR="006E7981" w:rsidRPr="005F79C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31/06/2016</w:t>
            </w:r>
          </w:p>
        </w:tc>
      </w:tr>
      <w:tr w:rsidR="006E7981" w:rsidRPr="005F79C7" w14:paraId="0D41447A"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63D00C54"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F75DF3D" w14:textId="77777777" w:rsidR="006E7981" w:rsidRPr="000C47CD" w:rsidRDefault="006E7981" w:rsidP="00FE6A12">
            <w:pPr>
              <w:spacing w:line="340" w:lineRule="exact"/>
              <w:jc w:val="center"/>
              <w:rPr>
                <w:rFonts w:ascii="Arial" w:hAnsi="Arial" w:cs="Arial"/>
                <w:bCs/>
                <w:sz w:val="22"/>
                <w:szCs w:val="22"/>
              </w:rPr>
            </w:pPr>
            <w:proofErr w:type="spellStart"/>
            <w:r w:rsidRPr="000C47CD">
              <w:rPr>
                <w:rFonts w:ascii="Arial" w:hAnsi="Arial" w:cs="Arial"/>
                <w:bCs/>
                <w:sz w:val="22"/>
                <w:szCs w:val="22"/>
              </w:rPr>
              <w:t>Iberobrás</w:t>
            </w:r>
            <w:proofErr w:type="spellEnd"/>
            <w:r w:rsidRPr="000C47CD">
              <w:rPr>
                <w:rFonts w:ascii="Arial" w:hAnsi="Arial" w:cs="Arial"/>
                <w:bCs/>
                <w:sz w:val="22"/>
                <w:szCs w:val="22"/>
              </w:rPr>
              <w:t xml:space="preserve">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2801F024"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Iberobrás</w:t>
            </w:r>
            <w:proofErr w:type="spellEnd"/>
          </w:p>
        </w:tc>
        <w:tc>
          <w:tcPr>
            <w:tcW w:w="2455" w:type="dxa"/>
            <w:tcBorders>
              <w:top w:val="single" w:sz="4" w:space="0" w:color="auto"/>
              <w:left w:val="single" w:sz="4" w:space="0" w:color="auto"/>
              <w:bottom w:val="single" w:sz="4" w:space="0" w:color="auto"/>
              <w:right w:val="single" w:sz="4" w:space="0" w:color="auto"/>
            </w:tcBorders>
            <w:vAlign w:val="center"/>
            <w:hideMark/>
          </w:tcPr>
          <w:p w14:paraId="6D666BC5" w14:textId="77777777" w:rsidR="006E7981" w:rsidRPr="005F79C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rPr>
              <w:t>04/05/2017</w:t>
            </w:r>
          </w:p>
        </w:tc>
      </w:tr>
      <w:tr w:rsidR="006E7981" w:rsidRPr="005F79C7" w14:paraId="47A246B5" w14:textId="77777777" w:rsidTr="00F74B68">
        <w:trPr>
          <w:trHeight w:val="818"/>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1BECC2FB"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Maintenance</w:t>
            </w:r>
            <w:proofErr w:type="spellEnd"/>
            <w:r w:rsidRPr="005F79C7">
              <w:rPr>
                <w:rFonts w:ascii="Arial" w:hAnsi="Arial" w:cs="Arial"/>
                <w:bCs/>
                <w:sz w:val="22"/>
                <w:szCs w:val="22"/>
              </w:rPr>
              <w:t xml:space="preserve"> </w:t>
            </w:r>
            <w:proofErr w:type="spellStart"/>
            <w:r w:rsidRPr="005F79C7">
              <w:rPr>
                <w:rFonts w:ascii="Arial" w:hAnsi="Arial" w:cs="Arial"/>
                <w:bCs/>
                <w:sz w:val="22"/>
                <w:szCs w:val="22"/>
              </w:rPr>
              <w:t>Agreement</w:t>
            </w:r>
            <w:proofErr w:type="spellEnd"/>
            <w:r w:rsidRPr="005F79C7">
              <w:rPr>
                <w:rFonts w:ascii="Arial" w:hAnsi="Arial" w:cs="Arial"/>
                <w:bCs/>
                <w:sz w:val="22"/>
                <w:szCs w:val="22"/>
              </w:rPr>
              <w:t xml:space="preserve">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500D5AC" w14:textId="77777777" w:rsidR="006E7981" w:rsidRPr="000C47CD" w:rsidRDefault="006E7981" w:rsidP="00FE6A12">
            <w:pPr>
              <w:spacing w:line="340" w:lineRule="exact"/>
              <w:jc w:val="center"/>
              <w:rPr>
                <w:rFonts w:ascii="Arial" w:hAnsi="Arial" w:cs="Arial"/>
                <w:bCs/>
                <w:sz w:val="22"/>
                <w:szCs w:val="22"/>
              </w:rPr>
            </w:pPr>
            <w:r w:rsidRPr="004F68D7">
              <w:rPr>
                <w:rFonts w:ascii="Arial" w:hAnsi="Arial" w:cs="Arial"/>
                <w:bCs/>
                <w:sz w:val="22"/>
                <w:szCs w:val="22"/>
                <w:lang w:val="en-US"/>
              </w:rPr>
              <w:t xml:space="preserve">Gamesa </w:t>
            </w:r>
            <w:proofErr w:type="spellStart"/>
            <w:r w:rsidRPr="004F68D7">
              <w:rPr>
                <w:rFonts w:ascii="Arial" w:hAnsi="Arial" w:cs="Arial"/>
                <w:bCs/>
                <w:sz w:val="22"/>
                <w:szCs w:val="22"/>
                <w:lang w:val="en-US"/>
              </w:rPr>
              <w:t>Eólica</w:t>
            </w:r>
            <w:proofErr w:type="spellEnd"/>
            <w:r w:rsidRPr="004F68D7">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6C12140E" w14:textId="77777777" w:rsidR="006E7981" w:rsidRPr="0034056A"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0C983E7F"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377F6CEA" w14:textId="77777777" w:rsidR="006E7981" w:rsidRPr="005F79C7" w:rsidRDefault="006E7981" w:rsidP="00FE6A12">
      <w:pPr>
        <w:spacing w:line="340" w:lineRule="exact"/>
        <w:jc w:val="center"/>
        <w:rPr>
          <w:rFonts w:ascii="Arial" w:hAnsi="Arial" w:cs="Arial"/>
          <w:b/>
          <w:sz w:val="22"/>
          <w:szCs w:val="22"/>
          <w:lang w:val="en-US"/>
        </w:rPr>
      </w:pPr>
    </w:p>
    <w:p w14:paraId="2E821AB6" w14:textId="77777777" w:rsidR="006E7981" w:rsidRPr="004F68D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t xml:space="preserve">B) CENTRAL EÓLICA BABILÔNIA II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3028F10F" w14:textId="77777777" w:rsidTr="00F74B68">
        <w:trPr>
          <w:trHeight w:val="635"/>
          <w:jc w:val="center"/>
        </w:trPr>
        <w:tc>
          <w:tcPr>
            <w:tcW w:w="3563" w:type="dxa"/>
            <w:tcBorders>
              <w:top w:val="single" w:sz="4" w:space="0" w:color="auto"/>
              <w:left w:val="single" w:sz="4" w:space="0" w:color="auto"/>
              <w:bottom w:val="single" w:sz="4" w:space="0" w:color="auto"/>
              <w:right w:val="single" w:sz="4" w:space="0" w:color="auto"/>
            </w:tcBorders>
            <w:hideMark/>
          </w:tcPr>
          <w:p w14:paraId="50477974" w14:textId="77777777" w:rsidR="006E7981" w:rsidRPr="000C47CD" w:rsidRDefault="006E7981" w:rsidP="00FE6A12">
            <w:pPr>
              <w:spacing w:line="340" w:lineRule="exact"/>
              <w:jc w:val="center"/>
              <w:rPr>
                <w:rFonts w:ascii="Arial" w:hAnsi="Arial" w:cs="Arial"/>
                <w:b/>
                <w:bCs/>
                <w:sz w:val="22"/>
                <w:szCs w:val="22"/>
              </w:rPr>
            </w:pPr>
            <w:r w:rsidRPr="004F68D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610B3FF7" w14:textId="77777777" w:rsidR="006E7981" w:rsidRPr="0034056A" w:rsidRDefault="006E7981" w:rsidP="00FE6A12">
            <w:pPr>
              <w:spacing w:line="340" w:lineRule="exact"/>
              <w:jc w:val="center"/>
              <w:rPr>
                <w:rFonts w:ascii="Arial" w:hAnsi="Arial" w:cs="Arial"/>
                <w:b/>
                <w:bCs/>
                <w:sz w:val="22"/>
                <w:szCs w:val="22"/>
              </w:rPr>
            </w:pPr>
            <w:r w:rsidRPr="000C47CD">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07A1C4FE"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640F0B14"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5C3EF8D9"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2DB48A6B" w14:textId="7DC72DFE"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 xml:space="preserve">Supply </w:t>
            </w:r>
            <w:proofErr w:type="gramStart"/>
            <w:r w:rsidRPr="005F79C7">
              <w:rPr>
                <w:rFonts w:ascii="Arial" w:hAnsi="Arial" w:cs="Arial"/>
                <w:bCs/>
                <w:sz w:val="22"/>
                <w:szCs w:val="22"/>
                <w:lang w:val="en-US"/>
              </w:rPr>
              <w:t>And</w:t>
            </w:r>
            <w:proofErr w:type="gramEnd"/>
            <w:r w:rsidRPr="005F79C7">
              <w:rPr>
                <w:rFonts w:ascii="Arial" w:hAnsi="Arial" w:cs="Arial"/>
                <w:bCs/>
                <w:sz w:val="22"/>
                <w:szCs w:val="22"/>
                <w:lang w:val="en-US"/>
              </w:rPr>
              <w:t xml:space="preserve"> Services Agreement of Transportation, Installation, Start Up and Testing of Wind Turbine Generators, Towers and</w:t>
            </w:r>
            <w:r w:rsidRPr="004F68D7">
              <w:rPr>
                <w:rFonts w:ascii="Arial" w:hAnsi="Arial" w:cs="Arial"/>
                <w:bCs/>
                <w:sz w:val="22"/>
                <w:szCs w:val="22"/>
                <w:lang w:val="en-US"/>
              </w:rPr>
              <w:t xml:space="preserve">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022EE6AB"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 xml:space="preserve">Gamesa </w:t>
            </w:r>
            <w:proofErr w:type="spellStart"/>
            <w:r w:rsidRPr="005F79C7">
              <w:rPr>
                <w:rFonts w:ascii="Arial" w:hAnsi="Arial" w:cs="Arial"/>
                <w:bCs/>
                <w:sz w:val="22"/>
                <w:szCs w:val="22"/>
                <w:lang w:val="en-US"/>
              </w:rPr>
              <w:t>Eólica</w:t>
            </w:r>
            <w:proofErr w:type="spellEnd"/>
            <w:r w:rsidRPr="005F79C7">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C53DFA6"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18B7BF9F"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4FFA923C"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6DD7E9C"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2A4F2873" w14:textId="77777777" w:rsidR="006E7981" w:rsidRPr="000C47CD" w:rsidRDefault="006E7981" w:rsidP="00FE6A12">
            <w:pPr>
              <w:spacing w:line="340" w:lineRule="exact"/>
              <w:jc w:val="center"/>
              <w:rPr>
                <w:rFonts w:ascii="Arial" w:hAnsi="Arial" w:cs="Arial"/>
                <w:bCs/>
                <w:sz w:val="22"/>
                <w:szCs w:val="22"/>
              </w:rPr>
            </w:pPr>
            <w:proofErr w:type="spellStart"/>
            <w:r w:rsidRPr="000C47CD">
              <w:rPr>
                <w:rFonts w:ascii="Arial" w:hAnsi="Arial" w:cs="Arial"/>
                <w:bCs/>
                <w:sz w:val="22"/>
                <w:szCs w:val="22"/>
              </w:rPr>
              <w:t>Iberobrás</w:t>
            </w:r>
            <w:proofErr w:type="spellEnd"/>
            <w:r w:rsidRPr="000C47CD">
              <w:rPr>
                <w:rFonts w:ascii="Arial" w:hAnsi="Arial" w:cs="Arial"/>
                <w:bCs/>
                <w:sz w:val="22"/>
                <w:szCs w:val="22"/>
              </w:rPr>
              <w:t xml:space="preserve">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9CF8E55"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Iberobrás</w:t>
            </w:r>
            <w:proofErr w:type="spellEnd"/>
          </w:p>
        </w:tc>
        <w:tc>
          <w:tcPr>
            <w:tcW w:w="2455" w:type="dxa"/>
            <w:tcBorders>
              <w:top w:val="single" w:sz="4" w:space="0" w:color="auto"/>
              <w:left w:val="single" w:sz="4" w:space="0" w:color="auto"/>
              <w:bottom w:val="single" w:sz="4" w:space="0" w:color="auto"/>
              <w:right w:val="single" w:sz="4" w:space="0" w:color="auto"/>
            </w:tcBorders>
            <w:vAlign w:val="center"/>
            <w:hideMark/>
          </w:tcPr>
          <w:p w14:paraId="6A942273"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761E110D" w14:textId="77777777" w:rsidTr="00F74B68">
        <w:trPr>
          <w:trHeight w:val="899"/>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5AC8D652" w14:textId="77777777" w:rsidR="006E7981" w:rsidRPr="004F68D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Maintenance</w:t>
            </w:r>
            <w:proofErr w:type="spellEnd"/>
            <w:r w:rsidRPr="005F79C7">
              <w:rPr>
                <w:rFonts w:ascii="Arial" w:hAnsi="Arial" w:cs="Arial"/>
                <w:bCs/>
                <w:sz w:val="22"/>
                <w:szCs w:val="22"/>
              </w:rPr>
              <w:t xml:space="preserve"> </w:t>
            </w:r>
            <w:proofErr w:type="spellStart"/>
            <w:r w:rsidRPr="005F79C7">
              <w:rPr>
                <w:rFonts w:ascii="Arial" w:hAnsi="Arial" w:cs="Arial"/>
                <w:bCs/>
                <w:sz w:val="22"/>
                <w:szCs w:val="22"/>
              </w:rPr>
              <w:t>Agreement</w:t>
            </w:r>
            <w:proofErr w:type="spellEnd"/>
            <w:r w:rsidRPr="005F79C7">
              <w:rPr>
                <w:rFonts w:ascii="Arial" w:hAnsi="Arial" w:cs="Arial"/>
                <w:bCs/>
                <w:sz w:val="22"/>
                <w:szCs w:val="22"/>
              </w:rPr>
              <w:t xml:space="preserve">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5D2EF6A"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 xml:space="preserve">Gamesa </w:t>
            </w:r>
            <w:proofErr w:type="spellStart"/>
            <w:r w:rsidRPr="000C47CD">
              <w:rPr>
                <w:rFonts w:ascii="Arial" w:hAnsi="Arial" w:cs="Arial"/>
                <w:bCs/>
                <w:sz w:val="22"/>
                <w:szCs w:val="22"/>
                <w:lang w:val="en-US"/>
              </w:rPr>
              <w:t>Eólica</w:t>
            </w:r>
            <w:proofErr w:type="spellEnd"/>
            <w:r w:rsidRPr="000C47CD">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6837975D"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37B6AD2B"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7A811608" w14:textId="77777777" w:rsidR="006E7981" w:rsidRPr="005F79C7" w:rsidRDefault="006E7981" w:rsidP="00FE6A12">
      <w:pPr>
        <w:spacing w:line="340" w:lineRule="exact"/>
        <w:jc w:val="center"/>
        <w:rPr>
          <w:rFonts w:ascii="Arial" w:hAnsi="Arial" w:cs="Arial"/>
          <w:b/>
          <w:sz w:val="22"/>
          <w:szCs w:val="22"/>
        </w:rPr>
      </w:pPr>
    </w:p>
    <w:p w14:paraId="453729EA" w14:textId="77777777" w:rsidR="006E7981" w:rsidRPr="005F79C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br w:type="page"/>
      </w:r>
      <w:r w:rsidRPr="005F79C7">
        <w:rPr>
          <w:rFonts w:ascii="Arial" w:hAnsi="Arial" w:cs="Arial"/>
          <w:b/>
          <w:sz w:val="22"/>
          <w:szCs w:val="22"/>
          <w:u w:val="single"/>
        </w:rPr>
        <w:lastRenderedPageBreak/>
        <w:t xml:space="preserve">C) CENTRAL EÓLICA BABILÔNIA III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3361900F" w14:textId="77777777" w:rsidTr="00F74B68">
        <w:trPr>
          <w:trHeight w:val="651"/>
          <w:jc w:val="center"/>
        </w:trPr>
        <w:tc>
          <w:tcPr>
            <w:tcW w:w="3563" w:type="dxa"/>
            <w:tcBorders>
              <w:top w:val="single" w:sz="4" w:space="0" w:color="auto"/>
              <w:left w:val="single" w:sz="4" w:space="0" w:color="auto"/>
              <w:bottom w:val="single" w:sz="4" w:space="0" w:color="auto"/>
              <w:right w:val="single" w:sz="4" w:space="0" w:color="auto"/>
            </w:tcBorders>
            <w:hideMark/>
          </w:tcPr>
          <w:p w14:paraId="704FDD55"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42EAF23A"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4A5B67B9"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2FA6F714"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574388CB"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40E06877" w14:textId="5D3C619B"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 xml:space="preserve">Supply </w:t>
            </w:r>
            <w:proofErr w:type="gramStart"/>
            <w:r w:rsidRPr="005F79C7">
              <w:rPr>
                <w:rFonts w:ascii="Arial" w:hAnsi="Arial" w:cs="Arial"/>
                <w:bCs/>
                <w:sz w:val="22"/>
                <w:szCs w:val="22"/>
                <w:lang w:val="en-US"/>
              </w:rPr>
              <w:t>And</w:t>
            </w:r>
            <w:proofErr w:type="gramEnd"/>
            <w:r w:rsidRPr="005F79C7">
              <w:rPr>
                <w:rFonts w:ascii="Arial" w:hAnsi="Arial" w:cs="Arial"/>
                <w:bCs/>
                <w:sz w:val="22"/>
                <w:szCs w:val="22"/>
                <w:lang w:val="en-US"/>
              </w:rPr>
              <w:t xml:space="preserve"> Services Agreement of Transportation, Installation, Start Up and Testing of Wind Turbine Generat</w:t>
            </w:r>
            <w:r w:rsidRPr="004F68D7">
              <w:rPr>
                <w:rFonts w:ascii="Arial" w:hAnsi="Arial" w:cs="Arial"/>
                <w:bCs/>
                <w:sz w:val="22"/>
                <w:szCs w:val="22"/>
                <w:lang w:val="en-US"/>
              </w:rPr>
              <w:t xml:space="preserve">ors, Towers and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7C146EF9"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 xml:space="preserve">Gamesa </w:t>
            </w:r>
            <w:proofErr w:type="spellStart"/>
            <w:r w:rsidRPr="005F79C7">
              <w:rPr>
                <w:rFonts w:ascii="Arial" w:hAnsi="Arial" w:cs="Arial"/>
                <w:bCs/>
                <w:sz w:val="22"/>
                <w:szCs w:val="22"/>
                <w:lang w:val="en-US"/>
              </w:rPr>
              <w:t>Eólica</w:t>
            </w:r>
            <w:proofErr w:type="spellEnd"/>
            <w:r w:rsidRPr="005F79C7">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6F24D2E"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0887A7F8"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7D9B64E2"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54E3BA52"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F6FCF2E" w14:textId="77777777" w:rsidR="006E7981" w:rsidRPr="000C47CD" w:rsidRDefault="006E7981" w:rsidP="00FE6A12">
            <w:pPr>
              <w:spacing w:line="340" w:lineRule="exact"/>
              <w:jc w:val="center"/>
              <w:rPr>
                <w:rFonts w:ascii="Arial" w:hAnsi="Arial" w:cs="Arial"/>
                <w:bCs/>
                <w:sz w:val="22"/>
                <w:szCs w:val="22"/>
              </w:rPr>
            </w:pPr>
            <w:proofErr w:type="spellStart"/>
            <w:r w:rsidRPr="000C47CD">
              <w:rPr>
                <w:rFonts w:ascii="Arial" w:hAnsi="Arial" w:cs="Arial"/>
                <w:bCs/>
                <w:sz w:val="22"/>
                <w:szCs w:val="22"/>
              </w:rPr>
              <w:t>Iberobrás</w:t>
            </w:r>
            <w:proofErr w:type="spellEnd"/>
            <w:r w:rsidRPr="000C47CD">
              <w:rPr>
                <w:rFonts w:ascii="Arial" w:hAnsi="Arial" w:cs="Arial"/>
                <w:bCs/>
                <w:sz w:val="22"/>
                <w:szCs w:val="22"/>
              </w:rPr>
              <w:t xml:space="preserve">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F6BE70F"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Iberobrás</w:t>
            </w:r>
            <w:proofErr w:type="spellEnd"/>
          </w:p>
        </w:tc>
        <w:tc>
          <w:tcPr>
            <w:tcW w:w="2455" w:type="dxa"/>
            <w:tcBorders>
              <w:top w:val="single" w:sz="4" w:space="0" w:color="auto"/>
              <w:left w:val="single" w:sz="4" w:space="0" w:color="auto"/>
              <w:bottom w:val="single" w:sz="4" w:space="0" w:color="auto"/>
              <w:right w:val="single" w:sz="4" w:space="0" w:color="auto"/>
            </w:tcBorders>
            <w:vAlign w:val="center"/>
            <w:hideMark/>
          </w:tcPr>
          <w:p w14:paraId="298C1200"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2C42EFBD" w14:textId="77777777" w:rsidTr="00F74B68">
        <w:trPr>
          <w:trHeight w:val="589"/>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4D7A3EF7" w14:textId="77777777" w:rsidR="006E7981" w:rsidRPr="004F68D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Maintenance</w:t>
            </w:r>
            <w:proofErr w:type="spellEnd"/>
            <w:r w:rsidRPr="005F79C7">
              <w:rPr>
                <w:rFonts w:ascii="Arial" w:hAnsi="Arial" w:cs="Arial"/>
                <w:bCs/>
                <w:sz w:val="22"/>
                <w:szCs w:val="22"/>
              </w:rPr>
              <w:t xml:space="preserve"> </w:t>
            </w:r>
            <w:proofErr w:type="spellStart"/>
            <w:r w:rsidRPr="005F79C7">
              <w:rPr>
                <w:rFonts w:ascii="Arial" w:hAnsi="Arial" w:cs="Arial"/>
                <w:bCs/>
                <w:sz w:val="22"/>
                <w:szCs w:val="22"/>
              </w:rPr>
              <w:t>Agreement</w:t>
            </w:r>
            <w:proofErr w:type="spellEnd"/>
            <w:r w:rsidRPr="005F79C7">
              <w:rPr>
                <w:rFonts w:ascii="Arial" w:hAnsi="Arial" w:cs="Arial"/>
                <w:bCs/>
                <w:sz w:val="22"/>
                <w:szCs w:val="22"/>
              </w:rPr>
              <w:t xml:space="preserve">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5CE7626"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 xml:space="preserve">Gamesa </w:t>
            </w:r>
            <w:proofErr w:type="spellStart"/>
            <w:r w:rsidRPr="000C47CD">
              <w:rPr>
                <w:rFonts w:ascii="Arial" w:hAnsi="Arial" w:cs="Arial"/>
                <w:bCs/>
                <w:sz w:val="22"/>
                <w:szCs w:val="22"/>
                <w:lang w:val="en-US"/>
              </w:rPr>
              <w:t>Eólica</w:t>
            </w:r>
            <w:proofErr w:type="spellEnd"/>
            <w:r w:rsidRPr="000C47CD">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C9789A3"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1C881965"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1EF3FA68" w14:textId="77777777" w:rsidR="006E7981" w:rsidRPr="005F79C7" w:rsidRDefault="006E7981" w:rsidP="00FE6A12">
      <w:pPr>
        <w:spacing w:line="340" w:lineRule="exact"/>
        <w:jc w:val="center"/>
        <w:rPr>
          <w:rFonts w:ascii="Arial" w:hAnsi="Arial" w:cs="Arial"/>
          <w:b/>
          <w:sz w:val="22"/>
          <w:szCs w:val="22"/>
        </w:rPr>
      </w:pPr>
    </w:p>
    <w:p w14:paraId="10DA2BF8" w14:textId="77777777" w:rsidR="006E7981" w:rsidRPr="005F79C7" w:rsidRDefault="006E7981" w:rsidP="00FE6A12">
      <w:pPr>
        <w:spacing w:line="340" w:lineRule="exact"/>
        <w:rPr>
          <w:rFonts w:ascii="Arial" w:hAnsi="Arial" w:cs="Arial"/>
          <w:b/>
          <w:sz w:val="22"/>
          <w:szCs w:val="22"/>
          <w:u w:val="single"/>
        </w:rPr>
      </w:pPr>
    </w:p>
    <w:p w14:paraId="1CD587D0" w14:textId="77777777" w:rsidR="006E7981" w:rsidRPr="004F68D7" w:rsidRDefault="006E7981" w:rsidP="00FE6A12">
      <w:pPr>
        <w:keepNext/>
        <w:spacing w:line="340" w:lineRule="exact"/>
        <w:rPr>
          <w:rFonts w:ascii="Arial" w:hAnsi="Arial" w:cs="Arial"/>
          <w:b/>
          <w:sz w:val="22"/>
          <w:szCs w:val="22"/>
          <w:u w:val="single"/>
        </w:rPr>
      </w:pPr>
      <w:r w:rsidRPr="004F68D7">
        <w:rPr>
          <w:rFonts w:ascii="Arial" w:hAnsi="Arial" w:cs="Arial"/>
          <w:b/>
          <w:sz w:val="22"/>
          <w:szCs w:val="22"/>
          <w:u w:val="single"/>
        </w:rPr>
        <w:t xml:space="preserve">D) CENTRAL EÓLICA BABILÔNIA IV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7FA873DF" w14:textId="77777777" w:rsidTr="00F74B68">
        <w:trPr>
          <w:trHeight w:val="571"/>
          <w:jc w:val="center"/>
        </w:trPr>
        <w:tc>
          <w:tcPr>
            <w:tcW w:w="3563" w:type="dxa"/>
            <w:tcBorders>
              <w:top w:val="single" w:sz="4" w:space="0" w:color="auto"/>
              <w:left w:val="single" w:sz="4" w:space="0" w:color="auto"/>
              <w:bottom w:val="single" w:sz="4" w:space="0" w:color="auto"/>
              <w:right w:val="single" w:sz="4" w:space="0" w:color="auto"/>
            </w:tcBorders>
            <w:hideMark/>
          </w:tcPr>
          <w:p w14:paraId="46C7EB50" w14:textId="77777777" w:rsidR="006E7981" w:rsidRPr="0034056A" w:rsidRDefault="006E7981" w:rsidP="00FE6A12">
            <w:pPr>
              <w:spacing w:line="340" w:lineRule="exact"/>
              <w:jc w:val="center"/>
              <w:rPr>
                <w:rFonts w:ascii="Arial" w:hAnsi="Arial" w:cs="Arial"/>
                <w:b/>
                <w:bCs/>
                <w:sz w:val="22"/>
                <w:szCs w:val="22"/>
              </w:rPr>
            </w:pPr>
            <w:r w:rsidRPr="000C47CD">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7E9B311A"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22B7B8DE"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7D3BF164"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173608C9"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C723D9A" w14:textId="70796CB8"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 xml:space="preserve">Supply </w:t>
            </w:r>
            <w:proofErr w:type="gramStart"/>
            <w:r w:rsidRPr="005F79C7">
              <w:rPr>
                <w:rFonts w:ascii="Arial" w:hAnsi="Arial" w:cs="Arial"/>
                <w:bCs/>
                <w:sz w:val="22"/>
                <w:szCs w:val="22"/>
                <w:lang w:val="en-US"/>
              </w:rPr>
              <w:t>And</w:t>
            </w:r>
            <w:proofErr w:type="gramEnd"/>
            <w:r w:rsidRPr="005F79C7">
              <w:rPr>
                <w:rFonts w:ascii="Arial" w:hAnsi="Arial" w:cs="Arial"/>
                <w:bCs/>
                <w:sz w:val="22"/>
                <w:szCs w:val="22"/>
                <w:lang w:val="en-US"/>
              </w:rPr>
              <w:t xml:space="preserve"> Services Agreement of Transportation, Installation, Start Up and Testing of Wind T</w:t>
            </w:r>
            <w:r w:rsidRPr="004F68D7">
              <w:rPr>
                <w:rFonts w:ascii="Arial" w:hAnsi="Arial" w:cs="Arial"/>
                <w:bCs/>
                <w:sz w:val="22"/>
                <w:szCs w:val="22"/>
                <w:lang w:val="en-US"/>
              </w:rPr>
              <w:t xml:space="preserve">urbine Generators, Towers and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45B22612"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 xml:space="preserve">Gamesa </w:t>
            </w:r>
            <w:proofErr w:type="spellStart"/>
            <w:r w:rsidRPr="005F79C7">
              <w:rPr>
                <w:rFonts w:ascii="Arial" w:hAnsi="Arial" w:cs="Arial"/>
                <w:bCs/>
                <w:sz w:val="22"/>
                <w:szCs w:val="22"/>
                <w:lang w:val="en-US"/>
              </w:rPr>
              <w:t>Eólica</w:t>
            </w:r>
            <w:proofErr w:type="spellEnd"/>
            <w:r w:rsidRPr="005F79C7">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E6B5462"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56911741"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7E3C7C83"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0EFBB747"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9B2D15E" w14:textId="77777777" w:rsidR="006E7981" w:rsidRPr="000C47CD" w:rsidRDefault="006E7981" w:rsidP="00FE6A12">
            <w:pPr>
              <w:spacing w:line="340" w:lineRule="exact"/>
              <w:jc w:val="center"/>
              <w:rPr>
                <w:rFonts w:ascii="Arial" w:hAnsi="Arial" w:cs="Arial"/>
                <w:bCs/>
                <w:sz w:val="22"/>
                <w:szCs w:val="22"/>
              </w:rPr>
            </w:pPr>
            <w:proofErr w:type="spellStart"/>
            <w:r w:rsidRPr="000C47CD">
              <w:rPr>
                <w:rFonts w:ascii="Arial" w:hAnsi="Arial" w:cs="Arial"/>
                <w:bCs/>
                <w:sz w:val="22"/>
                <w:szCs w:val="22"/>
              </w:rPr>
              <w:t>Iberobrás</w:t>
            </w:r>
            <w:proofErr w:type="spellEnd"/>
            <w:r w:rsidRPr="000C47CD">
              <w:rPr>
                <w:rFonts w:ascii="Arial" w:hAnsi="Arial" w:cs="Arial"/>
                <w:bCs/>
                <w:sz w:val="22"/>
                <w:szCs w:val="22"/>
              </w:rPr>
              <w:t xml:space="preserve">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0C16F44B"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Iberobrás</w:t>
            </w:r>
            <w:proofErr w:type="spellEnd"/>
          </w:p>
        </w:tc>
        <w:tc>
          <w:tcPr>
            <w:tcW w:w="2455" w:type="dxa"/>
            <w:tcBorders>
              <w:top w:val="single" w:sz="4" w:space="0" w:color="auto"/>
              <w:left w:val="single" w:sz="4" w:space="0" w:color="auto"/>
              <w:bottom w:val="single" w:sz="4" w:space="0" w:color="auto"/>
              <w:right w:val="single" w:sz="4" w:space="0" w:color="auto"/>
            </w:tcBorders>
            <w:vAlign w:val="center"/>
            <w:hideMark/>
          </w:tcPr>
          <w:p w14:paraId="67A69F5C"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0B202E58" w14:textId="77777777" w:rsidTr="00F74B68">
        <w:trPr>
          <w:trHeight w:val="47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181A399" w14:textId="77777777" w:rsidR="006E7981" w:rsidRPr="004F68D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Maintenance</w:t>
            </w:r>
            <w:proofErr w:type="spellEnd"/>
            <w:r w:rsidRPr="005F79C7">
              <w:rPr>
                <w:rFonts w:ascii="Arial" w:hAnsi="Arial" w:cs="Arial"/>
                <w:bCs/>
                <w:sz w:val="22"/>
                <w:szCs w:val="22"/>
              </w:rPr>
              <w:t xml:space="preserve"> </w:t>
            </w:r>
            <w:proofErr w:type="spellStart"/>
            <w:r w:rsidRPr="005F79C7">
              <w:rPr>
                <w:rFonts w:ascii="Arial" w:hAnsi="Arial" w:cs="Arial"/>
                <w:bCs/>
                <w:sz w:val="22"/>
                <w:szCs w:val="22"/>
              </w:rPr>
              <w:t>Agreement</w:t>
            </w:r>
            <w:proofErr w:type="spellEnd"/>
            <w:r w:rsidRPr="005F79C7">
              <w:rPr>
                <w:rFonts w:ascii="Arial" w:hAnsi="Arial" w:cs="Arial"/>
                <w:bCs/>
                <w:sz w:val="22"/>
                <w:szCs w:val="22"/>
              </w:rPr>
              <w:t xml:space="preserve">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156E2816"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 xml:space="preserve">Gamesa </w:t>
            </w:r>
            <w:proofErr w:type="spellStart"/>
            <w:r w:rsidRPr="000C47CD">
              <w:rPr>
                <w:rFonts w:ascii="Arial" w:hAnsi="Arial" w:cs="Arial"/>
                <w:bCs/>
                <w:sz w:val="22"/>
                <w:szCs w:val="22"/>
                <w:lang w:val="en-US"/>
              </w:rPr>
              <w:t>Eólica</w:t>
            </w:r>
            <w:proofErr w:type="spellEnd"/>
            <w:r w:rsidRPr="000C47CD">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E047F14"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4D8BE6C0"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6C9E8A3B" w14:textId="77777777" w:rsidR="006E7981" w:rsidRPr="005F79C7" w:rsidRDefault="006E7981" w:rsidP="00FE6A12">
      <w:pPr>
        <w:spacing w:line="340" w:lineRule="exact"/>
        <w:jc w:val="center"/>
        <w:rPr>
          <w:rFonts w:ascii="Arial" w:hAnsi="Arial" w:cs="Arial"/>
          <w:b/>
          <w:sz w:val="22"/>
          <w:szCs w:val="22"/>
        </w:rPr>
      </w:pPr>
    </w:p>
    <w:p w14:paraId="1929F657" w14:textId="77777777" w:rsidR="006E7981" w:rsidRPr="005F79C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br w:type="page"/>
      </w:r>
      <w:r w:rsidRPr="005F79C7">
        <w:rPr>
          <w:rFonts w:ascii="Arial" w:hAnsi="Arial" w:cs="Arial"/>
          <w:b/>
          <w:sz w:val="22"/>
          <w:szCs w:val="22"/>
          <w:u w:val="single"/>
        </w:rPr>
        <w:lastRenderedPageBreak/>
        <w:t xml:space="preserve">E) CENTRAL EÓLICA BABILÔNIA V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7DEFF02C" w14:textId="77777777" w:rsidTr="00F74B68">
        <w:trPr>
          <w:trHeight w:val="226"/>
          <w:jc w:val="center"/>
        </w:trPr>
        <w:tc>
          <w:tcPr>
            <w:tcW w:w="3563" w:type="dxa"/>
            <w:tcBorders>
              <w:top w:val="single" w:sz="4" w:space="0" w:color="auto"/>
              <w:left w:val="single" w:sz="4" w:space="0" w:color="auto"/>
              <w:bottom w:val="single" w:sz="4" w:space="0" w:color="auto"/>
              <w:right w:val="single" w:sz="4" w:space="0" w:color="auto"/>
            </w:tcBorders>
            <w:hideMark/>
          </w:tcPr>
          <w:p w14:paraId="79DC39A6"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109C918A"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618814E7"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3C96BD7B"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30098B82"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8DDB5AD" w14:textId="7D4CC0E2"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 xml:space="preserve">Supply </w:t>
            </w:r>
            <w:proofErr w:type="gramStart"/>
            <w:r w:rsidRPr="005F79C7">
              <w:rPr>
                <w:rFonts w:ascii="Arial" w:hAnsi="Arial" w:cs="Arial"/>
                <w:bCs/>
                <w:sz w:val="22"/>
                <w:szCs w:val="22"/>
                <w:lang w:val="en-US"/>
              </w:rPr>
              <w:t>And</w:t>
            </w:r>
            <w:proofErr w:type="gramEnd"/>
            <w:r w:rsidRPr="005F79C7">
              <w:rPr>
                <w:rFonts w:ascii="Arial" w:hAnsi="Arial" w:cs="Arial"/>
                <w:bCs/>
                <w:sz w:val="22"/>
                <w:szCs w:val="22"/>
                <w:lang w:val="en-US"/>
              </w:rPr>
              <w:t xml:space="preserve"> Services Agreement of Transportation, Installation, Start Up and Test</w:t>
            </w:r>
            <w:r w:rsidRPr="004F68D7">
              <w:rPr>
                <w:rFonts w:ascii="Arial" w:hAnsi="Arial" w:cs="Arial"/>
                <w:bCs/>
                <w:sz w:val="22"/>
                <w:szCs w:val="22"/>
                <w:lang w:val="en-US"/>
              </w:rPr>
              <w:t xml:space="preserve">ing of Wind Turbine Generators, Towers and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C8FAB0D"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 xml:space="preserve">Gamesa </w:t>
            </w:r>
            <w:proofErr w:type="spellStart"/>
            <w:r w:rsidRPr="005F79C7">
              <w:rPr>
                <w:rFonts w:ascii="Arial" w:hAnsi="Arial" w:cs="Arial"/>
                <w:bCs/>
                <w:sz w:val="22"/>
                <w:szCs w:val="22"/>
                <w:lang w:val="en-US"/>
              </w:rPr>
              <w:t>Eólica</w:t>
            </w:r>
            <w:proofErr w:type="spellEnd"/>
            <w:r w:rsidRPr="005F79C7">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EA1FFA4"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07D92267"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7C67B7C3"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939B5A4"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5FA565B" w14:textId="77777777" w:rsidR="006E7981" w:rsidRPr="000C47CD" w:rsidRDefault="006E7981" w:rsidP="00FE6A12">
            <w:pPr>
              <w:spacing w:line="340" w:lineRule="exact"/>
              <w:jc w:val="center"/>
              <w:rPr>
                <w:rFonts w:ascii="Arial" w:hAnsi="Arial" w:cs="Arial"/>
                <w:bCs/>
                <w:sz w:val="22"/>
                <w:szCs w:val="22"/>
              </w:rPr>
            </w:pPr>
            <w:proofErr w:type="spellStart"/>
            <w:r w:rsidRPr="000C47CD">
              <w:rPr>
                <w:rFonts w:ascii="Arial" w:hAnsi="Arial" w:cs="Arial"/>
                <w:bCs/>
                <w:sz w:val="22"/>
                <w:szCs w:val="22"/>
              </w:rPr>
              <w:t>Iberobrás</w:t>
            </w:r>
            <w:proofErr w:type="spellEnd"/>
            <w:r w:rsidRPr="000C47CD">
              <w:rPr>
                <w:rFonts w:ascii="Arial" w:hAnsi="Arial" w:cs="Arial"/>
                <w:bCs/>
                <w:sz w:val="22"/>
                <w:szCs w:val="22"/>
              </w:rPr>
              <w:t xml:space="preserve">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FCFAB9C"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Iberobrás</w:t>
            </w:r>
            <w:proofErr w:type="spellEnd"/>
          </w:p>
        </w:tc>
        <w:tc>
          <w:tcPr>
            <w:tcW w:w="2455" w:type="dxa"/>
            <w:tcBorders>
              <w:top w:val="single" w:sz="4" w:space="0" w:color="auto"/>
              <w:left w:val="single" w:sz="4" w:space="0" w:color="auto"/>
              <w:bottom w:val="single" w:sz="4" w:space="0" w:color="auto"/>
              <w:right w:val="single" w:sz="4" w:space="0" w:color="auto"/>
            </w:tcBorders>
            <w:vAlign w:val="center"/>
            <w:hideMark/>
          </w:tcPr>
          <w:p w14:paraId="3CF7759C"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4929AFF6" w14:textId="77777777" w:rsidTr="00F74B68">
        <w:trPr>
          <w:trHeight w:val="164"/>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3201A8BB"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Maintenance</w:t>
            </w:r>
            <w:proofErr w:type="spellEnd"/>
            <w:r w:rsidRPr="005F79C7">
              <w:rPr>
                <w:rFonts w:ascii="Arial" w:hAnsi="Arial" w:cs="Arial"/>
                <w:bCs/>
                <w:sz w:val="22"/>
                <w:szCs w:val="22"/>
              </w:rPr>
              <w:t xml:space="preserve"> </w:t>
            </w:r>
            <w:proofErr w:type="spellStart"/>
            <w:r w:rsidRPr="005F79C7">
              <w:rPr>
                <w:rFonts w:ascii="Arial" w:hAnsi="Arial" w:cs="Arial"/>
                <w:bCs/>
                <w:sz w:val="22"/>
                <w:szCs w:val="22"/>
              </w:rPr>
              <w:t>Agreement</w:t>
            </w:r>
            <w:proofErr w:type="spellEnd"/>
            <w:r w:rsidRPr="005F79C7">
              <w:rPr>
                <w:rFonts w:ascii="Arial" w:hAnsi="Arial" w:cs="Arial"/>
                <w:bCs/>
                <w:sz w:val="22"/>
                <w:szCs w:val="22"/>
              </w:rPr>
              <w:t xml:space="preserve">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04B2CF33" w14:textId="77777777" w:rsidR="006E7981" w:rsidRPr="004F68D7" w:rsidRDefault="006E7981" w:rsidP="00FE6A12">
            <w:pPr>
              <w:spacing w:line="340" w:lineRule="exact"/>
              <w:jc w:val="center"/>
              <w:rPr>
                <w:rFonts w:ascii="Arial" w:hAnsi="Arial" w:cs="Arial"/>
                <w:bCs/>
                <w:sz w:val="22"/>
                <w:szCs w:val="22"/>
              </w:rPr>
            </w:pPr>
            <w:r w:rsidRPr="004F68D7">
              <w:rPr>
                <w:rFonts w:ascii="Arial" w:hAnsi="Arial" w:cs="Arial"/>
                <w:bCs/>
                <w:sz w:val="22"/>
                <w:szCs w:val="22"/>
                <w:lang w:val="en-US"/>
              </w:rPr>
              <w:t xml:space="preserve">Gamesa </w:t>
            </w:r>
            <w:proofErr w:type="spellStart"/>
            <w:r w:rsidRPr="004F68D7">
              <w:rPr>
                <w:rFonts w:ascii="Arial" w:hAnsi="Arial" w:cs="Arial"/>
                <w:bCs/>
                <w:sz w:val="22"/>
                <w:szCs w:val="22"/>
                <w:lang w:val="en-US"/>
              </w:rPr>
              <w:t>Eólica</w:t>
            </w:r>
            <w:proofErr w:type="spellEnd"/>
            <w:r w:rsidRPr="004F68D7">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AC39305"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1BEC0933"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5F504050" w14:textId="77777777" w:rsidR="006E7981" w:rsidRPr="005F79C7" w:rsidRDefault="006E7981" w:rsidP="00FE6A12">
      <w:pPr>
        <w:spacing w:line="340" w:lineRule="exact"/>
        <w:jc w:val="center"/>
        <w:rPr>
          <w:rFonts w:ascii="Arial" w:hAnsi="Arial" w:cs="Arial"/>
          <w:b/>
          <w:sz w:val="22"/>
          <w:szCs w:val="22"/>
        </w:rPr>
      </w:pPr>
    </w:p>
    <w:p w14:paraId="24C03600" w14:textId="77777777" w:rsidR="006E7981" w:rsidRPr="005F79C7" w:rsidRDefault="006E7981" w:rsidP="00FE6A12">
      <w:pPr>
        <w:pBdr>
          <w:top w:val="single" w:sz="4" w:space="1" w:color="auto"/>
          <w:left w:val="single" w:sz="4" w:space="1" w:color="auto"/>
          <w:bottom w:val="single" w:sz="4" w:space="1" w:color="auto"/>
          <w:right w:val="single" w:sz="4" w:space="1" w:color="auto"/>
        </w:pBdr>
        <w:spacing w:line="340" w:lineRule="exact"/>
        <w:jc w:val="center"/>
        <w:rPr>
          <w:rFonts w:ascii="Arial" w:hAnsi="Arial" w:cs="Arial"/>
          <w:b/>
          <w:bCs/>
          <w:caps/>
          <w:sz w:val="22"/>
          <w:szCs w:val="22"/>
          <w:u w:val="single"/>
        </w:rPr>
      </w:pPr>
      <w:r w:rsidRPr="005F79C7">
        <w:rPr>
          <w:rFonts w:ascii="Arial" w:hAnsi="Arial" w:cs="Arial"/>
          <w:b/>
          <w:sz w:val="22"/>
          <w:szCs w:val="22"/>
        </w:rPr>
        <w:br w:type="page"/>
      </w:r>
      <w:r w:rsidRPr="005F79C7">
        <w:rPr>
          <w:rFonts w:ascii="Arial" w:hAnsi="Arial" w:cs="Arial"/>
          <w:b/>
          <w:bCs/>
          <w:caps/>
          <w:sz w:val="22"/>
          <w:szCs w:val="22"/>
          <w:u w:val="single"/>
        </w:rPr>
        <w:lastRenderedPageBreak/>
        <w:t>ANEXO III</w:t>
      </w:r>
    </w:p>
    <w:p w14:paraId="7CE457EB" w14:textId="77777777" w:rsidR="006E7981" w:rsidRPr="005F79C7" w:rsidRDefault="006E7981" w:rsidP="00FE6A12">
      <w:pPr>
        <w:pBdr>
          <w:top w:val="single" w:sz="4" w:space="1" w:color="auto"/>
          <w:left w:val="single" w:sz="4" w:space="1" w:color="auto"/>
          <w:bottom w:val="single" w:sz="4" w:space="1" w:color="auto"/>
          <w:right w:val="single" w:sz="4" w:space="1" w:color="auto"/>
        </w:pBdr>
        <w:spacing w:line="340" w:lineRule="exact"/>
        <w:jc w:val="center"/>
        <w:rPr>
          <w:rFonts w:ascii="Arial" w:hAnsi="Arial" w:cs="Arial"/>
          <w:b/>
          <w:caps/>
          <w:sz w:val="22"/>
          <w:szCs w:val="22"/>
        </w:rPr>
      </w:pPr>
      <w:r w:rsidRPr="005F79C7">
        <w:rPr>
          <w:rFonts w:ascii="Arial" w:hAnsi="Arial" w:cs="Arial"/>
          <w:b/>
          <w:bCs/>
          <w:caps/>
          <w:sz w:val="22"/>
          <w:szCs w:val="22"/>
        </w:rPr>
        <w:t xml:space="preserve">MODELO DE NOTIFICAÇÃO AOS DEVEDORES DOS CRÉDITOS CEDIDOS A SER </w:t>
      </w:r>
      <w:r w:rsidRPr="005F79C7">
        <w:rPr>
          <w:rFonts w:ascii="Arial" w:hAnsi="Arial" w:cs="Arial"/>
          <w:b/>
          <w:caps/>
          <w:sz w:val="22"/>
          <w:szCs w:val="22"/>
        </w:rPr>
        <w:t>EFETUADA POR CADA CEDENTE</w:t>
      </w:r>
    </w:p>
    <w:p w14:paraId="5F0DBBDE" w14:textId="77777777" w:rsidR="006E7981" w:rsidRPr="005F79C7" w:rsidRDefault="006E7981" w:rsidP="00FE6A12">
      <w:pPr>
        <w:spacing w:line="340" w:lineRule="exact"/>
        <w:jc w:val="right"/>
        <w:rPr>
          <w:rFonts w:ascii="Arial" w:hAnsi="Arial" w:cs="Arial"/>
          <w:sz w:val="22"/>
          <w:szCs w:val="22"/>
        </w:rPr>
      </w:pPr>
    </w:p>
    <w:p w14:paraId="2CED2A43" w14:textId="77777777" w:rsidR="006E7981" w:rsidRPr="005F79C7" w:rsidRDefault="006E7981" w:rsidP="00FE6A12">
      <w:pPr>
        <w:spacing w:line="340" w:lineRule="exact"/>
        <w:jc w:val="right"/>
        <w:rPr>
          <w:rFonts w:ascii="Arial" w:hAnsi="Arial" w:cs="Arial"/>
          <w:sz w:val="22"/>
          <w:szCs w:val="22"/>
        </w:rPr>
      </w:pPr>
      <w:r w:rsidRPr="005F79C7">
        <w:rPr>
          <w:rFonts w:ascii="Arial" w:eastAsia="Arial Unicode MS" w:hAnsi="Arial" w:cs="Arial"/>
          <w:sz w:val="22"/>
          <w:szCs w:val="22"/>
        </w:rPr>
        <w:t>Local e Data</w:t>
      </w:r>
      <w:r w:rsidRPr="005F79C7">
        <w:rPr>
          <w:rFonts w:ascii="Arial" w:hAnsi="Arial" w:cs="Arial"/>
          <w:sz w:val="22"/>
          <w:szCs w:val="22"/>
        </w:rPr>
        <w:t>.</w:t>
      </w:r>
    </w:p>
    <w:p w14:paraId="217B146C"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sz w:val="22"/>
          <w:szCs w:val="22"/>
        </w:rPr>
      </w:pPr>
      <w:r w:rsidRPr="005F79C7">
        <w:rPr>
          <w:rFonts w:ascii="Arial" w:hAnsi="Arial" w:cs="Arial"/>
          <w:sz w:val="22"/>
          <w:szCs w:val="22"/>
        </w:rPr>
        <w:t>À</w:t>
      </w:r>
    </w:p>
    <w:p w14:paraId="09CB4309"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b/>
          <w:sz w:val="22"/>
          <w:szCs w:val="22"/>
        </w:rPr>
      </w:pPr>
      <w:r w:rsidRPr="005F79C7">
        <w:rPr>
          <w:rFonts w:ascii="Arial" w:hAnsi="Arial" w:cs="Arial"/>
          <w:b/>
          <w:sz w:val="22"/>
          <w:szCs w:val="22"/>
        </w:rPr>
        <w:t>.......(</w:t>
      </w:r>
      <w:r w:rsidR="00DD5A5E" w:rsidRPr="005F79C7">
        <w:rPr>
          <w:rFonts w:ascii="Arial" w:hAnsi="Arial" w:cs="Arial"/>
          <w:b/>
          <w:sz w:val="22"/>
          <w:szCs w:val="22"/>
        </w:rPr>
        <w:t>CCEE</w:t>
      </w:r>
      <w:r w:rsidRPr="005F79C7">
        <w:rPr>
          <w:rFonts w:ascii="Arial" w:hAnsi="Arial" w:cs="Arial"/>
          <w:b/>
          <w:sz w:val="22"/>
          <w:szCs w:val="22"/>
        </w:rPr>
        <w:t xml:space="preserve">/MME/Parte Signatária dos CONTRATOS DO PROJETO/Parte Signatária de </w:t>
      </w:r>
      <w:proofErr w:type="gramStart"/>
      <w:r w:rsidRPr="005F79C7">
        <w:rPr>
          <w:rFonts w:ascii="Arial" w:hAnsi="Arial" w:cs="Arial"/>
          <w:b/>
          <w:sz w:val="22"/>
          <w:szCs w:val="22"/>
        </w:rPr>
        <w:t>CCVE).......</w:t>
      </w:r>
      <w:proofErr w:type="gramEnd"/>
    </w:p>
    <w:p w14:paraId="55D774E7"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sz w:val="22"/>
          <w:szCs w:val="22"/>
        </w:rPr>
      </w:pPr>
      <w:r w:rsidRPr="005F79C7">
        <w:rPr>
          <w:rFonts w:ascii="Arial" w:hAnsi="Arial" w:cs="Arial"/>
          <w:sz w:val="22"/>
          <w:szCs w:val="22"/>
        </w:rPr>
        <w:t>CEP: ........</w:t>
      </w:r>
    </w:p>
    <w:p w14:paraId="45ACAA71"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sz w:val="22"/>
          <w:szCs w:val="22"/>
        </w:rPr>
      </w:pPr>
    </w:p>
    <w:p w14:paraId="0C1399CE" w14:textId="77777777" w:rsidR="006E7981" w:rsidRPr="005F79C7" w:rsidRDefault="006E7981" w:rsidP="00FE6A12">
      <w:pPr>
        <w:tabs>
          <w:tab w:val="right" w:pos="9045"/>
        </w:tabs>
        <w:spacing w:line="340" w:lineRule="exact"/>
        <w:jc w:val="both"/>
        <w:rPr>
          <w:rFonts w:ascii="Arial" w:hAnsi="Arial" w:cs="Arial"/>
          <w:sz w:val="22"/>
          <w:szCs w:val="22"/>
          <w:u w:val="single"/>
        </w:rPr>
      </w:pPr>
      <w:r w:rsidRPr="005F79C7">
        <w:rPr>
          <w:rFonts w:ascii="Arial" w:hAnsi="Arial" w:cs="Arial"/>
          <w:sz w:val="22"/>
          <w:szCs w:val="22"/>
        </w:rPr>
        <w:t xml:space="preserve">Ref.: </w:t>
      </w:r>
      <w:r w:rsidRPr="005F79C7">
        <w:rPr>
          <w:rFonts w:ascii="Arial" w:hAnsi="Arial" w:cs="Arial"/>
          <w:sz w:val="22"/>
          <w:szCs w:val="22"/>
          <w:u w:val="single"/>
        </w:rPr>
        <w:t xml:space="preserve">Comunica a cessão fiduciária dos direitos creditórios em razão do Contrato de Cessão Fiduciária de Direitos Creditórios, Administração de Contas e Outras Avenças </w:t>
      </w:r>
      <w:r w:rsidR="00DD5A5E" w:rsidRPr="005F79C7">
        <w:rPr>
          <w:rFonts w:ascii="Arial" w:hAnsi="Arial" w:cs="Arial"/>
          <w:sz w:val="22"/>
          <w:szCs w:val="22"/>
          <w:u w:val="single"/>
        </w:rPr>
        <w:t xml:space="preserve">nº 17.2.0402.2, celebrado </w:t>
      </w:r>
      <w:r w:rsidRPr="005F79C7">
        <w:rPr>
          <w:rFonts w:ascii="Arial" w:hAnsi="Arial" w:cs="Arial"/>
          <w:sz w:val="22"/>
          <w:szCs w:val="22"/>
          <w:u w:val="single"/>
        </w:rPr>
        <w:t xml:space="preserve">em </w:t>
      </w:r>
      <w:r w:rsidR="00DD5A5E" w:rsidRPr="005F79C7">
        <w:rPr>
          <w:rFonts w:ascii="Arial" w:hAnsi="Arial" w:cs="Arial"/>
          <w:sz w:val="22"/>
          <w:szCs w:val="22"/>
          <w:u w:val="single"/>
        </w:rPr>
        <w:t xml:space="preserve">25 de setembro de 2017 e aditado </w:t>
      </w:r>
      <w:proofErr w:type="spellStart"/>
      <w:r w:rsidR="00DD5A5E" w:rsidRPr="005F79C7">
        <w:rPr>
          <w:rFonts w:ascii="Arial" w:hAnsi="Arial" w:cs="Arial"/>
          <w:sz w:val="22"/>
          <w:szCs w:val="22"/>
          <w:u w:val="single"/>
        </w:rPr>
        <w:t>em</w:t>
      </w:r>
      <w:proofErr w:type="spellEnd"/>
      <w:r w:rsidR="00DD5A5E" w:rsidRPr="005F79C7">
        <w:rPr>
          <w:rFonts w:ascii="Arial" w:hAnsi="Arial" w:cs="Arial"/>
          <w:sz w:val="22"/>
          <w:szCs w:val="22"/>
          <w:u w:val="single"/>
        </w:rPr>
        <w:t xml:space="preserve"> .................. </w:t>
      </w:r>
    </w:p>
    <w:p w14:paraId="670024C3" w14:textId="77777777" w:rsidR="006E7981" w:rsidRPr="005F79C7" w:rsidRDefault="006E7981" w:rsidP="00FE6A12">
      <w:pPr>
        <w:tabs>
          <w:tab w:val="right" w:pos="9045"/>
        </w:tabs>
        <w:spacing w:line="340" w:lineRule="exact"/>
        <w:rPr>
          <w:rFonts w:ascii="Arial" w:hAnsi="Arial" w:cs="Arial"/>
          <w:sz w:val="22"/>
          <w:szCs w:val="22"/>
          <w:u w:val="single"/>
        </w:rPr>
      </w:pPr>
    </w:p>
    <w:p w14:paraId="0B8F3E23" w14:textId="1087A92C" w:rsidR="006E7981" w:rsidRDefault="006E7981" w:rsidP="00FE6A12">
      <w:pPr>
        <w:autoSpaceDE w:val="0"/>
        <w:autoSpaceDN w:val="0"/>
        <w:adjustRightInd w:val="0"/>
        <w:spacing w:line="340" w:lineRule="exact"/>
        <w:ind w:firstLine="709"/>
        <w:jc w:val="both"/>
        <w:rPr>
          <w:rFonts w:ascii="Arial" w:hAnsi="Arial" w:cs="Arial"/>
          <w:sz w:val="22"/>
          <w:szCs w:val="22"/>
        </w:rPr>
      </w:pPr>
      <w:r w:rsidRPr="005F79C7">
        <w:rPr>
          <w:rFonts w:ascii="Arial" w:hAnsi="Arial" w:cs="Arial"/>
          <w:sz w:val="22"/>
          <w:szCs w:val="22"/>
        </w:rPr>
        <w:t xml:space="preserve">Pela Cláusula </w:t>
      </w:r>
      <w:r w:rsidR="00DD5A5E" w:rsidRPr="005F79C7">
        <w:rPr>
          <w:rFonts w:ascii="Arial" w:hAnsi="Arial" w:cs="Arial"/>
          <w:sz w:val="22"/>
          <w:szCs w:val="22"/>
        </w:rPr>
        <w:t xml:space="preserve">Terceira </w:t>
      </w:r>
      <w:r w:rsidRPr="005F79C7">
        <w:rPr>
          <w:rFonts w:ascii="Arial" w:hAnsi="Arial" w:cs="Arial"/>
          <w:sz w:val="22"/>
          <w:szCs w:val="22"/>
        </w:rPr>
        <w:t>do Contrato em referência, constituímos, em favor do Banco Nacional de Desenvolvimento Econômico e Social – BNDES</w:t>
      </w:r>
      <w:r w:rsidR="00DD5A5E" w:rsidRPr="005F79C7">
        <w:rPr>
          <w:rFonts w:ascii="Arial" w:hAnsi="Arial" w:cs="Arial"/>
          <w:sz w:val="22"/>
          <w:szCs w:val="22"/>
        </w:rPr>
        <w:t xml:space="preserve"> e dos debenturistas </w:t>
      </w:r>
      <w:r w:rsidR="00CA3F71" w:rsidRPr="005F79C7">
        <w:rPr>
          <w:rFonts w:ascii="Arial" w:hAnsi="Arial" w:cs="Arial"/>
          <w:sz w:val="22"/>
          <w:szCs w:val="22"/>
        </w:rPr>
        <w:t>titulares ........................</w:t>
      </w:r>
      <w:r w:rsidRPr="005F79C7">
        <w:rPr>
          <w:rFonts w:ascii="Arial" w:hAnsi="Arial" w:cs="Arial"/>
          <w:sz w:val="22"/>
          <w:szCs w:val="22"/>
        </w:rPr>
        <w:t>, cessão fiduciária sobre os direitos creditórios decorrentes ........(</w:t>
      </w:r>
      <w:r w:rsidRPr="005F79C7">
        <w:rPr>
          <w:rFonts w:ascii="Arial" w:hAnsi="Arial" w:cs="Arial"/>
          <w:b/>
          <w:bCs/>
          <w:sz w:val="22"/>
          <w:szCs w:val="22"/>
          <w:u w:val="single"/>
        </w:rPr>
        <w:t xml:space="preserve">descrição dos direitos creditórios cedidos </w:t>
      </w:r>
      <w:proofErr w:type="gramStart"/>
      <w:r w:rsidRPr="005F79C7">
        <w:rPr>
          <w:rFonts w:ascii="Arial" w:hAnsi="Arial" w:cs="Arial"/>
          <w:b/>
          <w:bCs/>
          <w:sz w:val="22"/>
          <w:szCs w:val="22"/>
          <w:u w:val="single"/>
        </w:rPr>
        <w:t>fiduciariamente</w:t>
      </w:r>
      <w:r w:rsidRPr="005F79C7">
        <w:rPr>
          <w:rFonts w:ascii="Arial" w:hAnsi="Arial" w:cs="Arial"/>
          <w:sz w:val="22"/>
          <w:szCs w:val="22"/>
        </w:rPr>
        <w:t>)..........</w:t>
      </w:r>
      <w:proofErr w:type="gramEnd"/>
      <w:r w:rsidRPr="005F79C7">
        <w:rPr>
          <w:rFonts w:ascii="Arial" w:hAnsi="Arial" w:cs="Arial"/>
          <w:sz w:val="22"/>
          <w:szCs w:val="22"/>
        </w:rPr>
        <w:t xml:space="preserve"> </w:t>
      </w:r>
    </w:p>
    <w:p w14:paraId="3F71C597" w14:textId="77777777" w:rsidR="004F68D7" w:rsidRPr="004F68D7" w:rsidRDefault="004F68D7" w:rsidP="006E0262">
      <w:pPr>
        <w:autoSpaceDE w:val="0"/>
        <w:autoSpaceDN w:val="0"/>
        <w:adjustRightInd w:val="0"/>
        <w:spacing w:line="340" w:lineRule="exact"/>
        <w:ind w:firstLine="709"/>
        <w:jc w:val="both"/>
        <w:rPr>
          <w:rFonts w:ascii="Arial" w:hAnsi="Arial" w:cs="Arial"/>
          <w:sz w:val="22"/>
          <w:szCs w:val="22"/>
        </w:rPr>
      </w:pPr>
    </w:p>
    <w:p w14:paraId="114F6A68" w14:textId="2B4BFE48" w:rsidR="006E7981" w:rsidRDefault="006E7981" w:rsidP="00FE6A12">
      <w:pPr>
        <w:autoSpaceDE w:val="0"/>
        <w:autoSpaceDN w:val="0"/>
        <w:adjustRightInd w:val="0"/>
        <w:spacing w:line="340" w:lineRule="exact"/>
        <w:ind w:firstLine="709"/>
        <w:jc w:val="both"/>
        <w:rPr>
          <w:rFonts w:ascii="Arial" w:hAnsi="Arial" w:cs="Arial"/>
          <w:sz w:val="22"/>
          <w:szCs w:val="22"/>
        </w:rPr>
      </w:pPr>
      <w:r w:rsidRPr="000C47CD">
        <w:rPr>
          <w:rFonts w:ascii="Arial" w:hAnsi="Arial" w:cs="Arial"/>
          <w:sz w:val="22"/>
          <w:szCs w:val="22"/>
        </w:rPr>
        <w:t xml:space="preserve">Dessa forma, nos termos do artigo 1.453 do Código Civil, </w:t>
      </w:r>
      <w:r w:rsidR="00CA3F71" w:rsidRPr="000C47CD">
        <w:rPr>
          <w:rFonts w:ascii="Arial" w:hAnsi="Arial" w:cs="Arial"/>
          <w:b/>
          <w:color w:val="000000"/>
          <w:sz w:val="22"/>
          <w:szCs w:val="22"/>
        </w:rPr>
        <w:t>[</w:t>
      </w:r>
      <w:r w:rsidR="00CA3F71" w:rsidRPr="0034056A">
        <w:rPr>
          <w:rFonts w:ascii="Arial" w:hAnsi="Arial" w:cs="Arial"/>
          <w:color w:val="000000"/>
          <w:sz w:val="22"/>
          <w:szCs w:val="22"/>
        </w:rPr>
        <w:t xml:space="preserve">e na forma da notificação enviada, </w:t>
      </w:r>
      <w:proofErr w:type="spellStart"/>
      <w:r w:rsidR="00CA3F71" w:rsidRPr="0034056A">
        <w:rPr>
          <w:rFonts w:ascii="Arial" w:hAnsi="Arial" w:cs="Arial"/>
          <w:color w:val="000000"/>
          <w:sz w:val="22"/>
          <w:szCs w:val="22"/>
        </w:rPr>
        <w:t>em</w:t>
      </w:r>
      <w:proofErr w:type="spellEnd"/>
      <w:r w:rsidR="00CA3F71" w:rsidRPr="0034056A">
        <w:rPr>
          <w:rFonts w:ascii="Arial" w:hAnsi="Arial" w:cs="Arial"/>
          <w:color w:val="000000"/>
          <w:sz w:val="22"/>
          <w:szCs w:val="22"/>
        </w:rPr>
        <w:t xml:space="preserve"> ........, ao Banco </w:t>
      </w:r>
      <w:r w:rsidR="00CA3F71" w:rsidRPr="0034056A">
        <w:rPr>
          <w:rFonts w:ascii="Arial" w:hAnsi="Arial" w:cs="Arial"/>
          <w:bCs/>
          <w:kern w:val="32"/>
          <w:sz w:val="22"/>
          <w:szCs w:val="22"/>
        </w:rPr>
        <w:t>Liquidante</w:t>
      </w:r>
      <w:r w:rsidR="00CA3F71" w:rsidRPr="0034056A">
        <w:rPr>
          <w:rFonts w:ascii="Arial" w:hAnsi="Arial" w:cs="Arial"/>
          <w:color w:val="000000"/>
          <w:sz w:val="22"/>
          <w:szCs w:val="22"/>
        </w:rPr>
        <w:t xml:space="preserve"> </w:t>
      </w:r>
      <w:r w:rsidR="00CA3F71" w:rsidRPr="0034056A">
        <w:rPr>
          <w:rFonts w:ascii="Arial" w:hAnsi="Arial" w:cs="Arial"/>
          <w:bCs/>
          <w:kern w:val="32"/>
          <w:sz w:val="22"/>
          <w:szCs w:val="22"/>
        </w:rPr>
        <w:t xml:space="preserve">dos processos de </w:t>
      </w:r>
      <w:r w:rsidR="00CA3F71" w:rsidRPr="00FE6A12">
        <w:rPr>
          <w:rFonts w:ascii="Arial" w:hAnsi="Arial"/>
          <w:sz w:val="22"/>
        </w:rPr>
        <w:t>liquidação financeira relativa à contratação de energia de reserva</w:t>
      </w:r>
      <w:r w:rsidR="00CA3F71" w:rsidRPr="005F79C7">
        <w:rPr>
          <w:rFonts w:ascii="Arial" w:hAnsi="Arial" w:cs="Arial"/>
          <w:bCs/>
          <w:kern w:val="32"/>
          <w:sz w:val="22"/>
          <w:szCs w:val="22"/>
        </w:rPr>
        <w:t xml:space="preserve"> ocorridos </w:t>
      </w:r>
      <w:r w:rsidR="00CA3F71" w:rsidRPr="005F79C7">
        <w:rPr>
          <w:rFonts w:ascii="Arial" w:hAnsi="Arial" w:cs="Arial"/>
          <w:color w:val="000000"/>
          <w:sz w:val="22"/>
          <w:szCs w:val="22"/>
        </w:rPr>
        <w:t xml:space="preserve"> no âmbito dos </w:t>
      </w:r>
      <w:proofErr w:type="spellStart"/>
      <w:r w:rsidR="00CA3F71" w:rsidRPr="005F79C7">
        <w:rPr>
          <w:rFonts w:ascii="Arial" w:hAnsi="Arial" w:cs="Arial"/>
          <w:color w:val="000000"/>
          <w:sz w:val="22"/>
          <w:szCs w:val="22"/>
        </w:rPr>
        <w:t>CERs</w:t>
      </w:r>
      <w:proofErr w:type="spellEnd"/>
      <w:r w:rsidR="00CA3F71" w:rsidRPr="004F68D7">
        <w:rPr>
          <w:rFonts w:ascii="Arial" w:hAnsi="Arial" w:cs="Arial"/>
          <w:b/>
          <w:color w:val="000000"/>
          <w:sz w:val="22"/>
          <w:szCs w:val="22"/>
        </w:rPr>
        <w:t>]</w:t>
      </w:r>
      <w:r w:rsidR="00CA3F71" w:rsidRPr="004F68D7">
        <w:rPr>
          <w:rFonts w:ascii="Arial" w:hAnsi="Arial" w:cs="Arial"/>
          <w:color w:val="000000"/>
          <w:sz w:val="22"/>
          <w:szCs w:val="22"/>
        </w:rPr>
        <w:t>,</w:t>
      </w:r>
      <w:r w:rsidR="00CA3F71" w:rsidRPr="00FE6A12">
        <w:rPr>
          <w:rFonts w:ascii="Arial" w:hAnsi="Arial"/>
          <w:b/>
          <w:color w:val="000000"/>
          <w:sz w:val="22"/>
        </w:rPr>
        <w:t xml:space="preserve"> </w:t>
      </w:r>
      <w:r w:rsidRPr="005F79C7">
        <w:rPr>
          <w:rFonts w:ascii="Arial" w:hAnsi="Arial" w:cs="Arial"/>
          <w:sz w:val="22"/>
          <w:szCs w:val="22"/>
        </w:rPr>
        <w:t xml:space="preserve">ficam </w:t>
      </w:r>
      <w:proofErr w:type="spellStart"/>
      <w:r w:rsidRPr="005F79C7">
        <w:rPr>
          <w:rFonts w:ascii="Arial" w:hAnsi="Arial" w:cs="Arial"/>
          <w:sz w:val="22"/>
          <w:szCs w:val="22"/>
        </w:rPr>
        <w:t>V.S</w:t>
      </w:r>
      <w:r w:rsidR="00553251" w:rsidRPr="005F79C7">
        <w:rPr>
          <w:rFonts w:ascii="Arial" w:hAnsi="Arial" w:cs="Arial"/>
          <w:sz w:val="22"/>
          <w:szCs w:val="22"/>
        </w:rPr>
        <w:t>ªs</w:t>
      </w:r>
      <w:proofErr w:type="spellEnd"/>
      <w:r w:rsidR="00553251" w:rsidRPr="005F79C7">
        <w:rPr>
          <w:rFonts w:ascii="Arial" w:hAnsi="Arial" w:cs="Arial"/>
          <w:sz w:val="22"/>
          <w:szCs w:val="22"/>
        </w:rPr>
        <w:t xml:space="preserve"> NOTIFICADOS a depositar, ou </w:t>
      </w:r>
      <w:r w:rsidRPr="004F68D7">
        <w:rPr>
          <w:rFonts w:ascii="Arial" w:hAnsi="Arial" w:cs="Arial"/>
          <w:sz w:val="22"/>
          <w:szCs w:val="22"/>
        </w:rPr>
        <w:t>comunicar a quem for de direito para que este deposite, nos termos do §3º do artigo 66-B da Lei nº 4.728/65, quaisquer valores oriundos da cessão fidu</w:t>
      </w:r>
      <w:r w:rsidRPr="000C47CD">
        <w:rPr>
          <w:rFonts w:ascii="Arial" w:hAnsi="Arial" w:cs="Arial"/>
          <w:sz w:val="22"/>
          <w:szCs w:val="22"/>
        </w:rPr>
        <w:t>ciária dos direitos creditórios constituída, somente podendo receber quitação do BNDES, na seguinte instituição financeira, em conta corrente de titularidade da ......</w:t>
      </w:r>
      <w:r w:rsidRPr="0034056A">
        <w:rPr>
          <w:rFonts w:ascii="Arial" w:hAnsi="Arial" w:cs="Arial"/>
          <w:b/>
          <w:bCs/>
          <w:sz w:val="22"/>
          <w:szCs w:val="22"/>
        </w:rPr>
        <w:t>(CEDENTE SPE)</w:t>
      </w:r>
      <w:r w:rsidRPr="0034056A">
        <w:rPr>
          <w:rFonts w:ascii="Arial" w:hAnsi="Arial" w:cs="Arial"/>
          <w:sz w:val="22"/>
          <w:szCs w:val="22"/>
        </w:rPr>
        <w:t>:</w:t>
      </w:r>
    </w:p>
    <w:p w14:paraId="1D66EC65" w14:textId="77777777" w:rsidR="004F68D7" w:rsidRPr="004F68D7" w:rsidRDefault="004F68D7" w:rsidP="006E0262">
      <w:pPr>
        <w:autoSpaceDE w:val="0"/>
        <w:autoSpaceDN w:val="0"/>
        <w:adjustRightInd w:val="0"/>
        <w:spacing w:line="340" w:lineRule="exact"/>
        <w:ind w:firstLine="709"/>
        <w:jc w:val="both"/>
        <w:rPr>
          <w:rFonts w:ascii="Arial" w:hAnsi="Arial" w:cs="Arial"/>
          <w:sz w:val="22"/>
          <w:szCs w:val="22"/>
        </w:rPr>
      </w:pPr>
    </w:p>
    <w:p w14:paraId="2EB1D945" w14:textId="77777777" w:rsidR="006E7981" w:rsidRPr="0034056A" w:rsidRDefault="006E7981" w:rsidP="00FE6A12">
      <w:pPr>
        <w:autoSpaceDE w:val="0"/>
        <w:autoSpaceDN w:val="0"/>
        <w:adjustRightInd w:val="0"/>
        <w:spacing w:line="340" w:lineRule="exact"/>
        <w:jc w:val="both"/>
        <w:rPr>
          <w:rFonts w:ascii="Arial" w:hAnsi="Arial" w:cs="Arial"/>
          <w:b/>
          <w:bCs/>
          <w:sz w:val="22"/>
          <w:szCs w:val="22"/>
        </w:rPr>
      </w:pPr>
      <w:r w:rsidRPr="000C47CD">
        <w:rPr>
          <w:rFonts w:ascii="Arial" w:hAnsi="Arial" w:cs="Arial"/>
          <w:b/>
          <w:bCs/>
          <w:sz w:val="22"/>
          <w:szCs w:val="22"/>
        </w:rPr>
        <w:tab/>
        <w:t>Banco .......(Dados da respectiva CONTA CENTRALIZADORA SPE)</w:t>
      </w:r>
    </w:p>
    <w:p w14:paraId="77E8FC76" w14:textId="77777777" w:rsidR="006E7981" w:rsidRPr="005F79C7" w:rsidRDefault="006E7981" w:rsidP="00FE6A12">
      <w:pPr>
        <w:autoSpaceDE w:val="0"/>
        <w:autoSpaceDN w:val="0"/>
        <w:adjustRightInd w:val="0"/>
        <w:spacing w:line="340" w:lineRule="exact"/>
        <w:jc w:val="both"/>
        <w:rPr>
          <w:rFonts w:ascii="Arial" w:hAnsi="Arial" w:cs="Arial"/>
          <w:b/>
          <w:bCs/>
          <w:sz w:val="22"/>
          <w:szCs w:val="22"/>
        </w:rPr>
      </w:pPr>
      <w:r w:rsidRPr="005F79C7">
        <w:rPr>
          <w:rFonts w:ascii="Arial" w:hAnsi="Arial" w:cs="Arial"/>
          <w:b/>
          <w:bCs/>
          <w:sz w:val="22"/>
          <w:szCs w:val="22"/>
        </w:rPr>
        <w:tab/>
        <w:t xml:space="preserve">Agência </w:t>
      </w:r>
      <w:proofErr w:type="gramStart"/>
      <w:r w:rsidRPr="005F79C7">
        <w:rPr>
          <w:rFonts w:ascii="Arial" w:hAnsi="Arial" w:cs="Arial"/>
          <w:b/>
          <w:bCs/>
          <w:sz w:val="22"/>
          <w:szCs w:val="22"/>
        </w:rPr>
        <w:t>.....</w:t>
      </w:r>
      <w:proofErr w:type="gramEnd"/>
    </w:p>
    <w:p w14:paraId="402A3740" w14:textId="2F48CF86" w:rsidR="006E7981" w:rsidRDefault="006E7981" w:rsidP="00FE6A12">
      <w:pPr>
        <w:autoSpaceDE w:val="0"/>
        <w:autoSpaceDN w:val="0"/>
        <w:adjustRightInd w:val="0"/>
        <w:spacing w:line="340" w:lineRule="exact"/>
        <w:jc w:val="both"/>
        <w:rPr>
          <w:rFonts w:ascii="Arial" w:hAnsi="Arial" w:cs="Arial"/>
          <w:b/>
          <w:bCs/>
          <w:sz w:val="22"/>
          <w:szCs w:val="22"/>
        </w:rPr>
      </w:pPr>
      <w:r w:rsidRPr="005F79C7">
        <w:rPr>
          <w:rFonts w:ascii="Arial" w:hAnsi="Arial" w:cs="Arial"/>
          <w:b/>
          <w:bCs/>
          <w:sz w:val="22"/>
          <w:szCs w:val="22"/>
        </w:rPr>
        <w:tab/>
        <w:t>c/c ......</w:t>
      </w:r>
    </w:p>
    <w:p w14:paraId="174E20C6" w14:textId="77777777" w:rsidR="004F68D7" w:rsidRPr="004F68D7" w:rsidRDefault="004F68D7" w:rsidP="006E0262">
      <w:pPr>
        <w:autoSpaceDE w:val="0"/>
        <w:autoSpaceDN w:val="0"/>
        <w:adjustRightInd w:val="0"/>
        <w:spacing w:line="340" w:lineRule="exact"/>
        <w:jc w:val="both"/>
        <w:rPr>
          <w:rFonts w:ascii="Arial" w:hAnsi="Arial" w:cs="Arial"/>
          <w:b/>
          <w:bCs/>
          <w:sz w:val="22"/>
          <w:szCs w:val="22"/>
        </w:rPr>
      </w:pPr>
    </w:p>
    <w:p w14:paraId="2E9659CF" w14:textId="0AB60C13" w:rsidR="006E7981" w:rsidRDefault="006E7981" w:rsidP="00FE6A12">
      <w:pPr>
        <w:tabs>
          <w:tab w:val="left" w:pos="1680"/>
        </w:tabs>
        <w:autoSpaceDE w:val="0"/>
        <w:autoSpaceDN w:val="0"/>
        <w:adjustRightInd w:val="0"/>
        <w:spacing w:line="340" w:lineRule="exact"/>
        <w:ind w:firstLine="709"/>
        <w:jc w:val="both"/>
        <w:rPr>
          <w:rFonts w:ascii="Arial" w:hAnsi="Arial" w:cs="Arial"/>
          <w:sz w:val="22"/>
          <w:szCs w:val="22"/>
        </w:rPr>
      </w:pPr>
      <w:r w:rsidRPr="000C47CD">
        <w:rPr>
          <w:rFonts w:ascii="Arial" w:hAnsi="Arial" w:cs="Arial"/>
          <w:sz w:val="22"/>
          <w:szCs w:val="22"/>
        </w:rPr>
        <w:t>Qualquer alteração da conta corrente mencionada acima deverá ser precedida da expressa anuência do BNDES</w:t>
      </w:r>
      <w:r w:rsidR="00553251" w:rsidRPr="0034056A">
        <w:rPr>
          <w:rFonts w:ascii="Arial" w:hAnsi="Arial" w:cs="Arial"/>
          <w:sz w:val="22"/>
          <w:szCs w:val="22"/>
        </w:rPr>
        <w:t xml:space="preserve"> e do AGENTE FIDUCIÁRIO</w:t>
      </w:r>
      <w:r w:rsidRPr="0034056A">
        <w:rPr>
          <w:rFonts w:ascii="Arial" w:hAnsi="Arial" w:cs="Arial"/>
          <w:sz w:val="22"/>
          <w:szCs w:val="22"/>
        </w:rPr>
        <w:t xml:space="preserve">. Caso </w:t>
      </w:r>
      <w:proofErr w:type="spellStart"/>
      <w:proofErr w:type="gramStart"/>
      <w:r w:rsidRPr="0034056A">
        <w:rPr>
          <w:rFonts w:ascii="Arial" w:hAnsi="Arial" w:cs="Arial"/>
          <w:sz w:val="22"/>
          <w:szCs w:val="22"/>
        </w:rPr>
        <w:t>V.Sªs</w:t>
      </w:r>
      <w:proofErr w:type="spellEnd"/>
      <w:proofErr w:type="gramEnd"/>
      <w:r w:rsidRPr="0034056A">
        <w:rPr>
          <w:rFonts w:ascii="Arial" w:hAnsi="Arial" w:cs="Arial"/>
          <w:sz w:val="22"/>
          <w:szCs w:val="22"/>
        </w:rPr>
        <w:t xml:space="preserve"> </w:t>
      </w:r>
      <w:r w:rsidR="00CA3F71" w:rsidRPr="0034056A">
        <w:rPr>
          <w:rFonts w:ascii="Arial" w:hAnsi="Arial" w:cs="Arial"/>
          <w:b/>
          <w:color w:val="000000"/>
          <w:sz w:val="22"/>
          <w:szCs w:val="22"/>
        </w:rPr>
        <w:t>[</w:t>
      </w:r>
      <w:r w:rsidR="00CA3F71" w:rsidRPr="0034056A">
        <w:rPr>
          <w:rFonts w:ascii="Arial" w:hAnsi="Arial" w:cs="Arial"/>
          <w:color w:val="000000"/>
          <w:sz w:val="22"/>
          <w:szCs w:val="22"/>
        </w:rPr>
        <w:t xml:space="preserve">ou o Banco </w:t>
      </w:r>
      <w:r w:rsidR="00CA3F71" w:rsidRPr="005F79C7">
        <w:rPr>
          <w:rFonts w:ascii="Arial" w:hAnsi="Arial" w:cs="Arial"/>
          <w:bCs/>
          <w:kern w:val="32"/>
          <w:sz w:val="22"/>
          <w:szCs w:val="22"/>
        </w:rPr>
        <w:t>Liquidante</w:t>
      </w:r>
      <w:r w:rsidR="00CA3F71" w:rsidRPr="005F79C7">
        <w:rPr>
          <w:rFonts w:ascii="Arial" w:hAnsi="Arial" w:cs="Arial"/>
          <w:b/>
          <w:color w:val="000000"/>
          <w:sz w:val="22"/>
          <w:szCs w:val="22"/>
        </w:rPr>
        <w:t>]</w:t>
      </w:r>
      <w:r w:rsidR="00CA3F71" w:rsidRPr="005F79C7">
        <w:rPr>
          <w:rFonts w:ascii="Arial" w:hAnsi="Arial" w:cs="Arial"/>
          <w:color w:val="000000"/>
          <w:sz w:val="22"/>
          <w:szCs w:val="22"/>
        </w:rPr>
        <w:t xml:space="preserve"> </w:t>
      </w:r>
      <w:r w:rsidRPr="005F79C7">
        <w:rPr>
          <w:rFonts w:ascii="Arial" w:hAnsi="Arial" w:cs="Arial"/>
          <w:sz w:val="22"/>
          <w:szCs w:val="22"/>
        </w:rPr>
        <w:t>paguem à ......</w:t>
      </w:r>
      <w:r w:rsidRPr="005F79C7">
        <w:rPr>
          <w:rFonts w:ascii="Arial" w:hAnsi="Arial" w:cs="Arial"/>
          <w:b/>
          <w:bCs/>
          <w:sz w:val="22"/>
          <w:szCs w:val="22"/>
        </w:rPr>
        <w:t>(CEDENTE SPE)</w:t>
      </w:r>
      <w:r w:rsidRPr="005F79C7">
        <w:rPr>
          <w:rFonts w:ascii="Arial" w:hAnsi="Arial" w:cs="Arial"/>
          <w:sz w:val="22"/>
          <w:szCs w:val="22"/>
        </w:rPr>
        <w:t>, em conta diversa da acima especificada, e recebam quitação, responderão, solidariamente, por perdas e danos, perante o BNDES</w:t>
      </w:r>
      <w:r w:rsidR="00CA3F71" w:rsidRPr="005F79C7">
        <w:rPr>
          <w:rFonts w:ascii="Arial" w:hAnsi="Arial" w:cs="Arial"/>
          <w:sz w:val="22"/>
          <w:szCs w:val="22"/>
        </w:rPr>
        <w:t xml:space="preserve"> e os debenturistas</w:t>
      </w:r>
      <w:r w:rsidRPr="005F79C7">
        <w:rPr>
          <w:rFonts w:ascii="Arial" w:hAnsi="Arial" w:cs="Arial"/>
          <w:sz w:val="22"/>
          <w:szCs w:val="22"/>
        </w:rPr>
        <w:t>.</w:t>
      </w:r>
    </w:p>
    <w:p w14:paraId="04F9DCB1" w14:textId="77777777" w:rsidR="004F68D7" w:rsidRPr="004F68D7" w:rsidRDefault="004F68D7" w:rsidP="006E0262">
      <w:pPr>
        <w:tabs>
          <w:tab w:val="left" w:pos="1680"/>
        </w:tabs>
        <w:autoSpaceDE w:val="0"/>
        <w:autoSpaceDN w:val="0"/>
        <w:adjustRightInd w:val="0"/>
        <w:spacing w:line="340" w:lineRule="exact"/>
        <w:ind w:firstLine="709"/>
        <w:jc w:val="both"/>
        <w:rPr>
          <w:rFonts w:ascii="Arial" w:hAnsi="Arial" w:cs="Arial"/>
          <w:sz w:val="22"/>
          <w:szCs w:val="22"/>
        </w:rPr>
      </w:pPr>
    </w:p>
    <w:p w14:paraId="59001F95" w14:textId="049089A1" w:rsidR="006E7981" w:rsidRPr="005F79C7" w:rsidRDefault="006E7981" w:rsidP="00FE6A12">
      <w:pPr>
        <w:tabs>
          <w:tab w:val="left" w:pos="1680"/>
        </w:tabs>
        <w:autoSpaceDE w:val="0"/>
        <w:autoSpaceDN w:val="0"/>
        <w:adjustRightInd w:val="0"/>
        <w:spacing w:line="340" w:lineRule="exact"/>
        <w:ind w:firstLine="709"/>
        <w:jc w:val="both"/>
        <w:rPr>
          <w:rFonts w:ascii="Arial" w:hAnsi="Arial" w:cs="Arial"/>
          <w:sz w:val="22"/>
          <w:szCs w:val="22"/>
        </w:rPr>
      </w:pPr>
      <w:r w:rsidRPr="004F68D7">
        <w:rPr>
          <w:rFonts w:ascii="Arial" w:hAnsi="Arial" w:cs="Arial"/>
          <w:sz w:val="22"/>
          <w:szCs w:val="22"/>
        </w:rPr>
        <w:lastRenderedPageBreak/>
        <w:t>A obrigatoriedade de depósito na forma descrita acima permanecerá em vigor até notificação a ser encamin</w:t>
      </w:r>
      <w:r w:rsidRPr="000C47CD">
        <w:rPr>
          <w:rFonts w:ascii="Arial" w:hAnsi="Arial" w:cs="Arial"/>
          <w:sz w:val="22"/>
          <w:szCs w:val="22"/>
        </w:rPr>
        <w:t xml:space="preserve">hada a </w:t>
      </w:r>
      <w:proofErr w:type="spellStart"/>
      <w:proofErr w:type="gramStart"/>
      <w:r w:rsidR="00CA3F71" w:rsidRPr="000C47CD">
        <w:rPr>
          <w:rFonts w:ascii="Arial" w:hAnsi="Arial" w:cs="Arial"/>
          <w:sz w:val="22"/>
          <w:szCs w:val="22"/>
        </w:rPr>
        <w:t>V.S</w:t>
      </w:r>
      <w:r w:rsidR="00CA3F71" w:rsidRPr="0034056A">
        <w:rPr>
          <w:rFonts w:ascii="Arial" w:hAnsi="Arial" w:cs="Arial"/>
          <w:sz w:val="22"/>
          <w:szCs w:val="22"/>
        </w:rPr>
        <w:t>ªs</w:t>
      </w:r>
      <w:proofErr w:type="spellEnd"/>
      <w:proofErr w:type="gramEnd"/>
      <w:r w:rsidRPr="0034056A">
        <w:rPr>
          <w:rFonts w:ascii="Arial" w:hAnsi="Arial" w:cs="Arial"/>
          <w:sz w:val="22"/>
          <w:szCs w:val="22"/>
        </w:rPr>
        <w:t>, comunicando o cumprimento integral das obrigações da ......</w:t>
      </w:r>
      <w:r w:rsidRPr="005F79C7">
        <w:rPr>
          <w:rFonts w:ascii="Arial" w:hAnsi="Arial" w:cs="Arial"/>
          <w:b/>
          <w:bCs/>
          <w:sz w:val="22"/>
          <w:szCs w:val="22"/>
        </w:rPr>
        <w:t xml:space="preserve">(CEDENTE SPE) </w:t>
      </w:r>
      <w:r w:rsidRPr="005F79C7">
        <w:rPr>
          <w:rFonts w:ascii="Arial" w:hAnsi="Arial" w:cs="Arial"/>
          <w:sz w:val="22"/>
          <w:szCs w:val="22"/>
        </w:rPr>
        <w:t>perante o BNDES</w:t>
      </w:r>
      <w:r w:rsidR="00CA3F71" w:rsidRPr="005F79C7">
        <w:rPr>
          <w:rFonts w:ascii="Arial" w:hAnsi="Arial" w:cs="Arial"/>
          <w:sz w:val="22"/>
          <w:szCs w:val="22"/>
        </w:rPr>
        <w:t xml:space="preserve"> e os debenturistas</w:t>
      </w:r>
      <w:r w:rsidRPr="005F79C7">
        <w:rPr>
          <w:rFonts w:ascii="Arial" w:hAnsi="Arial" w:cs="Arial"/>
          <w:sz w:val="22"/>
          <w:szCs w:val="22"/>
        </w:rPr>
        <w:t>, conforme venha a ser por ele</w:t>
      </w:r>
      <w:r w:rsidR="00CA3F71" w:rsidRPr="005F79C7">
        <w:rPr>
          <w:rFonts w:ascii="Arial" w:hAnsi="Arial" w:cs="Arial"/>
          <w:sz w:val="22"/>
          <w:szCs w:val="22"/>
        </w:rPr>
        <w:t>s</w:t>
      </w:r>
      <w:r w:rsidRPr="005F79C7">
        <w:rPr>
          <w:rFonts w:ascii="Arial" w:hAnsi="Arial" w:cs="Arial"/>
          <w:sz w:val="22"/>
          <w:szCs w:val="22"/>
        </w:rPr>
        <w:t xml:space="preserve"> atestado.</w:t>
      </w:r>
    </w:p>
    <w:p w14:paraId="74C8789C" w14:textId="77777777" w:rsidR="006E7981" w:rsidRPr="005F79C7" w:rsidRDefault="006E7981" w:rsidP="00FE6A12">
      <w:pPr>
        <w:autoSpaceDE w:val="0"/>
        <w:autoSpaceDN w:val="0"/>
        <w:adjustRightInd w:val="0"/>
        <w:spacing w:line="340" w:lineRule="exact"/>
        <w:jc w:val="center"/>
        <w:rPr>
          <w:rFonts w:ascii="Arial" w:hAnsi="Arial" w:cs="Arial"/>
          <w:sz w:val="22"/>
          <w:szCs w:val="22"/>
        </w:rPr>
      </w:pPr>
      <w:r w:rsidRPr="005F79C7">
        <w:rPr>
          <w:rFonts w:ascii="Arial" w:hAnsi="Arial" w:cs="Arial"/>
          <w:sz w:val="22"/>
          <w:szCs w:val="22"/>
        </w:rPr>
        <w:t>Atenciosamente,</w:t>
      </w:r>
    </w:p>
    <w:p w14:paraId="49C7DE93" w14:textId="77777777" w:rsidR="006E7981" w:rsidRPr="005F79C7" w:rsidRDefault="006E7981" w:rsidP="00FE6A12">
      <w:pPr>
        <w:autoSpaceDE w:val="0"/>
        <w:autoSpaceDN w:val="0"/>
        <w:adjustRightInd w:val="0"/>
        <w:spacing w:line="340" w:lineRule="exact"/>
        <w:ind w:left="992"/>
        <w:jc w:val="center"/>
        <w:rPr>
          <w:rFonts w:ascii="Arial" w:hAnsi="Arial" w:cs="Arial"/>
          <w:sz w:val="22"/>
          <w:szCs w:val="22"/>
        </w:rPr>
      </w:pPr>
    </w:p>
    <w:p w14:paraId="13B28871" w14:textId="77777777" w:rsidR="006E7981" w:rsidRPr="005F79C7" w:rsidRDefault="006E7981" w:rsidP="00FE6A12">
      <w:pPr>
        <w:spacing w:line="340" w:lineRule="exact"/>
        <w:jc w:val="center"/>
        <w:rPr>
          <w:rFonts w:ascii="Arial" w:eastAsia="Arial Unicode MS" w:hAnsi="Arial" w:cs="Arial"/>
          <w:b/>
          <w:sz w:val="22"/>
          <w:szCs w:val="22"/>
        </w:rPr>
      </w:pPr>
      <w:r w:rsidRPr="005F79C7">
        <w:rPr>
          <w:rFonts w:ascii="Arial" w:hAnsi="Arial" w:cs="Arial"/>
          <w:b/>
          <w:bCs/>
          <w:sz w:val="22"/>
          <w:szCs w:val="22"/>
        </w:rPr>
        <w:t>CEDENTE SPE</w:t>
      </w:r>
    </w:p>
    <w:p w14:paraId="43292520" w14:textId="77777777" w:rsidR="006E7981" w:rsidRPr="005F79C7" w:rsidRDefault="006E7981" w:rsidP="00FE6A12">
      <w:pPr>
        <w:pBdr>
          <w:top w:val="single" w:sz="4" w:space="1" w:color="auto"/>
          <w:left w:val="single" w:sz="4" w:space="1" w:color="auto"/>
          <w:bottom w:val="single" w:sz="4" w:space="1" w:color="auto"/>
          <w:right w:val="single" w:sz="4" w:space="1" w:color="auto"/>
        </w:pBdr>
        <w:spacing w:line="340" w:lineRule="exact"/>
        <w:jc w:val="center"/>
        <w:rPr>
          <w:rFonts w:ascii="Arial" w:hAnsi="Arial" w:cs="Arial"/>
          <w:sz w:val="22"/>
          <w:szCs w:val="22"/>
        </w:rPr>
      </w:pPr>
      <w:r w:rsidRPr="005F79C7">
        <w:rPr>
          <w:rFonts w:ascii="Arial" w:eastAsia="Arial Unicode MS" w:hAnsi="Arial" w:cs="Arial"/>
          <w:b/>
          <w:sz w:val="22"/>
          <w:szCs w:val="22"/>
        </w:rPr>
        <w:br w:type="page"/>
      </w:r>
      <w:r w:rsidRPr="005F79C7">
        <w:rPr>
          <w:rFonts w:ascii="Arial" w:hAnsi="Arial" w:cs="Arial"/>
          <w:b/>
          <w:sz w:val="22"/>
          <w:szCs w:val="22"/>
        </w:rPr>
        <w:lastRenderedPageBreak/>
        <w:t>ANEXO IV</w:t>
      </w:r>
      <w:r w:rsidRPr="005F79C7">
        <w:rPr>
          <w:rFonts w:ascii="Arial" w:eastAsia="SimSun" w:hAnsi="Arial" w:cs="Arial"/>
          <w:b/>
          <w:bCs/>
          <w:smallCaps/>
          <w:sz w:val="22"/>
          <w:szCs w:val="22"/>
        </w:rPr>
        <w:t xml:space="preserve"> </w:t>
      </w:r>
    </w:p>
    <w:p w14:paraId="1C8220CE" w14:textId="77777777" w:rsidR="006E7981" w:rsidRPr="005F79C7" w:rsidRDefault="006E7981" w:rsidP="00FE6A12">
      <w:pPr>
        <w:pBdr>
          <w:top w:val="single" w:sz="4" w:space="1" w:color="auto"/>
          <w:left w:val="single" w:sz="4" w:space="1" w:color="auto"/>
          <w:bottom w:val="single" w:sz="4" w:space="1" w:color="auto"/>
          <w:right w:val="single" w:sz="4" w:space="1" w:color="auto"/>
        </w:pBdr>
        <w:tabs>
          <w:tab w:val="left" w:pos="709"/>
        </w:tabs>
        <w:spacing w:line="340" w:lineRule="exact"/>
        <w:jc w:val="center"/>
        <w:rPr>
          <w:rFonts w:ascii="Arial" w:eastAsia="SimSun" w:hAnsi="Arial" w:cs="Arial"/>
          <w:b/>
          <w:bCs/>
          <w:smallCaps/>
          <w:sz w:val="22"/>
          <w:szCs w:val="22"/>
        </w:rPr>
      </w:pPr>
      <w:r w:rsidRPr="005F79C7">
        <w:rPr>
          <w:rFonts w:ascii="Arial" w:eastAsia="SimSun" w:hAnsi="Arial" w:cs="Arial"/>
          <w:b/>
          <w:bCs/>
          <w:smallCaps/>
          <w:sz w:val="22"/>
          <w:szCs w:val="22"/>
        </w:rPr>
        <w:t>Cópia do</w:t>
      </w:r>
      <w:r w:rsidR="00CA3F71" w:rsidRPr="005F79C7">
        <w:rPr>
          <w:rFonts w:ascii="Arial" w:eastAsia="SimSun" w:hAnsi="Arial" w:cs="Arial"/>
          <w:b/>
          <w:bCs/>
          <w:smallCaps/>
          <w:sz w:val="22"/>
          <w:szCs w:val="22"/>
        </w:rPr>
        <w:t>s</w:t>
      </w:r>
      <w:r w:rsidRPr="005F79C7">
        <w:rPr>
          <w:rFonts w:ascii="Arial" w:eastAsia="SimSun" w:hAnsi="Arial" w:cs="Arial"/>
          <w:b/>
          <w:bCs/>
          <w:smallCaps/>
          <w:sz w:val="22"/>
          <w:szCs w:val="22"/>
        </w:rPr>
        <w:t xml:space="preserve"> </w:t>
      </w:r>
      <w:r w:rsidR="00CA3F71" w:rsidRPr="005F79C7">
        <w:rPr>
          <w:rFonts w:ascii="Arial" w:eastAsia="SimSun" w:hAnsi="Arial" w:cs="Arial"/>
          <w:b/>
          <w:bCs/>
          <w:smallCaps/>
          <w:sz w:val="22"/>
          <w:szCs w:val="22"/>
        </w:rPr>
        <w:t xml:space="preserve">Instrumentos </w:t>
      </w:r>
      <w:r w:rsidRPr="005F79C7">
        <w:rPr>
          <w:rFonts w:ascii="Arial" w:eastAsia="SimSun" w:hAnsi="Arial" w:cs="Arial"/>
          <w:b/>
          <w:bCs/>
          <w:smallCaps/>
          <w:sz w:val="22"/>
          <w:szCs w:val="22"/>
        </w:rPr>
        <w:t>de Financiamento</w:t>
      </w:r>
    </w:p>
    <w:p w14:paraId="4731530E" w14:textId="77777777" w:rsidR="001C5E32" w:rsidRPr="005F79C7" w:rsidRDefault="001C5E32" w:rsidP="00FE6A12">
      <w:pPr>
        <w:pStyle w:val="BNDES"/>
        <w:spacing w:line="340" w:lineRule="exact"/>
        <w:jc w:val="center"/>
        <w:rPr>
          <w:rFonts w:cs="Arial"/>
          <w:b/>
          <w:sz w:val="22"/>
          <w:szCs w:val="22"/>
        </w:rPr>
      </w:pPr>
    </w:p>
    <w:p w14:paraId="4A4C2038" w14:textId="77777777" w:rsidR="006E7981" w:rsidRPr="005F79C7" w:rsidRDefault="006E7981" w:rsidP="00FE6A12">
      <w:pPr>
        <w:keepNext/>
        <w:spacing w:line="340" w:lineRule="exact"/>
        <w:jc w:val="both"/>
        <w:rPr>
          <w:rFonts w:ascii="Arial" w:hAnsi="Arial" w:cs="Arial"/>
          <w:sz w:val="22"/>
          <w:szCs w:val="22"/>
        </w:rPr>
      </w:pPr>
    </w:p>
    <w:p w14:paraId="466FD503" w14:textId="0D7F87F7" w:rsidR="00536696" w:rsidRPr="005F79C7" w:rsidRDefault="00536696" w:rsidP="00FE6A12">
      <w:pPr>
        <w:pageBreakBefore/>
        <w:pBdr>
          <w:top w:val="single" w:sz="4" w:space="1" w:color="auto"/>
          <w:left w:val="single" w:sz="4" w:space="1" w:color="auto"/>
          <w:bottom w:val="single" w:sz="4" w:space="1" w:color="auto"/>
          <w:right w:val="single" w:sz="4" w:space="1" w:color="auto"/>
        </w:pBdr>
        <w:spacing w:line="340" w:lineRule="exact"/>
        <w:jc w:val="center"/>
        <w:rPr>
          <w:rFonts w:ascii="Arial" w:hAnsi="Arial" w:cs="Arial"/>
          <w:sz w:val="22"/>
          <w:szCs w:val="22"/>
        </w:rPr>
      </w:pPr>
      <w:r w:rsidRPr="005F79C7">
        <w:rPr>
          <w:rFonts w:ascii="Arial" w:hAnsi="Arial" w:cs="Arial"/>
          <w:b/>
          <w:sz w:val="22"/>
          <w:szCs w:val="22"/>
        </w:rPr>
        <w:lastRenderedPageBreak/>
        <w:t>ANEXO V</w:t>
      </w:r>
      <w:r w:rsidRPr="005F79C7">
        <w:rPr>
          <w:rFonts w:ascii="Arial" w:eastAsia="SimSun" w:hAnsi="Arial" w:cs="Arial"/>
          <w:b/>
          <w:bCs/>
          <w:smallCaps/>
          <w:sz w:val="22"/>
          <w:szCs w:val="22"/>
        </w:rPr>
        <w:t xml:space="preserve"> </w:t>
      </w:r>
    </w:p>
    <w:p w14:paraId="4B4BA191" w14:textId="492CF7FA" w:rsidR="00536696" w:rsidRPr="005F79C7" w:rsidRDefault="00536696" w:rsidP="00FE6A12">
      <w:pPr>
        <w:pBdr>
          <w:top w:val="single" w:sz="4" w:space="1" w:color="auto"/>
          <w:left w:val="single" w:sz="4" w:space="1" w:color="auto"/>
          <w:bottom w:val="single" w:sz="4" w:space="1" w:color="auto"/>
          <w:right w:val="single" w:sz="4" w:space="1" w:color="auto"/>
        </w:pBdr>
        <w:tabs>
          <w:tab w:val="left" w:pos="709"/>
        </w:tabs>
        <w:spacing w:line="340" w:lineRule="exact"/>
        <w:jc w:val="center"/>
        <w:rPr>
          <w:rFonts w:ascii="Arial" w:eastAsia="SimSun" w:hAnsi="Arial" w:cs="Arial"/>
          <w:b/>
          <w:bCs/>
          <w:smallCaps/>
          <w:sz w:val="22"/>
          <w:szCs w:val="22"/>
        </w:rPr>
      </w:pPr>
      <w:r w:rsidRPr="005F79C7">
        <w:rPr>
          <w:rFonts w:ascii="Arial" w:eastAsia="SimSun" w:hAnsi="Arial" w:cs="Arial"/>
          <w:b/>
          <w:bCs/>
          <w:smallCaps/>
          <w:sz w:val="22"/>
          <w:szCs w:val="22"/>
        </w:rPr>
        <w:t>Modelo de Procuração Irrevogável</w:t>
      </w:r>
    </w:p>
    <w:p w14:paraId="2F820A79" w14:textId="77777777" w:rsidR="00536696" w:rsidRPr="005F79C7" w:rsidRDefault="00536696" w:rsidP="00FE6A12">
      <w:pPr>
        <w:pStyle w:val="BNDES"/>
        <w:spacing w:line="340" w:lineRule="exact"/>
        <w:jc w:val="center"/>
        <w:rPr>
          <w:rFonts w:cs="Arial"/>
          <w:b/>
          <w:sz w:val="22"/>
          <w:szCs w:val="22"/>
        </w:rPr>
      </w:pPr>
    </w:p>
    <w:p w14:paraId="35ED9A95" w14:textId="00943717" w:rsidR="00536696" w:rsidRDefault="00536696" w:rsidP="00FE6A12">
      <w:pPr>
        <w:tabs>
          <w:tab w:val="left" w:pos="709"/>
        </w:tabs>
        <w:spacing w:line="340" w:lineRule="exact"/>
        <w:rPr>
          <w:rFonts w:ascii="Arial" w:eastAsia="SimSun" w:hAnsi="Arial" w:cs="Arial"/>
          <w:color w:val="000000"/>
          <w:sz w:val="22"/>
          <w:szCs w:val="22"/>
        </w:rPr>
      </w:pPr>
      <w:r w:rsidRPr="005F79C7">
        <w:rPr>
          <w:rFonts w:ascii="Arial" w:eastAsia="SimSun" w:hAnsi="Arial" w:cs="Arial"/>
          <w:color w:val="000000"/>
          <w:sz w:val="22"/>
          <w:szCs w:val="22"/>
        </w:rPr>
        <w:t>Pelo presente instrumento de mandato,</w:t>
      </w:r>
    </w:p>
    <w:p w14:paraId="51121717" w14:textId="77777777" w:rsidR="004F68D7" w:rsidRPr="004F68D7" w:rsidRDefault="004F68D7" w:rsidP="006E0262">
      <w:pPr>
        <w:tabs>
          <w:tab w:val="left" w:pos="709"/>
        </w:tabs>
        <w:spacing w:line="340" w:lineRule="exact"/>
        <w:rPr>
          <w:rFonts w:ascii="Arial" w:eastAsia="SimSun" w:hAnsi="Arial" w:cs="Arial"/>
          <w:color w:val="000000"/>
          <w:sz w:val="22"/>
          <w:szCs w:val="22"/>
        </w:rPr>
      </w:pPr>
    </w:p>
    <w:p w14:paraId="60225E2B" w14:textId="7F684746" w:rsidR="00536696" w:rsidRDefault="00536696"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 xml:space="preserve">a </w:t>
      </w:r>
      <w:r w:rsidRPr="000C47CD">
        <w:rPr>
          <w:rFonts w:ascii="Arial" w:hAnsi="Arial" w:cs="Arial"/>
          <w:b/>
          <w:sz w:val="22"/>
          <w:szCs w:val="22"/>
        </w:rPr>
        <w:t>CENTRAL EÓ</w:t>
      </w:r>
      <w:r w:rsidRPr="0034056A">
        <w:rPr>
          <w:rFonts w:ascii="Arial" w:hAnsi="Arial" w:cs="Arial"/>
          <w:b/>
          <w:sz w:val="22"/>
          <w:szCs w:val="22"/>
        </w:rPr>
        <w:t>LICA BABILÔNIA I S.A.</w:t>
      </w:r>
      <w:r w:rsidRPr="0034056A">
        <w:rPr>
          <w:rFonts w:ascii="Arial" w:hAnsi="Arial" w:cs="Arial"/>
          <w:sz w:val="22"/>
          <w:szCs w:val="22"/>
        </w:rPr>
        <w:t xml:space="preserve">, doravante denominada </w:t>
      </w:r>
      <w:r w:rsidRPr="0034056A">
        <w:rPr>
          <w:rFonts w:ascii="Arial" w:hAnsi="Arial" w:cs="Arial"/>
          <w:b/>
          <w:sz w:val="22"/>
          <w:szCs w:val="22"/>
        </w:rPr>
        <w:t>BAB I</w:t>
      </w:r>
      <w:r w:rsidRPr="006B5A38">
        <w:rPr>
          <w:rFonts w:ascii="Arial" w:hAnsi="Arial" w:cs="Arial"/>
          <w:sz w:val="22"/>
          <w:szCs w:val="22"/>
        </w:rPr>
        <w:t xml:space="preserve">, sociedade </w:t>
      </w:r>
      <w:r w:rsidRPr="005F79C7">
        <w:rPr>
          <w:rFonts w:ascii="Arial" w:hAnsi="Arial" w:cs="Arial"/>
          <w:sz w:val="22"/>
          <w:szCs w:val="22"/>
        </w:rPr>
        <w:t xml:space="preserve">anônima, com sede no município de </w:t>
      </w:r>
      <w:r w:rsidR="004F68D7" w:rsidRPr="004F68D7">
        <w:rPr>
          <w:rFonts w:ascii="Arial" w:hAnsi="Arial" w:cs="Arial"/>
          <w:sz w:val="22"/>
          <w:szCs w:val="22"/>
        </w:rPr>
        <w:t>São Paulo, Estado de São Paulo, na Rua Gomes de Carvalho, nº 1.996, 10º Andar, sala 32, Vila Olímpia, CEP 04547-006</w:t>
      </w:r>
      <w:r w:rsidRPr="000C47CD">
        <w:rPr>
          <w:rFonts w:ascii="Arial" w:hAnsi="Arial" w:cs="Arial"/>
          <w:sz w:val="22"/>
          <w:szCs w:val="22"/>
        </w:rPr>
        <w:t xml:space="preserve">, inscrita no </w:t>
      </w:r>
      <w:r w:rsidRPr="005F79C7">
        <w:rPr>
          <w:rFonts w:ascii="Arial" w:hAnsi="Arial" w:cs="Arial"/>
          <w:sz w:val="22"/>
          <w:szCs w:val="22"/>
        </w:rPr>
        <w:t>Cadastro Nacional de Pessoa Jurídica do Ministério da Economia (“</w:t>
      </w:r>
      <w:r w:rsidRPr="005F79C7">
        <w:rPr>
          <w:rFonts w:ascii="Arial" w:hAnsi="Arial" w:cs="Arial"/>
          <w:b/>
          <w:sz w:val="22"/>
          <w:szCs w:val="22"/>
        </w:rPr>
        <w:t>CNPJ/ME</w:t>
      </w:r>
      <w:r w:rsidRPr="005F79C7">
        <w:rPr>
          <w:rFonts w:ascii="Arial" w:hAnsi="Arial" w:cs="Arial"/>
          <w:sz w:val="22"/>
          <w:szCs w:val="22"/>
        </w:rPr>
        <w:t>”) sob o nº 13.346.095/0001-41, por seus representantes abaixo assinados;</w:t>
      </w:r>
    </w:p>
    <w:p w14:paraId="0776DACB"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21836E77" w14:textId="4FFB0388" w:rsidR="00536696" w:rsidRPr="00FE6A12" w:rsidRDefault="00536696" w:rsidP="00FE6A12">
      <w:pPr>
        <w:tabs>
          <w:tab w:val="left" w:pos="1701"/>
          <w:tab w:val="right" w:pos="9072"/>
        </w:tabs>
        <w:spacing w:line="340" w:lineRule="exact"/>
        <w:jc w:val="both"/>
        <w:rPr>
          <w:rFonts w:ascii="Arial" w:hAnsi="Arial"/>
          <w:b/>
          <w:sz w:val="22"/>
        </w:rPr>
      </w:pPr>
      <w:r w:rsidRPr="000C47CD">
        <w:rPr>
          <w:rFonts w:ascii="Arial" w:hAnsi="Arial" w:cs="Arial"/>
          <w:sz w:val="22"/>
          <w:szCs w:val="22"/>
        </w:rPr>
        <w:t xml:space="preserve">a </w:t>
      </w:r>
      <w:r w:rsidRPr="000C47CD">
        <w:rPr>
          <w:rFonts w:ascii="Arial" w:hAnsi="Arial" w:cs="Arial"/>
          <w:b/>
          <w:sz w:val="22"/>
          <w:szCs w:val="22"/>
        </w:rPr>
        <w:t xml:space="preserve">CENTRAL EÓLICA BABILÔNIA </w:t>
      </w:r>
      <w:r w:rsidRPr="0034056A">
        <w:rPr>
          <w:rFonts w:ascii="Arial" w:hAnsi="Arial" w:cs="Arial"/>
          <w:b/>
          <w:sz w:val="22"/>
          <w:szCs w:val="22"/>
        </w:rPr>
        <w:t>II S.A.</w:t>
      </w:r>
      <w:r w:rsidRPr="0034056A">
        <w:rPr>
          <w:rFonts w:ascii="Arial" w:hAnsi="Arial" w:cs="Arial"/>
          <w:sz w:val="22"/>
          <w:szCs w:val="22"/>
        </w:rPr>
        <w:t xml:space="preserve">, doravante denominada </w:t>
      </w:r>
      <w:r w:rsidRPr="0034056A">
        <w:rPr>
          <w:rFonts w:ascii="Arial" w:hAnsi="Arial" w:cs="Arial"/>
          <w:b/>
          <w:sz w:val="22"/>
          <w:szCs w:val="22"/>
        </w:rPr>
        <w:t>BAB</w:t>
      </w:r>
      <w:r w:rsidRPr="006B5A38">
        <w:rPr>
          <w:rFonts w:ascii="Arial" w:hAnsi="Arial" w:cs="Arial"/>
          <w:b/>
          <w:sz w:val="22"/>
          <w:szCs w:val="22"/>
        </w:rPr>
        <w:t> II</w:t>
      </w:r>
      <w:r w:rsidRPr="006B5A38">
        <w:rPr>
          <w:rFonts w:ascii="Arial" w:hAnsi="Arial" w:cs="Arial"/>
          <w:sz w:val="22"/>
          <w:szCs w:val="22"/>
        </w:rPr>
        <w:t>,</w:t>
      </w:r>
      <w:r w:rsidRPr="004115D8">
        <w:rPr>
          <w:rFonts w:ascii="Arial" w:hAnsi="Arial" w:cs="Arial"/>
          <w:sz w:val="22"/>
          <w:szCs w:val="22"/>
        </w:rPr>
        <w:t xml:space="preserve"> sociedade </w:t>
      </w:r>
      <w:r w:rsidRPr="005F79C7">
        <w:rPr>
          <w:rFonts w:ascii="Arial" w:hAnsi="Arial" w:cs="Arial"/>
          <w:sz w:val="22"/>
          <w:szCs w:val="22"/>
        </w:rPr>
        <w:t xml:space="preserve">anônima, com sede no município de </w:t>
      </w:r>
      <w:r w:rsidR="004F68D7" w:rsidRPr="004F68D7">
        <w:rPr>
          <w:rFonts w:ascii="Arial" w:hAnsi="Arial" w:cs="Arial"/>
          <w:sz w:val="22"/>
          <w:szCs w:val="22"/>
        </w:rPr>
        <w:t>São Paulo, Estado de São Paulo, na Rua Gomes de Carvalho, nº 1.996, 10º Andar, sala 3</w:t>
      </w:r>
      <w:r w:rsidR="004F68D7">
        <w:rPr>
          <w:rFonts w:ascii="Arial" w:hAnsi="Arial" w:cs="Arial"/>
          <w:sz w:val="22"/>
          <w:szCs w:val="22"/>
        </w:rPr>
        <w:t>3</w:t>
      </w:r>
      <w:r w:rsidR="004F68D7" w:rsidRPr="004F68D7">
        <w:rPr>
          <w:rFonts w:ascii="Arial" w:hAnsi="Arial" w:cs="Arial"/>
          <w:sz w:val="22"/>
          <w:szCs w:val="22"/>
        </w:rPr>
        <w:t>, Vila Olímpia, CEP 04547-006</w:t>
      </w:r>
      <w:r w:rsidRPr="004F68D7">
        <w:rPr>
          <w:rFonts w:ascii="Arial" w:hAnsi="Arial" w:cs="Arial"/>
          <w:sz w:val="22"/>
          <w:szCs w:val="22"/>
        </w:rPr>
        <w:t>, inscrita no CNPJ/ME sob o nº 13.346.161/0001-83</w:t>
      </w:r>
      <w:r w:rsidRPr="000C47CD">
        <w:rPr>
          <w:rFonts w:ascii="Arial" w:hAnsi="Arial" w:cs="Arial"/>
          <w:sz w:val="22"/>
          <w:szCs w:val="22"/>
        </w:rPr>
        <w:t>,</w:t>
      </w:r>
      <w:r w:rsidRPr="000C47CD">
        <w:rPr>
          <w:rFonts w:ascii="Arial" w:hAnsi="Arial" w:cs="Arial"/>
          <w:b/>
          <w:sz w:val="22"/>
          <w:szCs w:val="22"/>
        </w:rPr>
        <w:t xml:space="preserve"> </w:t>
      </w:r>
      <w:r w:rsidRPr="0034056A">
        <w:rPr>
          <w:rFonts w:ascii="Arial" w:hAnsi="Arial" w:cs="Arial"/>
          <w:sz w:val="22"/>
          <w:szCs w:val="22"/>
        </w:rPr>
        <w:t>por seus representantes abaixo assinados;</w:t>
      </w:r>
      <w:r w:rsidRPr="0034056A" w:rsidDel="006E6D25">
        <w:rPr>
          <w:rFonts w:ascii="Arial" w:hAnsi="Arial" w:cs="Arial"/>
          <w:b/>
          <w:sz w:val="22"/>
          <w:szCs w:val="22"/>
        </w:rPr>
        <w:t xml:space="preserve"> </w:t>
      </w:r>
    </w:p>
    <w:p w14:paraId="22DEBAE6"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4A3192B6" w14:textId="6AA7F2D7" w:rsidR="00536696" w:rsidRDefault="00536696"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 xml:space="preserve">a </w:t>
      </w:r>
      <w:r w:rsidRPr="000C47CD">
        <w:rPr>
          <w:rFonts w:ascii="Arial" w:hAnsi="Arial" w:cs="Arial"/>
          <w:b/>
          <w:sz w:val="22"/>
          <w:szCs w:val="22"/>
        </w:rPr>
        <w:t xml:space="preserve">CENTRAL EÓLICA BABILÔNIA </w:t>
      </w:r>
      <w:r w:rsidRPr="0034056A">
        <w:rPr>
          <w:rFonts w:ascii="Arial" w:hAnsi="Arial" w:cs="Arial"/>
          <w:b/>
          <w:sz w:val="22"/>
          <w:szCs w:val="22"/>
        </w:rPr>
        <w:t>III S.A.</w:t>
      </w:r>
      <w:r w:rsidRPr="0034056A">
        <w:rPr>
          <w:rFonts w:ascii="Arial" w:hAnsi="Arial" w:cs="Arial"/>
          <w:sz w:val="22"/>
          <w:szCs w:val="22"/>
        </w:rPr>
        <w:t xml:space="preserve">, doravante denominada </w:t>
      </w:r>
      <w:r w:rsidRPr="0034056A">
        <w:rPr>
          <w:rFonts w:ascii="Arial" w:hAnsi="Arial" w:cs="Arial"/>
          <w:b/>
          <w:sz w:val="22"/>
          <w:szCs w:val="22"/>
        </w:rPr>
        <w:t>BAB I</w:t>
      </w:r>
      <w:r w:rsidRPr="006B5A38">
        <w:rPr>
          <w:rFonts w:ascii="Arial" w:hAnsi="Arial" w:cs="Arial"/>
          <w:b/>
          <w:sz w:val="22"/>
          <w:szCs w:val="22"/>
        </w:rPr>
        <w:t>II</w:t>
      </w:r>
      <w:r w:rsidRPr="006B5A38">
        <w:rPr>
          <w:rFonts w:ascii="Arial" w:hAnsi="Arial" w:cs="Arial"/>
          <w:sz w:val="22"/>
          <w:szCs w:val="22"/>
        </w:rPr>
        <w:t xml:space="preserve">, sociedade </w:t>
      </w:r>
      <w:r w:rsidRPr="005F79C7">
        <w:rPr>
          <w:rFonts w:ascii="Arial" w:hAnsi="Arial" w:cs="Arial"/>
          <w:sz w:val="22"/>
          <w:szCs w:val="22"/>
        </w:rPr>
        <w:t xml:space="preserve">anônima, com sede no município de </w:t>
      </w:r>
      <w:r w:rsidR="004F68D7" w:rsidRPr="004F68D7">
        <w:rPr>
          <w:rFonts w:ascii="Arial" w:hAnsi="Arial" w:cs="Arial"/>
          <w:sz w:val="22"/>
          <w:szCs w:val="22"/>
        </w:rPr>
        <w:t>São Paulo, Estado de São Paulo, na Rua Gomes de Carvalho, nº 1.996, 10º Andar, sala 3</w:t>
      </w:r>
      <w:r w:rsidR="004F68D7">
        <w:rPr>
          <w:rFonts w:ascii="Arial" w:hAnsi="Arial" w:cs="Arial"/>
          <w:sz w:val="22"/>
          <w:szCs w:val="22"/>
        </w:rPr>
        <w:t>4</w:t>
      </w:r>
      <w:r w:rsidR="004F68D7" w:rsidRPr="004F68D7">
        <w:rPr>
          <w:rFonts w:ascii="Arial" w:hAnsi="Arial" w:cs="Arial"/>
          <w:sz w:val="22"/>
          <w:szCs w:val="22"/>
        </w:rPr>
        <w:t>, Vila Olímpia, CEP 04547-006</w:t>
      </w:r>
      <w:r w:rsidRPr="004F68D7">
        <w:rPr>
          <w:rFonts w:ascii="Arial" w:hAnsi="Arial" w:cs="Arial"/>
          <w:sz w:val="22"/>
          <w:szCs w:val="22"/>
        </w:rPr>
        <w:t>, inscrita no CNPJ/ME sob o nº 13.346.102/0001-05,</w:t>
      </w:r>
      <w:r w:rsidRPr="000C47CD">
        <w:rPr>
          <w:rFonts w:ascii="Arial" w:hAnsi="Arial" w:cs="Arial"/>
          <w:b/>
          <w:sz w:val="22"/>
          <w:szCs w:val="22"/>
        </w:rPr>
        <w:t xml:space="preserve"> </w:t>
      </w:r>
      <w:r w:rsidRPr="000C47CD">
        <w:rPr>
          <w:rFonts w:ascii="Arial" w:hAnsi="Arial" w:cs="Arial"/>
          <w:sz w:val="22"/>
          <w:szCs w:val="22"/>
        </w:rPr>
        <w:t>por seus representantes abaixo ass</w:t>
      </w:r>
      <w:r w:rsidRPr="0034056A">
        <w:rPr>
          <w:rFonts w:ascii="Arial" w:hAnsi="Arial" w:cs="Arial"/>
          <w:sz w:val="22"/>
          <w:szCs w:val="22"/>
        </w:rPr>
        <w:t xml:space="preserve">inados; </w:t>
      </w:r>
    </w:p>
    <w:p w14:paraId="118B302B"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6AD634E5" w14:textId="074829C9" w:rsidR="00536696" w:rsidRDefault="00536696"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a</w:t>
      </w:r>
      <w:r w:rsidRPr="000C47CD">
        <w:rPr>
          <w:rFonts w:ascii="Arial" w:hAnsi="Arial" w:cs="Arial"/>
          <w:b/>
          <w:sz w:val="22"/>
          <w:szCs w:val="22"/>
        </w:rPr>
        <w:t xml:space="preserve"> </w:t>
      </w:r>
      <w:r w:rsidRPr="0034056A">
        <w:rPr>
          <w:rFonts w:ascii="Arial" w:hAnsi="Arial" w:cs="Arial"/>
          <w:b/>
          <w:sz w:val="22"/>
          <w:szCs w:val="22"/>
        </w:rPr>
        <w:t>CENTRAL EÓLICA BABILÔNIA IV S.A.</w:t>
      </w:r>
      <w:r w:rsidRPr="0034056A">
        <w:rPr>
          <w:rFonts w:ascii="Arial" w:hAnsi="Arial" w:cs="Arial"/>
          <w:sz w:val="22"/>
          <w:szCs w:val="22"/>
        </w:rPr>
        <w:t xml:space="preserve">, doravante denominada </w:t>
      </w:r>
      <w:r w:rsidRPr="0034056A">
        <w:rPr>
          <w:rFonts w:ascii="Arial" w:hAnsi="Arial" w:cs="Arial"/>
          <w:b/>
          <w:sz w:val="22"/>
          <w:szCs w:val="22"/>
        </w:rPr>
        <w:t>BAB IV</w:t>
      </w:r>
      <w:r w:rsidRPr="006B5A38">
        <w:rPr>
          <w:rFonts w:ascii="Arial" w:hAnsi="Arial" w:cs="Arial"/>
          <w:sz w:val="22"/>
          <w:szCs w:val="22"/>
        </w:rPr>
        <w:t xml:space="preserve">, sociedade </w:t>
      </w:r>
      <w:r w:rsidRPr="005F79C7">
        <w:rPr>
          <w:rFonts w:ascii="Arial" w:hAnsi="Arial" w:cs="Arial"/>
          <w:sz w:val="22"/>
          <w:szCs w:val="22"/>
        </w:rPr>
        <w:t xml:space="preserve">anônima, com sede no município de </w:t>
      </w:r>
      <w:r w:rsidR="004F68D7" w:rsidRPr="004F68D7">
        <w:rPr>
          <w:rFonts w:ascii="Arial" w:hAnsi="Arial" w:cs="Arial"/>
          <w:sz w:val="22"/>
          <w:szCs w:val="22"/>
        </w:rPr>
        <w:t>São Paulo, Estado de São Paulo, na Rua Gomes de Carvalho, nº 1.996, 10º Andar, sala 3</w:t>
      </w:r>
      <w:r w:rsidR="004F68D7">
        <w:rPr>
          <w:rFonts w:ascii="Arial" w:hAnsi="Arial" w:cs="Arial"/>
          <w:sz w:val="22"/>
          <w:szCs w:val="22"/>
        </w:rPr>
        <w:t>5</w:t>
      </w:r>
      <w:r w:rsidR="004F68D7" w:rsidRPr="004F68D7">
        <w:rPr>
          <w:rFonts w:ascii="Arial" w:hAnsi="Arial" w:cs="Arial"/>
          <w:sz w:val="22"/>
          <w:szCs w:val="22"/>
        </w:rPr>
        <w:t>, Vila Olímpia, CEP 04547-006</w:t>
      </w:r>
      <w:r w:rsidRPr="004F68D7">
        <w:rPr>
          <w:rFonts w:ascii="Arial" w:hAnsi="Arial" w:cs="Arial"/>
          <w:sz w:val="22"/>
          <w:szCs w:val="22"/>
        </w:rPr>
        <w:t xml:space="preserve">, inscrita </w:t>
      </w:r>
      <w:r w:rsidRPr="000C47CD">
        <w:rPr>
          <w:rFonts w:ascii="Arial" w:hAnsi="Arial" w:cs="Arial"/>
          <w:sz w:val="22"/>
          <w:szCs w:val="22"/>
        </w:rPr>
        <w:t>no CNPJ/ME sob o nº 13.346.039/0001-07,</w:t>
      </w:r>
      <w:r w:rsidRPr="000C47CD">
        <w:rPr>
          <w:rFonts w:ascii="Arial" w:hAnsi="Arial" w:cs="Arial"/>
          <w:b/>
          <w:sz w:val="22"/>
          <w:szCs w:val="22"/>
        </w:rPr>
        <w:t xml:space="preserve"> </w:t>
      </w:r>
      <w:r w:rsidRPr="0034056A">
        <w:rPr>
          <w:rFonts w:ascii="Arial" w:hAnsi="Arial" w:cs="Arial"/>
          <w:sz w:val="22"/>
          <w:szCs w:val="22"/>
        </w:rPr>
        <w:t>por seus representantes abaixo assinados;</w:t>
      </w:r>
    </w:p>
    <w:p w14:paraId="2204E8B4"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36B81ACC" w14:textId="41EB8B5D" w:rsidR="00536696" w:rsidRDefault="00536696"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a</w:t>
      </w:r>
      <w:r w:rsidRPr="000C47CD">
        <w:rPr>
          <w:rFonts w:ascii="Arial" w:hAnsi="Arial" w:cs="Arial"/>
          <w:b/>
          <w:sz w:val="22"/>
          <w:szCs w:val="22"/>
        </w:rPr>
        <w:t xml:space="preserve"> </w:t>
      </w:r>
      <w:r w:rsidRPr="0034056A">
        <w:rPr>
          <w:rFonts w:ascii="Arial" w:hAnsi="Arial" w:cs="Arial"/>
          <w:b/>
          <w:sz w:val="22"/>
          <w:szCs w:val="22"/>
        </w:rPr>
        <w:t>CENTRAL EÓLICA BABILÔNIA V S.A.</w:t>
      </w:r>
      <w:r w:rsidRPr="0034056A">
        <w:rPr>
          <w:rFonts w:ascii="Arial" w:hAnsi="Arial" w:cs="Arial"/>
          <w:sz w:val="22"/>
          <w:szCs w:val="22"/>
        </w:rPr>
        <w:t xml:space="preserve">, doravante denominada </w:t>
      </w:r>
      <w:r w:rsidRPr="0034056A">
        <w:rPr>
          <w:rFonts w:ascii="Arial" w:hAnsi="Arial" w:cs="Arial"/>
          <w:b/>
          <w:sz w:val="22"/>
          <w:szCs w:val="22"/>
        </w:rPr>
        <w:t>BAB V</w:t>
      </w:r>
      <w:r w:rsidRPr="006B5A38">
        <w:rPr>
          <w:rFonts w:ascii="Arial" w:hAnsi="Arial" w:cs="Arial"/>
          <w:sz w:val="22"/>
          <w:szCs w:val="22"/>
        </w:rPr>
        <w:t xml:space="preserve">, sociedade </w:t>
      </w:r>
      <w:r w:rsidRPr="005F79C7">
        <w:rPr>
          <w:rFonts w:ascii="Arial" w:hAnsi="Arial" w:cs="Arial"/>
          <w:sz w:val="22"/>
          <w:szCs w:val="22"/>
        </w:rPr>
        <w:t xml:space="preserve">anônima, com sede no município de </w:t>
      </w:r>
      <w:r w:rsidR="004F68D7" w:rsidRPr="004F68D7">
        <w:rPr>
          <w:rFonts w:ascii="Arial" w:hAnsi="Arial" w:cs="Arial"/>
          <w:sz w:val="22"/>
          <w:szCs w:val="22"/>
        </w:rPr>
        <w:t>São Paulo, Estado de São Paulo, na Rua Gomes de Carvalho, nº 1.996, 10º Andar, sala 3</w:t>
      </w:r>
      <w:r w:rsidR="004F68D7">
        <w:rPr>
          <w:rFonts w:ascii="Arial" w:hAnsi="Arial" w:cs="Arial"/>
          <w:sz w:val="22"/>
          <w:szCs w:val="22"/>
        </w:rPr>
        <w:t>6</w:t>
      </w:r>
      <w:r w:rsidR="004F68D7" w:rsidRPr="004F68D7">
        <w:rPr>
          <w:rFonts w:ascii="Arial" w:hAnsi="Arial" w:cs="Arial"/>
          <w:sz w:val="22"/>
          <w:szCs w:val="22"/>
        </w:rPr>
        <w:t>, Vila Olímpia, CEP 04547-006</w:t>
      </w:r>
      <w:r w:rsidRPr="000C47CD">
        <w:rPr>
          <w:rFonts w:ascii="Arial" w:hAnsi="Arial" w:cs="Arial"/>
          <w:sz w:val="22"/>
          <w:szCs w:val="22"/>
        </w:rPr>
        <w:t>, inscrita no CNPJ/ME sob o nº 1</w:t>
      </w:r>
      <w:r w:rsidRPr="0034056A">
        <w:rPr>
          <w:rFonts w:ascii="Arial" w:hAnsi="Arial" w:cs="Arial"/>
          <w:sz w:val="22"/>
          <w:szCs w:val="22"/>
        </w:rPr>
        <w:t xml:space="preserve">3.346.108/0001-82, por seus representantes abaixo assinados; sendo BAB I, BAB II, BAB III, BAB IV </w:t>
      </w:r>
      <w:r w:rsidRPr="005F79C7">
        <w:rPr>
          <w:rFonts w:ascii="Arial" w:hAnsi="Arial" w:cs="Arial"/>
          <w:sz w:val="22"/>
          <w:szCs w:val="22"/>
        </w:rPr>
        <w:t xml:space="preserve">e BAB V em conjunto denominadas </w:t>
      </w:r>
      <w:r w:rsidRPr="005F79C7">
        <w:rPr>
          <w:rFonts w:ascii="Arial" w:hAnsi="Arial" w:cs="Arial"/>
          <w:b/>
          <w:sz w:val="22"/>
          <w:szCs w:val="22"/>
        </w:rPr>
        <w:t xml:space="preserve">CEDENTES </w:t>
      </w:r>
      <w:proofErr w:type="spellStart"/>
      <w:r w:rsidRPr="005F79C7">
        <w:rPr>
          <w:rFonts w:ascii="Arial" w:hAnsi="Arial" w:cs="Arial"/>
          <w:b/>
          <w:sz w:val="22"/>
          <w:szCs w:val="22"/>
        </w:rPr>
        <w:t>SPEs</w:t>
      </w:r>
      <w:proofErr w:type="spellEnd"/>
      <w:r w:rsidRPr="005F79C7">
        <w:rPr>
          <w:rFonts w:ascii="Arial" w:hAnsi="Arial" w:cs="Arial"/>
          <w:sz w:val="22"/>
          <w:szCs w:val="22"/>
        </w:rPr>
        <w:t>;</w:t>
      </w:r>
    </w:p>
    <w:p w14:paraId="4BF39B48"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657CDFE7" w14:textId="48D2247B" w:rsidR="00AD764F" w:rsidRDefault="00536696" w:rsidP="00FE6A12">
      <w:pPr>
        <w:tabs>
          <w:tab w:val="left" w:pos="1701"/>
          <w:tab w:val="right" w:pos="9072"/>
        </w:tabs>
        <w:spacing w:line="340" w:lineRule="exact"/>
        <w:jc w:val="both"/>
        <w:rPr>
          <w:rFonts w:ascii="Arial" w:eastAsia="SimSun" w:hAnsi="Arial" w:cs="Arial"/>
          <w:sz w:val="22"/>
          <w:szCs w:val="22"/>
        </w:rPr>
      </w:pPr>
      <w:r w:rsidRPr="004F68D7">
        <w:rPr>
          <w:rFonts w:ascii="Arial" w:hAnsi="Arial" w:cs="Arial"/>
          <w:sz w:val="22"/>
          <w:szCs w:val="22"/>
        </w:rPr>
        <w:t xml:space="preserve">a </w:t>
      </w:r>
      <w:r w:rsidRPr="004F68D7">
        <w:rPr>
          <w:rFonts w:ascii="Arial" w:hAnsi="Arial" w:cs="Arial"/>
          <w:b/>
          <w:sz w:val="22"/>
          <w:szCs w:val="22"/>
        </w:rPr>
        <w:t>BABILÔNIA HOLDING S.A.</w:t>
      </w:r>
      <w:r w:rsidRPr="000C47CD">
        <w:rPr>
          <w:rFonts w:ascii="Arial" w:hAnsi="Arial" w:cs="Arial"/>
          <w:sz w:val="22"/>
          <w:szCs w:val="22"/>
        </w:rPr>
        <w:t xml:space="preserve">, doravante denominada </w:t>
      </w:r>
      <w:r w:rsidRPr="000C47CD">
        <w:rPr>
          <w:rFonts w:ascii="Arial" w:hAnsi="Arial" w:cs="Arial"/>
          <w:b/>
          <w:sz w:val="22"/>
          <w:szCs w:val="22"/>
        </w:rPr>
        <w:t>BHSA</w:t>
      </w:r>
      <w:r w:rsidRPr="0034056A">
        <w:rPr>
          <w:rFonts w:ascii="Arial" w:hAnsi="Arial" w:cs="Arial"/>
          <w:sz w:val="22"/>
          <w:szCs w:val="22"/>
        </w:rPr>
        <w:t>, sociedade anônima, com sede no município</w:t>
      </w:r>
      <w:r w:rsidRPr="006B5A38">
        <w:rPr>
          <w:rFonts w:ascii="Arial" w:hAnsi="Arial" w:cs="Arial"/>
          <w:sz w:val="22"/>
          <w:szCs w:val="22"/>
        </w:rPr>
        <w:t xml:space="preserve"> de São Paulo, Estado de São Paulo, na Rua Gomes de Carvalho, nº 1.996, 10º Andar, sala 11, Vila Olímpia, CEP 04547-006, inscrita no CNPJ/ME</w:t>
      </w:r>
      <w:r w:rsidRPr="004115D8">
        <w:rPr>
          <w:rFonts w:ascii="Arial" w:hAnsi="Arial" w:cs="Arial"/>
          <w:sz w:val="22"/>
          <w:szCs w:val="22"/>
        </w:rPr>
        <w:t xml:space="preserve"> sob nº 26.680.187/0001-05, por seus representantes abaixo assinados; sendo </w:t>
      </w:r>
      <w:r w:rsidRPr="005F79C7">
        <w:rPr>
          <w:rFonts w:ascii="Arial" w:hAnsi="Arial" w:cs="Arial"/>
          <w:sz w:val="22"/>
          <w:szCs w:val="22"/>
        </w:rPr>
        <w:t xml:space="preserve">as CEDENTES </w:t>
      </w:r>
      <w:proofErr w:type="spellStart"/>
      <w:r w:rsidRPr="005F79C7">
        <w:rPr>
          <w:rFonts w:ascii="Arial" w:hAnsi="Arial" w:cs="Arial"/>
          <w:sz w:val="22"/>
          <w:szCs w:val="22"/>
        </w:rPr>
        <w:t>SPEs</w:t>
      </w:r>
      <w:proofErr w:type="spellEnd"/>
      <w:r w:rsidRPr="005F79C7">
        <w:rPr>
          <w:rFonts w:ascii="Arial" w:hAnsi="Arial" w:cs="Arial"/>
          <w:sz w:val="22"/>
          <w:szCs w:val="22"/>
        </w:rPr>
        <w:t xml:space="preserve"> em conjunto com a BHSA denominadas </w:t>
      </w:r>
      <w:r w:rsidRPr="005F79C7">
        <w:rPr>
          <w:rFonts w:ascii="Arial" w:hAnsi="Arial" w:cs="Arial"/>
          <w:b/>
          <w:sz w:val="22"/>
          <w:szCs w:val="22"/>
        </w:rPr>
        <w:t>OUTORGANTES</w:t>
      </w:r>
      <w:r w:rsidRPr="005F79C7">
        <w:rPr>
          <w:rFonts w:ascii="Arial" w:hAnsi="Arial" w:cs="Arial"/>
          <w:sz w:val="22"/>
          <w:szCs w:val="22"/>
        </w:rPr>
        <w:t xml:space="preserve">, </w:t>
      </w:r>
      <w:r w:rsidRPr="005F79C7">
        <w:rPr>
          <w:rFonts w:ascii="Arial" w:eastAsia="Calibri" w:hAnsi="Arial" w:cs="Arial"/>
          <w:b/>
          <w:sz w:val="22"/>
          <w:szCs w:val="22"/>
        </w:rPr>
        <w:t>”,</w:t>
      </w:r>
      <w:r w:rsidRPr="005F79C7">
        <w:rPr>
          <w:rFonts w:ascii="Arial" w:eastAsia="SimSun" w:hAnsi="Arial" w:cs="Arial"/>
          <w:sz w:val="22"/>
          <w:szCs w:val="22"/>
        </w:rPr>
        <w:t xml:space="preserve"> conferem, em conjunto, </w:t>
      </w:r>
      <w:r w:rsidRPr="005F79C7">
        <w:rPr>
          <w:rFonts w:ascii="Arial" w:eastAsia="SimSun" w:hAnsi="Arial" w:cs="Arial"/>
          <w:sz w:val="22"/>
          <w:szCs w:val="22"/>
        </w:rPr>
        <w:lastRenderedPageBreak/>
        <w:t>nos termos do artigo 684 do Código Civil Brasileiro (Lei nº 10.406 de 10 de janeiro de 2002, conforme alterada), amplos e específicos poderes:</w:t>
      </w:r>
    </w:p>
    <w:p w14:paraId="16DFA49A" w14:textId="77777777" w:rsidR="004F68D7" w:rsidRPr="004F68D7" w:rsidRDefault="004F68D7" w:rsidP="006E0262">
      <w:pPr>
        <w:tabs>
          <w:tab w:val="left" w:pos="1701"/>
          <w:tab w:val="right" w:pos="9072"/>
        </w:tabs>
        <w:spacing w:line="340" w:lineRule="exact"/>
        <w:jc w:val="both"/>
        <w:rPr>
          <w:rFonts w:ascii="Arial" w:eastAsia="SimSun" w:hAnsi="Arial" w:cs="Arial"/>
          <w:sz w:val="22"/>
          <w:szCs w:val="22"/>
        </w:rPr>
      </w:pPr>
    </w:p>
    <w:p w14:paraId="3EF96AEB" w14:textId="1CBA7280" w:rsidR="00536696" w:rsidRDefault="00536696" w:rsidP="00FE6A12">
      <w:pPr>
        <w:tabs>
          <w:tab w:val="left" w:pos="1701"/>
          <w:tab w:val="right" w:pos="9072"/>
        </w:tabs>
        <w:spacing w:line="340" w:lineRule="exact"/>
        <w:jc w:val="both"/>
        <w:rPr>
          <w:rFonts w:ascii="Arial" w:hAnsi="Arial" w:cs="Arial"/>
          <w:sz w:val="22"/>
          <w:szCs w:val="22"/>
        </w:rPr>
      </w:pPr>
      <w:r w:rsidRPr="000C47CD">
        <w:rPr>
          <w:rFonts w:ascii="Arial" w:eastAsia="SimSun" w:hAnsi="Arial" w:cs="Arial"/>
          <w:sz w:val="22"/>
          <w:szCs w:val="22"/>
        </w:rPr>
        <w:t xml:space="preserve">ao </w:t>
      </w:r>
      <w:r w:rsidRPr="000C47CD">
        <w:rPr>
          <w:rFonts w:ascii="Arial" w:hAnsi="Arial" w:cs="Arial"/>
          <w:b/>
          <w:sz w:val="22"/>
          <w:szCs w:val="22"/>
        </w:rPr>
        <w:t>BANCO NACIONAL DE DESENVOLVIMENTO ECONÔMICO E SOCIAL - BN</w:t>
      </w:r>
      <w:r w:rsidRPr="0034056A">
        <w:rPr>
          <w:rFonts w:ascii="Arial" w:hAnsi="Arial" w:cs="Arial"/>
          <w:b/>
          <w:sz w:val="22"/>
          <w:szCs w:val="22"/>
        </w:rPr>
        <w:t>DES</w:t>
      </w:r>
      <w:r w:rsidRPr="0034056A">
        <w:rPr>
          <w:rFonts w:ascii="Arial" w:hAnsi="Arial" w:cs="Arial"/>
          <w:sz w:val="22"/>
          <w:szCs w:val="22"/>
        </w:rPr>
        <w:t>, empresa p</w:t>
      </w:r>
      <w:r w:rsidRPr="006B5A38">
        <w:rPr>
          <w:rFonts w:ascii="Arial" w:hAnsi="Arial" w:cs="Arial"/>
          <w:sz w:val="22"/>
          <w:szCs w:val="22"/>
        </w:rPr>
        <w:t>ública federal, com sede em Brasília, Distrito Federal, e serviços na Cidade do Rio de Janeiro, Estado do Rio de Janeiro, na Avenida República do Chile nº 100, inscrito no</w:t>
      </w:r>
      <w:r w:rsidRPr="004115D8">
        <w:rPr>
          <w:rFonts w:ascii="Arial" w:hAnsi="Arial" w:cs="Arial"/>
          <w:sz w:val="22"/>
          <w:szCs w:val="22"/>
        </w:rPr>
        <w:t xml:space="preserve"> </w:t>
      </w:r>
      <w:r w:rsidRPr="005F79C7">
        <w:rPr>
          <w:rFonts w:ascii="Arial" w:hAnsi="Arial" w:cs="Arial"/>
          <w:sz w:val="22"/>
          <w:szCs w:val="22"/>
        </w:rPr>
        <w:t>CNPJ/ME sob o nº 33.657.248/0001-89 (“</w:t>
      </w:r>
      <w:r w:rsidRPr="005F79C7">
        <w:rPr>
          <w:rFonts w:ascii="Arial" w:hAnsi="Arial" w:cs="Arial"/>
          <w:b/>
          <w:sz w:val="22"/>
          <w:szCs w:val="22"/>
        </w:rPr>
        <w:t>BNDES</w:t>
      </w:r>
      <w:r w:rsidRPr="005F79C7">
        <w:rPr>
          <w:rFonts w:ascii="Arial" w:hAnsi="Arial" w:cs="Arial"/>
          <w:sz w:val="22"/>
          <w:szCs w:val="22"/>
        </w:rPr>
        <w:t>”); e</w:t>
      </w:r>
    </w:p>
    <w:p w14:paraId="37C76813"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6F6C2001" w14:textId="565AE4EE" w:rsidR="00536696" w:rsidRDefault="000D20EB" w:rsidP="00FE6A12">
      <w:pPr>
        <w:tabs>
          <w:tab w:val="left" w:pos="1701"/>
          <w:tab w:val="right" w:pos="9072"/>
        </w:tabs>
        <w:spacing w:line="340" w:lineRule="exact"/>
        <w:jc w:val="both"/>
        <w:rPr>
          <w:rFonts w:ascii="Arial" w:hAnsi="Arial" w:cs="Arial"/>
          <w:sz w:val="22"/>
          <w:szCs w:val="22"/>
        </w:rPr>
      </w:pPr>
      <w:proofErr w:type="spellStart"/>
      <w:r>
        <w:rPr>
          <w:rFonts w:ascii="Arial" w:hAnsi="Arial" w:cs="Arial"/>
          <w:sz w:val="22"/>
          <w:szCs w:val="22"/>
        </w:rPr>
        <w:t>à</w:t>
      </w:r>
      <w:proofErr w:type="spellEnd"/>
      <w:r w:rsidR="00536696" w:rsidRPr="000C47CD">
        <w:rPr>
          <w:rFonts w:ascii="Arial" w:hAnsi="Arial" w:cs="Arial"/>
          <w:sz w:val="22"/>
          <w:szCs w:val="22"/>
        </w:rPr>
        <w:t xml:space="preserve"> </w:t>
      </w:r>
      <w:r w:rsidR="004F68D7" w:rsidRPr="00FE070E">
        <w:rPr>
          <w:rFonts w:ascii="Arial" w:hAnsi="Arial" w:cs="Arial"/>
          <w:b/>
          <w:sz w:val="22"/>
          <w:szCs w:val="22"/>
        </w:rPr>
        <w:t>SIMPLIFIC PAVARINI DISTRIBUIDORA DE TÍTULOS E VALORES MOBILIÁRIOS LTDA.</w:t>
      </w:r>
      <w:r w:rsidR="004F68D7" w:rsidRPr="00FE070E">
        <w:rPr>
          <w:rFonts w:ascii="Arial" w:hAnsi="Arial" w:cs="Arial"/>
          <w:sz w:val="22"/>
          <w:szCs w:val="22"/>
        </w:rPr>
        <w:t>,</w:t>
      </w:r>
      <w:r w:rsidR="004F68D7" w:rsidRPr="00FE070E">
        <w:rPr>
          <w:rFonts w:ascii="Arial" w:hAnsi="Arial" w:cs="Arial"/>
          <w:b/>
          <w:sz w:val="22"/>
          <w:szCs w:val="22"/>
        </w:rPr>
        <w:t xml:space="preserve"> </w:t>
      </w:r>
      <w:r w:rsidR="004F68D7" w:rsidRPr="00FE070E">
        <w:rPr>
          <w:rFonts w:ascii="Arial" w:hAnsi="Arial" w:cs="Arial"/>
          <w:sz w:val="22"/>
          <w:szCs w:val="22"/>
        </w:rPr>
        <w:t>doravante denominada simplesmente</w:t>
      </w:r>
      <w:r w:rsidR="004F68D7" w:rsidRPr="00FE6A12">
        <w:rPr>
          <w:rFonts w:ascii="Arial" w:hAnsi="Arial"/>
          <w:sz w:val="22"/>
        </w:rPr>
        <w:t xml:space="preserve"> </w:t>
      </w:r>
      <w:r w:rsidR="004F68D7" w:rsidRPr="00FE6A12">
        <w:rPr>
          <w:rFonts w:ascii="Arial" w:hAnsi="Arial"/>
          <w:b/>
          <w:sz w:val="22"/>
        </w:rPr>
        <w:t>AGENTE FIDUCIÁRIO</w:t>
      </w:r>
      <w:r w:rsidR="004F68D7" w:rsidRPr="00FE070E">
        <w:rPr>
          <w:rFonts w:ascii="Arial" w:hAnsi="Arial" w:cs="Arial"/>
          <w:sz w:val="22"/>
          <w:szCs w:val="22"/>
        </w:rPr>
        <w:t>,</w:t>
      </w:r>
      <w:r w:rsidR="004F68D7" w:rsidRPr="00FE6A12">
        <w:rPr>
          <w:rFonts w:ascii="Arial" w:hAnsi="Arial"/>
          <w:sz w:val="22"/>
        </w:rPr>
        <w:t xml:space="preserve"> </w:t>
      </w:r>
      <w:r w:rsidR="004F68D7" w:rsidRPr="00FE070E">
        <w:rPr>
          <w:rFonts w:ascii="Arial" w:hAnsi="Arial" w:cs="Arial"/>
          <w:sz w:val="22"/>
          <w:szCs w:val="22"/>
        </w:rPr>
        <w:t>instituição financeira, autorizada a exercer as funções de agente fiduciário pelo Banco Central do Brasil, atuando por sua filial na cidade de São Paulo, Estado de São Paulo, na Rua Joaquim Floriano nº 466, Sala 1401, Itaim Bibi, CEP 04534-002, inscrita no CNPJ/ME sob o nº</w:t>
      </w:r>
      <w:r w:rsidR="004F68D7">
        <w:rPr>
          <w:rFonts w:ascii="Arial" w:hAnsi="Arial" w:cs="Arial"/>
          <w:sz w:val="22"/>
          <w:szCs w:val="22"/>
        </w:rPr>
        <w:t> </w:t>
      </w:r>
      <w:r w:rsidR="004F68D7" w:rsidRPr="00FE070E">
        <w:rPr>
          <w:rFonts w:ascii="Arial" w:hAnsi="Arial" w:cs="Arial"/>
          <w:sz w:val="22"/>
          <w:szCs w:val="22"/>
        </w:rPr>
        <w:t>15.227.994/0004-01</w:t>
      </w:r>
      <w:r w:rsidR="004F68D7" w:rsidRPr="005F79C7">
        <w:rPr>
          <w:rFonts w:ascii="Arial" w:hAnsi="Arial" w:cs="Arial"/>
          <w:sz w:val="22"/>
          <w:szCs w:val="22"/>
        </w:rPr>
        <w:t xml:space="preserve">, </w:t>
      </w:r>
      <w:r w:rsidR="00536696" w:rsidRPr="005F79C7">
        <w:rPr>
          <w:rFonts w:ascii="Arial" w:hAnsi="Arial" w:cs="Arial"/>
          <w:sz w:val="22"/>
          <w:szCs w:val="22"/>
        </w:rPr>
        <w:t>na qualidade de representante da comunhão de titulares das debêntures da 1ª</w:t>
      </w:r>
      <w:r w:rsidR="00536696" w:rsidRPr="004F68D7">
        <w:rPr>
          <w:rFonts w:ascii="Arial" w:hAnsi="Arial" w:cs="Arial"/>
          <w:sz w:val="22"/>
          <w:szCs w:val="22"/>
        </w:rPr>
        <w:t xml:space="preserve"> (Primeira) Emissão de Debêntures Simples, Não Conversíveis em Ações, Da Espécie Com Garantia Real, </w:t>
      </w:r>
      <w:r w:rsidR="00536696" w:rsidRPr="000C47CD">
        <w:rPr>
          <w:rFonts w:ascii="Arial" w:hAnsi="Arial" w:cs="Arial"/>
          <w:sz w:val="22"/>
          <w:szCs w:val="22"/>
        </w:rPr>
        <w:t>Com Garantia Adicional Fidejussória, Em Série única, Para Distribuição Pública, Com Esforços Restritos, da</w:t>
      </w:r>
      <w:r w:rsidR="00536696" w:rsidRPr="0034056A">
        <w:rPr>
          <w:rFonts w:ascii="Arial" w:hAnsi="Arial" w:cs="Arial"/>
          <w:sz w:val="22"/>
          <w:szCs w:val="22"/>
        </w:rPr>
        <w:t xml:space="preserve"> BABILÔNIA HOLDING S.A. (“</w:t>
      </w:r>
      <w:r w:rsidR="00536696" w:rsidRPr="0034056A">
        <w:rPr>
          <w:rFonts w:ascii="Arial" w:hAnsi="Arial" w:cs="Arial"/>
          <w:b/>
          <w:sz w:val="22"/>
          <w:szCs w:val="22"/>
        </w:rPr>
        <w:t>AGENTE FIDUCIÁRIO</w:t>
      </w:r>
      <w:r w:rsidR="00536696" w:rsidRPr="0034056A">
        <w:rPr>
          <w:rFonts w:ascii="Arial" w:hAnsi="Arial" w:cs="Arial"/>
          <w:sz w:val="22"/>
          <w:szCs w:val="22"/>
        </w:rPr>
        <w:t>”, e, em conjunto, com o BNDES,</w:t>
      </w:r>
      <w:r w:rsidR="00536696" w:rsidRPr="006B5A38">
        <w:rPr>
          <w:rFonts w:ascii="Arial" w:hAnsi="Arial" w:cs="Arial"/>
          <w:sz w:val="22"/>
          <w:szCs w:val="22"/>
        </w:rPr>
        <w:t xml:space="preserve"> “</w:t>
      </w:r>
      <w:r w:rsidR="00536696" w:rsidRPr="006B5A38">
        <w:rPr>
          <w:rFonts w:ascii="Arial" w:hAnsi="Arial" w:cs="Arial"/>
          <w:b/>
          <w:sz w:val="22"/>
          <w:szCs w:val="22"/>
        </w:rPr>
        <w:t>OUTORGADOS</w:t>
      </w:r>
      <w:r w:rsidR="00536696" w:rsidRPr="006B5A38">
        <w:rPr>
          <w:rFonts w:ascii="Arial" w:hAnsi="Arial" w:cs="Arial"/>
          <w:sz w:val="22"/>
          <w:szCs w:val="22"/>
        </w:rPr>
        <w:t>”);</w:t>
      </w:r>
    </w:p>
    <w:p w14:paraId="5F11E329"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0DC09EDE" w14:textId="30845959" w:rsidR="00536696" w:rsidRDefault="00536696" w:rsidP="00591675">
      <w:pPr>
        <w:tabs>
          <w:tab w:val="left" w:pos="1701"/>
          <w:tab w:val="right" w:pos="9072"/>
        </w:tabs>
        <w:spacing w:line="340" w:lineRule="exact"/>
        <w:jc w:val="both"/>
        <w:rPr>
          <w:rFonts w:ascii="Arial" w:eastAsia="SimSun" w:hAnsi="Arial" w:cs="Arial"/>
          <w:color w:val="000000"/>
          <w:sz w:val="22"/>
          <w:szCs w:val="22"/>
        </w:rPr>
      </w:pPr>
      <w:r w:rsidRPr="000C47CD">
        <w:rPr>
          <w:rFonts w:ascii="Arial" w:eastAsia="SimSun" w:hAnsi="Arial" w:cs="Arial"/>
          <w:color w:val="000000"/>
          <w:sz w:val="22"/>
          <w:szCs w:val="22"/>
        </w:rPr>
        <w:t xml:space="preserve">para, conjunta ou isoladamente, agindo em seu nome, </w:t>
      </w:r>
      <w:r w:rsidR="006B5A38" w:rsidRPr="006B5A38">
        <w:rPr>
          <w:rFonts w:ascii="Arial" w:eastAsia="SimSun" w:hAnsi="Arial" w:cs="Arial"/>
          <w:color w:val="000000"/>
          <w:sz w:val="22"/>
          <w:szCs w:val="22"/>
        </w:rPr>
        <w:t>na ocorrência de qualquer inadimplemento e/ou vencimento antecipado dos INSTRUMENTOS DE FINANCIAMENTO e/ou no vencimento final sem que as OBRIGAÇÕES GARANTIDAS tenham sido quitadas</w:t>
      </w:r>
      <w:r w:rsidR="006B5A38">
        <w:rPr>
          <w:rFonts w:ascii="Arial" w:eastAsia="SimSun" w:hAnsi="Arial" w:cs="Arial"/>
          <w:color w:val="000000"/>
          <w:sz w:val="22"/>
          <w:szCs w:val="22"/>
        </w:rPr>
        <w:t>,</w:t>
      </w:r>
      <w:r w:rsidR="006B5A38" w:rsidRPr="006B5A38">
        <w:rPr>
          <w:rFonts w:ascii="Arial" w:eastAsia="SimSun" w:hAnsi="Arial" w:cs="Arial"/>
          <w:color w:val="000000"/>
          <w:sz w:val="22"/>
          <w:szCs w:val="22"/>
        </w:rPr>
        <w:t xml:space="preserve"> </w:t>
      </w:r>
      <w:r w:rsidRPr="000C47CD">
        <w:rPr>
          <w:rFonts w:ascii="Arial" w:eastAsia="SimSun" w:hAnsi="Arial" w:cs="Arial"/>
          <w:color w:val="000000"/>
          <w:sz w:val="22"/>
          <w:szCs w:val="22"/>
        </w:rPr>
        <w:t>praticar</w:t>
      </w:r>
      <w:r w:rsidRPr="0034056A">
        <w:rPr>
          <w:rFonts w:ascii="Arial" w:eastAsia="SimSun" w:hAnsi="Arial" w:cs="Arial"/>
          <w:color w:val="000000"/>
          <w:sz w:val="22"/>
          <w:szCs w:val="22"/>
        </w:rPr>
        <w:t>em todos os atos e opera</w:t>
      </w:r>
      <w:r w:rsidRPr="006B5A38">
        <w:rPr>
          <w:rFonts w:ascii="Arial" w:eastAsia="SimSun" w:hAnsi="Arial" w:cs="Arial"/>
          <w:color w:val="000000"/>
          <w:sz w:val="22"/>
          <w:szCs w:val="22"/>
        </w:rPr>
        <w:t xml:space="preserve">ções, de qualquer natureza, necessários ou convenientes ao exercício dos direitos previstos no </w:t>
      </w:r>
      <w:r w:rsidRPr="006B5A38">
        <w:rPr>
          <w:rFonts w:ascii="Arial" w:eastAsia="SimSun" w:hAnsi="Arial" w:cs="Arial"/>
          <w:b/>
          <w:color w:val="000000"/>
          <w:sz w:val="22"/>
          <w:szCs w:val="22"/>
        </w:rPr>
        <w:t>ADITIVO Nº 01 AO CONTRATO DE CESSÃO FIDUCIÁRIA DE DIREITOS CREDITÓRIOS, ADMINISTRAÇÃO DE CONTAS E OUTRAS AVENÇAS Nº 17.2.0402.2</w:t>
      </w:r>
      <w:r w:rsidRPr="006B5A38">
        <w:rPr>
          <w:rFonts w:ascii="Arial" w:eastAsia="SimSun" w:hAnsi="Arial" w:cs="Arial"/>
          <w:color w:val="000000"/>
          <w:sz w:val="22"/>
          <w:szCs w:val="22"/>
        </w:rPr>
        <w:t>, celebrado entre as OUTORGANTES e</w:t>
      </w:r>
      <w:r w:rsidRPr="004115D8">
        <w:rPr>
          <w:rFonts w:ascii="Arial" w:eastAsia="SimSun" w:hAnsi="Arial" w:cs="Arial"/>
          <w:color w:val="000000"/>
          <w:sz w:val="22"/>
          <w:szCs w:val="22"/>
        </w:rPr>
        <w:t xml:space="preserve"> os OUTORGADOS</w:t>
      </w:r>
      <w:r w:rsidRPr="005F79C7">
        <w:rPr>
          <w:rFonts w:ascii="Arial" w:eastAsia="SimSun" w:hAnsi="Arial" w:cs="Arial"/>
          <w:color w:val="000000"/>
          <w:sz w:val="22"/>
          <w:szCs w:val="22"/>
        </w:rPr>
        <w:t xml:space="preserve"> (“</w:t>
      </w:r>
      <w:r w:rsidRPr="005F79C7">
        <w:rPr>
          <w:rFonts w:ascii="Arial" w:eastAsia="SimSun" w:hAnsi="Arial" w:cs="Arial"/>
          <w:b/>
          <w:color w:val="000000"/>
          <w:sz w:val="22"/>
          <w:szCs w:val="22"/>
        </w:rPr>
        <w:t>CONTRATO DE CESSÃO FIDUCIÁRIA</w:t>
      </w:r>
      <w:r w:rsidRPr="005F79C7">
        <w:rPr>
          <w:rFonts w:ascii="Arial" w:eastAsia="SimSun" w:hAnsi="Arial" w:cs="Arial"/>
          <w:color w:val="000000"/>
          <w:sz w:val="22"/>
          <w:szCs w:val="22"/>
        </w:rPr>
        <w:t>”), com poderes para:</w:t>
      </w:r>
    </w:p>
    <w:p w14:paraId="7B76672B" w14:textId="77777777" w:rsidR="004F68D7" w:rsidRPr="004F68D7" w:rsidRDefault="004F68D7" w:rsidP="00FE6A12">
      <w:pPr>
        <w:tabs>
          <w:tab w:val="left" w:pos="1701"/>
          <w:tab w:val="right" w:pos="9072"/>
        </w:tabs>
        <w:spacing w:line="340" w:lineRule="exact"/>
        <w:jc w:val="both"/>
        <w:rPr>
          <w:rFonts w:ascii="Arial" w:eastAsia="SimSun" w:hAnsi="Arial" w:cs="Arial"/>
          <w:color w:val="000000"/>
          <w:sz w:val="22"/>
          <w:szCs w:val="22"/>
        </w:rPr>
      </w:pPr>
    </w:p>
    <w:p w14:paraId="08A3E75B" w14:textId="77777777" w:rsidR="00536696" w:rsidRPr="0034056A" w:rsidRDefault="00536696" w:rsidP="00FE6A12">
      <w:pPr>
        <w:pStyle w:val="ListParagraph"/>
        <w:numPr>
          <w:ilvl w:val="0"/>
          <w:numId w:val="27"/>
        </w:numPr>
        <w:tabs>
          <w:tab w:val="left" w:pos="709"/>
        </w:tabs>
        <w:spacing w:line="340" w:lineRule="exact"/>
        <w:ind w:left="567" w:hanging="567"/>
        <w:rPr>
          <w:rFonts w:ascii="Arial" w:hAnsi="Arial" w:cs="Arial"/>
          <w:color w:val="000000"/>
          <w:sz w:val="22"/>
          <w:szCs w:val="22"/>
        </w:rPr>
      </w:pPr>
      <w:r w:rsidRPr="000C47CD">
        <w:rPr>
          <w:rFonts w:ascii="Arial" w:eastAsia="SimSun" w:hAnsi="Arial" w:cs="Arial"/>
          <w:color w:val="000000"/>
          <w:sz w:val="22"/>
          <w:szCs w:val="22"/>
        </w:rPr>
        <w:t xml:space="preserve">cobrar, receber, reter, dispor, alienar, ceder e transferir, no todo ou em parte, todos e quaisquer </w:t>
      </w:r>
      <w:r w:rsidRPr="0034056A">
        <w:rPr>
          <w:rFonts w:ascii="Arial" w:eastAsia="SimSun" w:hAnsi="Arial" w:cs="Arial"/>
          <w:color w:val="000000"/>
          <w:sz w:val="22"/>
          <w:szCs w:val="22"/>
        </w:rPr>
        <w:t>DIREITOS CEDIDOS;</w:t>
      </w:r>
      <w:bookmarkStart w:id="32" w:name="_DV_M1337"/>
      <w:bookmarkEnd w:id="32"/>
    </w:p>
    <w:p w14:paraId="12EF4954" w14:textId="649B54CC" w:rsidR="00536696" w:rsidRPr="005F79C7" w:rsidRDefault="00536696" w:rsidP="00FE6A12">
      <w:pPr>
        <w:pStyle w:val="ListParagraph"/>
        <w:numPr>
          <w:ilvl w:val="0"/>
          <w:numId w:val="27"/>
        </w:numPr>
        <w:tabs>
          <w:tab w:val="left" w:pos="709"/>
        </w:tabs>
        <w:spacing w:line="340" w:lineRule="exact"/>
        <w:ind w:left="567" w:hanging="567"/>
        <w:jc w:val="both"/>
        <w:rPr>
          <w:rFonts w:ascii="Arial" w:eastAsia="SimSun" w:hAnsi="Arial" w:cs="Arial"/>
          <w:color w:val="000000"/>
          <w:sz w:val="22"/>
          <w:szCs w:val="22"/>
        </w:rPr>
      </w:pPr>
      <w:bookmarkStart w:id="33" w:name="_DV_M1338"/>
      <w:bookmarkStart w:id="34" w:name="_DV_M1339"/>
      <w:bookmarkStart w:id="35" w:name="_DV_M1341"/>
      <w:bookmarkStart w:id="36" w:name="_DV_M1342"/>
      <w:bookmarkStart w:id="37" w:name="_DV_M1344"/>
      <w:bookmarkStart w:id="38" w:name="_DV_M1345"/>
      <w:bookmarkStart w:id="39" w:name="_DV_M1346"/>
      <w:bookmarkStart w:id="40" w:name="_DV_M1347"/>
      <w:bookmarkStart w:id="41" w:name="_DV_M1348"/>
      <w:bookmarkStart w:id="42" w:name="_DV_M1349"/>
      <w:bookmarkStart w:id="43" w:name="_DV_M1350"/>
      <w:bookmarkEnd w:id="33"/>
      <w:bookmarkEnd w:id="34"/>
      <w:bookmarkEnd w:id="35"/>
      <w:bookmarkEnd w:id="36"/>
      <w:bookmarkEnd w:id="37"/>
      <w:bookmarkEnd w:id="38"/>
      <w:bookmarkEnd w:id="39"/>
      <w:bookmarkEnd w:id="40"/>
      <w:bookmarkEnd w:id="41"/>
      <w:bookmarkEnd w:id="42"/>
      <w:bookmarkEnd w:id="43"/>
      <w:r w:rsidRPr="006B5A38">
        <w:rPr>
          <w:rFonts w:ascii="Arial" w:eastAsia="SimSun" w:hAnsi="Arial" w:cs="Arial"/>
          <w:color w:val="000000"/>
          <w:sz w:val="22"/>
          <w:szCs w:val="22"/>
        </w:rPr>
        <w:t xml:space="preserve">receber os recursos provenientes da venda dos </w:t>
      </w:r>
      <w:r w:rsidRPr="004115D8">
        <w:rPr>
          <w:rFonts w:ascii="Arial" w:eastAsia="SimSun" w:hAnsi="Arial" w:cs="Arial"/>
          <w:color w:val="000000"/>
          <w:sz w:val="22"/>
          <w:szCs w:val="22"/>
        </w:rPr>
        <w:t xml:space="preserve">DIREITOS CEDIDOS, nos termos do item “i” acima, aplicando-os no pagamento das </w:t>
      </w:r>
      <w:r w:rsidRPr="005F79C7">
        <w:rPr>
          <w:rFonts w:ascii="Arial" w:eastAsia="SimSun" w:hAnsi="Arial" w:cs="Arial"/>
          <w:color w:val="000000"/>
          <w:sz w:val="22"/>
          <w:szCs w:val="22"/>
        </w:rPr>
        <w:t>OBRIGAÇÕES GARANTIDAS e das despesas e dos tributos incorridos e devolvendo às OUTORGANTES o que eventualmente sobejar;</w:t>
      </w:r>
    </w:p>
    <w:p w14:paraId="00DCE8FF" w14:textId="77777777" w:rsidR="00536696" w:rsidRPr="005F79C7" w:rsidRDefault="00536696" w:rsidP="00FE6A12">
      <w:pPr>
        <w:pStyle w:val="ListParagraph"/>
        <w:numPr>
          <w:ilvl w:val="0"/>
          <w:numId w:val="27"/>
        </w:numPr>
        <w:spacing w:line="340" w:lineRule="exact"/>
        <w:ind w:left="567" w:hanging="567"/>
        <w:jc w:val="both"/>
        <w:rPr>
          <w:rFonts w:ascii="Arial" w:eastAsia="SimSun" w:hAnsi="Arial" w:cs="Arial"/>
          <w:color w:val="000000"/>
          <w:sz w:val="22"/>
          <w:szCs w:val="22"/>
        </w:rPr>
      </w:pPr>
      <w:bookmarkStart w:id="44" w:name="_DV_M1351"/>
      <w:bookmarkEnd w:id="44"/>
      <w:r w:rsidRPr="005F79C7">
        <w:rPr>
          <w:rFonts w:ascii="Arial" w:eastAsia="SimSun" w:hAnsi="Arial" w:cs="Arial"/>
          <w:color w:val="000000"/>
          <w:sz w:val="22"/>
          <w:szCs w:val="22"/>
        </w:rPr>
        <w:t xml:space="preserve">firmar os respectivos contratos de alienação, termos de transferência e quaisquer outros documentos, que possam ser necessários para o fim de formalizar a venda, alienação, cessão ou transferência, de forma privada ou amigável ou por qualquer </w:t>
      </w:r>
      <w:r w:rsidRPr="005F79C7">
        <w:rPr>
          <w:rFonts w:ascii="Arial" w:eastAsia="SimSun" w:hAnsi="Arial" w:cs="Arial"/>
          <w:color w:val="000000"/>
          <w:sz w:val="22"/>
          <w:szCs w:val="22"/>
        </w:rPr>
        <w:lastRenderedPageBreak/>
        <w:t>outro meio, dos DIREITOS CEDIDOS, no todo ou em parte, a terceiros, transferindo titularidade, outorgando e recebendo as respectivas quitações e firmando recibos;</w:t>
      </w:r>
    </w:p>
    <w:p w14:paraId="35E32B12" w14:textId="77777777" w:rsidR="00536696" w:rsidRPr="005F79C7" w:rsidRDefault="00536696" w:rsidP="00FE6A12">
      <w:pPr>
        <w:pStyle w:val="ListParagraph"/>
        <w:numPr>
          <w:ilvl w:val="0"/>
          <w:numId w:val="27"/>
        </w:numPr>
        <w:tabs>
          <w:tab w:val="left" w:pos="709"/>
        </w:tabs>
        <w:spacing w:line="340" w:lineRule="exact"/>
        <w:ind w:left="567" w:hanging="567"/>
        <w:jc w:val="both"/>
        <w:rPr>
          <w:rFonts w:ascii="Arial" w:eastAsia="SimSun" w:hAnsi="Arial" w:cs="Arial"/>
          <w:color w:val="000000"/>
          <w:sz w:val="22"/>
          <w:szCs w:val="22"/>
        </w:rPr>
      </w:pPr>
      <w:bookmarkStart w:id="45" w:name="_DV_M1352"/>
      <w:bookmarkEnd w:id="45"/>
      <w:r w:rsidRPr="005F79C7">
        <w:rPr>
          <w:rFonts w:ascii="Arial" w:eastAsia="SimSun" w:hAnsi="Arial" w:cs="Arial"/>
          <w:color w:val="000000"/>
          <w:sz w:val="22"/>
          <w:szCs w:val="22"/>
        </w:rPr>
        <w:t>cobrar e excutir qualquer DIREITO CEDIDO, podendo para tanto tomar todas e quaisquer medidas, inclusive judicialmente através de procuradores nomeados com os poderes da cláusula “ad judicia”, cobrar, receber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os OUTORGADOS venham a julgar apropriados para a consecução do objeto do CONTRATO DE CESSÃO FIDUCIÁRIA;</w:t>
      </w:r>
    </w:p>
    <w:p w14:paraId="66F8205D" w14:textId="77777777" w:rsidR="00536696" w:rsidRPr="005F79C7" w:rsidRDefault="00536696" w:rsidP="00FE6A12">
      <w:pPr>
        <w:pStyle w:val="ListParagraph"/>
        <w:numPr>
          <w:ilvl w:val="0"/>
          <w:numId w:val="27"/>
        </w:numPr>
        <w:tabs>
          <w:tab w:val="left" w:pos="709"/>
        </w:tabs>
        <w:spacing w:line="340" w:lineRule="exact"/>
        <w:ind w:left="567" w:hanging="567"/>
        <w:jc w:val="both"/>
        <w:rPr>
          <w:rFonts w:ascii="Arial" w:eastAsia="SimSun" w:hAnsi="Arial" w:cs="Arial"/>
          <w:color w:val="000000"/>
          <w:sz w:val="22"/>
          <w:szCs w:val="22"/>
        </w:rPr>
      </w:pPr>
      <w:bookmarkStart w:id="46" w:name="_DV_M1353"/>
      <w:bookmarkEnd w:id="46"/>
      <w:r w:rsidRPr="005F79C7">
        <w:rPr>
          <w:rFonts w:ascii="Arial" w:eastAsia="SimSun" w:hAnsi="Arial" w:cs="Arial"/>
          <w:color w:val="000000"/>
          <w:sz w:val="22"/>
          <w:szCs w:val="22"/>
        </w:rPr>
        <w:t>requerer todas e quaisquer aprovações prévias ou consentimentos que possam ser necessários para a acima referida transferência dos DIREITOS CEDIDOS à terceiros, bem como representar as OUTORGANTES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Ministério de Minas e Energia (MME), a Agência Nacional de Energia Elétrica (ANEEL), Instituto Nacional da Propriedade Industrial (INPI) e de quaisquer outras agências ou autoridades federais, estaduais ou municipais, em todas as suas respectivas divisões e departamentos, ou ainda quaisquer outros terceiros;</w:t>
      </w:r>
    </w:p>
    <w:p w14:paraId="57FE7862" w14:textId="77777777" w:rsidR="00536696" w:rsidRPr="005F79C7" w:rsidRDefault="00536696" w:rsidP="00FE6A12">
      <w:pPr>
        <w:pStyle w:val="ListParagraph"/>
        <w:numPr>
          <w:ilvl w:val="0"/>
          <w:numId w:val="27"/>
        </w:numPr>
        <w:spacing w:line="340" w:lineRule="exact"/>
        <w:ind w:left="567" w:hanging="567"/>
        <w:jc w:val="both"/>
        <w:rPr>
          <w:rFonts w:ascii="Arial" w:eastAsia="SimSun" w:hAnsi="Arial" w:cs="Arial"/>
          <w:color w:val="000000"/>
          <w:sz w:val="22"/>
          <w:szCs w:val="22"/>
        </w:rPr>
      </w:pPr>
      <w:bookmarkStart w:id="47" w:name="_DV_M1354"/>
      <w:bookmarkEnd w:id="47"/>
      <w:r w:rsidRPr="005F79C7">
        <w:rPr>
          <w:rFonts w:ascii="Arial" w:eastAsia="SimSun" w:hAnsi="Arial" w:cs="Arial"/>
          <w:sz w:val="22"/>
          <w:szCs w:val="22"/>
        </w:rPr>
        <w:t>exclusivamente para os fins estabelecidos no CONTRATO DE CESSÃO FIDUCIÁRIA,</w:t>
      </w:r>
      <w:r w:rsidRPr="005F79C7">
        <w:rPr>
          <w:rFonts w:ascii="Arial" w:eastAsia="SimSun" w:hAnsi="Arial" w:cs="Arial"/>
          <w:color w:val="000000"/>
          <w:sz w:val="22"/>
          <w:szCs w:val="22"/>
        </w:rPr>
        <w:t xml:space="preserve"> endossar cheques e títulos de crédito, comprar moeda estrangeira e remeter referidos recursos para o exterior, se for o caso, bem como firmar contratos de câmbio e quaisquer outros instrumentos necessários para efetuar tais remessas, com poderes para representar as OUTORGANTES, para estes fins apenas, perante o Banco Central do Brasil e qualquer banco ou instituição financeira no Brasil, incluindo quaisquer de suas subdivisões ou departamentos;</w:t>
      </w:r>
    </w:p>
    <w:p w14:paraId="585D3752" w14:textId="77777777" w:rsidR="00536696" w:rsidRPr="005F79C7" w:rsidRDefault="00536696" w:rsidP="00FE6A12">
      <w:pPr>
        <w:pStyle w:val="ListParagraph"/>
        <w:keepNext/>
        <w:keepLines/>
        <w:numPr>
          <w:ilvl w:val="0"/>
          <w:numId w:val="27"/>
        </w:numPr>
        <w:spacing w:line="340" w:lineRule="exact"/>
        <w:ind w:left="567" w:hanging="567"/>
        <w:jc w:val="both"/>
        <w:rPr>
          <w:rFonts w:ascii="Arial" w:eastAsia="SimSun" w:hAnsi="Arial" w:cs="Arial"/>
          <w:color w:val="000000"/>
          <w:sz w:val="22"/>
          <w:szCs w:val="22"/>
        </w:rPr>
      </w:pPr>
      <w:bookmarkStart w:id="48" w:name="_DV_M1355"/>
      <w:bookmarkEnd w:id="48"/>
      <w:r w:rsidRPr="005F79C7">
        <w:rPr>
          <w:rFonts w:ascii="Arial" w:eastAsia="SimSun" w:hAnsi="Arial" w:cs="Arial"/>
          <w:color w:val="000000"/>
          <w:sz w:val="22"/>
          <w:szCs w:val="22"/>
        </w:rPr>
        <w:lastRenderedPageBreak/>
        <w:t>exercer todos os atos necessários à defesa, conservação e cobrança dos DIREITOS CEDIDOS;</w:t>
      </w:r>
    </w:p>
    <w:p w14:paraId="0B2017F7" w14:textId="77777777" w:rsidR="00536696" w:rsidRPr="005F79C7" w:rsidRDefault="00536696" w:rsidP="00FE6A12">
      <w:pPr>
        <w:pStyle w:val="ListParagraph"/>
        <w:keepNext/>
        <w:keepLines/>
        <w:numPr>
          <w:ilvl w:val="0"/>
          <w:numId w:val="27"/>
        </w:numPr>
        <w:spacing w:line="340" w:lineRule="exact"/>
        <w:ind w:left="567" w:hanging="567"/>
        <w:jc w:val="both"/>
        <w:rPr>
          <w:rFonts w:ascii="Arial" w:eastAsia="SimSun" w:hAnsi="Arial" w:cs="Arial"/>
          <w:color w:val="000000"/>
          <w:sz w:val="22"/>
          <w:szCs w:val="22"/>
        </w:rPr>
      </w:pPr>
      <w:bookmarkStart w:id="49" w:name="_DV_M1356"/>
      <w:bookmarkEnd w:id="49"/>
      <w:r w:rsidRPr="005F79C7">
        <w:rPr>
          <w:rFonts w:ascii="Arial" w:eastAsia="SimSun" w:hAnsi="Arial" w:cs="Arial"/>
          <w:color w:val="000000"/>
          <w:sz w:val="22"/>
          <w:szCs w:val="22"/>
        </w:rPr>
        <w:t>firmar qualquer documento e praticar qualquer ato em nome das OUTORGANTES relativo à cessão fiduciária instituída pelo CONTRATO DE CESSÃO FIDUCIÁRIA, na medida em que seja o referido ato ou documento necessário para constituir, conservar, formalizar ou validar a garantia constituída pelo CONTRATO DE CESSÃO FIDUCIÁRIA bem como aditar o CONTRATO DE CESSÃO FIDUCIÁRIA;</w:t>
      </w:r>
    </w:p>
    <w:p w14:paraId="694403AB" w14:textId="77777777" w:rsidR="00536696" w:rsidRPr="005F79C7" w:rsidRDefault="00536696" w:rsidP="00FE6A12">
      <w:pPr>
        <w:pStyle w:val="ListParagraph"/>
        <w:numPr>
          <w:ilvl w:val="0"/>
          <w:numId w:val="27"/>
        </w:numPr>
        <w:spacing w:line="340" w:lineRule="exact"/>
        <w:ind w:left="567" w:hanging="567"/>
        <w:jc w:val="both"/>
        <w:rPr>
          <w:rFonts w:ascii="Arial" w:eastAsia="SimSun" w:hAnsi="Arial" w:cs="Arial"/>
          <w:color w:val="000000"/>
          <w:sz w:val="22"/>
          <w:szCs w:val="22"/>
        </w:rPr>
      </w:pPr>
      <w:bookmarkStart w:id="50" w:name="_DV_M1357"/>
      <w:bookmarkEnd w:id="50"/>
      <w:r w:rsidRPr="005F79C7">
        <w:rPr>
          <w:rFonts w:ascii="Arial" w:eastAsia="SimSun" w:hAnsi="Arial" w:cs="Arial"/>
          <w:color w:val="000000"/>
          <w:sz w:val="22"/>
          <w:szCs w:val="22"/>
        </w:rPr>
        <w:t>a seu critério, substabelecer os poderes ora outorgados, no todo ou em parte, com ou sem reserva de iguais, conforme os OUTORGADOS julgarem individualmente apropriado, bem como revogar o substabelecimento; e</w:t>
      </w:r>
    </w:p>
    <w:p w14:paraId="1D33FC83" w14:textId="0860E55E" w:rsidR="00536696" w:rsidRPr="006E0262" w:rsidRDefault="00536696" w:rsidP="00FE6A12">
      <w:pPr>
        <w:pStyle w:val="ListParagraph"/>
        <w:keepNext/>
        <w:keepLines/>
        <w:numPr>
          <w:ilvl w:val="0"/>
          <w:numId w:val="27"/>
        </w:numPr>
        <w:spacing w:line="340" w:lineRule="exact"/>
        <w:ind w:left="567" w:hanging="567"/>
        <w:jc w:val="both"/>
        <w:rPr>
          <w:rFonts w:ascii="Arial" w:hAnsi="Arial" w:cs="Arial"/>
          <w:b/>
          <w:sz w:val="22"/>
          <w:szCs w:val="22"/>
        </w:rPr>
      </w:pPr>
      <w:bookmarkStart w:id="51" w:name="_DV_M1358"/>
      <w:bookmarkEnd w:id="51"/>
      <w:r w:rsidRPr="005F79C7">
        <w:rPr>
          <w:rFonts w:ascii="Arial" w:eastAsia="SimSun" w:hAnsi="Arial" w:cs="Arial"/>
          <w:color w:val="000000"/>
          <w:sz w:val="22"/>
          <w:szCs w:val="22"/>
        </w:rPr>
        <w:t>praticar, enfim, todos os atos, bem como firmar quaisquer documentos, necessários, úteis ou convenientes ao cabal desempenho do presente mandato.</w:t>
      </w:r>
    </w:p>
    <w:p w14:paraId="084C0DA9" w14:textId="77777777" w:rsidR="004F68D7" w:rsidRPr="004F68D7" w:rsidRDefault="004F68D7" w:rsidP="006E0262">
      <w:pPr>
        <w:pStyle w:val="ListParagraph"/>
        <w:keepNext/>
        <w:keepLines/>
        <w:spacing w:line="340" w:lineRule="exact"/>
        <w:ind w:left="567"/>
        <w:jc w:val="both"/>
        <w:rPr>
          <w:rFonts w:ascii="Arial" w:hAnsi="Arial" w:cs="Arial"/>
          <w:b/>
          <w:sz w:val="22"/>
          <w:szCs w:val="22"/>
        </w:rPr>
      </w:pPr>
    </w:p>
    <w:p w14:paraId="070A8B9C" w14:textId="68B4BCF2" w:rsidR="00536696" w:rsidRDefault="00536696" w:rsidP="00591675">
      <w:pPr>
        <w:tabs>
          <w:tab w:val="left" w:pos="709"/>
        </w:tabs>
        <w:spacing w:line="340" w:lineRule="exact"/>
        <w:jc w:val="both"/>
        <w:rPr>
          <w:rFonts w:ascii="Arial" w:eastAsia="SimSun" w:hAnsi="Arial" w:cs="Arial"/>
          <w:color w:val="000000"/>
          <w:sz w:val="22"/>
          <w:szCs w:val="22"/>
        </w:rPr>
      </w:pPr>
      <w:r w:rsidRPr="000C47CD">
        <w:rPr>
          <w:rFonts w:ascii="Arial" w:eastAsia="SimSun" w:hAnsi="Arial" w:cs="Arial"/>
          <w:color w:val="000000"/>
          <w:sz w:val="22"/>
          <w:szCs w:val="22"/>
        </w:rPr>
        <w:t xml:space="preserve">Esta procuração será válida pelo prazo de vigência do CONTRATO DE CESSÃO FIDUCIÁRIA e permanecerá em vigor até que todas as obrigações </w:t>
      </w:r>
      <w:r w:rsidRPr="0034056A">
        <w:rPr>
          <w:rFonts w:ascii="Arial" w:eastAsia="SimSun" w:hAnsi="Arial" w:cs="Arial"/>
          <w:color w:val="000000"/>
          <w:sz w:val="22"/>
          <w:szCs w:val="22"/>
        </w:rPr>
        <w:t>das OUTORGANTES ali previstas tenham sido integralmente satisfeitas.</w:t>
      </w:r>
    </w:p>
    <w:p w14:paraId="78C184B9" w14:textId="77777777" w:rsidR="004F68D7" w:rsidRPr="004F68D7" w:rsidRDefault="004F68D7" w:rsidP="00FE6A12">
      <w:pPr>
        <w:tabs>
          <w:tab w:val="left" w:pos="709"/>
        </w:tabs>
        <w:spacing w:line="340" w:lineRule="exact"/>
        <w:jc w:val="both"/>
        <w:rPr>
          <w:rFonts w:ascii="Arial" w:eastAsia="SimSun" w:hAnsi="Arial" w:cs="Arial"/>
          <w:color w:val="000000"/>
          <w:sz w:val="22"/>
          <w:szCs w:val="22"/>
        </w:rPr>
      </w:pPr>
    </w:p>
    <w:p w14:paraId="3A9A96BF" w14:textId="77777777" w:rsidR="00536696" w:rsidRPr="0034056A" w:rsidRDefault="00536696" w:rsidP="00FE6A12">
      <w:pPr>
        <w:tabs>
          <w:tab w:val="left" w:pos="709"/>
        </w:tabs>
        <w:spacing w:line="340" w:lineRule="exact"/>
        <w:jc w:val="both"/>
        <w:rPr>
          <w:rFonts w:ascii="Arial" w:eastAsia="SimSun" w:hAnsi="Arial" w:cs="Arial"/>
          <w:color w:val="000000"/>
          <w:sz w:val="22"/>
          <w:szCs w:val="22"/>
        </w:rPr>
      </w:pPr>
      <w:bookmarkStart w:id="52" w:name="_DV_M1360"/>
      <w:bookmarkEnd w:id="52"/>
      <w:r w:rsidRPr="000C47CD">
        <w:rPr>
          <w:rFonts w:ascii="Arial" w:eastAsia="SimSun" w:hAnsi="Arial" w:cs="Arial"/>
          <w:color w:val="000000"/>
          <w:sz w:val="22"/>
          <w:szCs w:val="22"/>
        </w:rPr>
        <w:t>Os OUTORGADOS são ora nomeados procuradores das OUTORGANTES em caráter irrevogável e irretratável, de acordo com os termos do Artigo 684 do Código Civil Brasileiro.</w:t>
      </w:r>
    </w:p>
    <w:p w14:paraId="5795E445" w14:textId="330DB43B" w:rsidR="00536696" w:rsidRDefault="00536696" w:rsidP="00FE6A12">
      <w:pPr>
        <w:tabs>
          <w:tab w:val="left" w:pos="709"/>
        </w:tabs>
        <w:spacing w:line="340" w:lineRule="exact"/>
        <w:jc w:val="both"/>
        <w:rPr>
          <w:rFonts w:ascii="Arial" w:eastAsia="SimSun" w:hAnsi="Arial" w:cs="Arial"/>
          <w:color w:val="000000"/>
          <w:sz w:val="22"/>
          <w:szCs w:val="22"/>
        </w:rPr>
      </w:pPr>
      <w:bookmarkStart w:id="53" w:name="_DV_M1361"/>
      <w:bookmarkStart w:id="54" w:name="_DV_M1362"/>
      <w:bookmarkEnd w:id="53"/>
      <w:bookmarkEnd w:id="54"/>
      <w:r w:rsidRPr="005F79C7">
        <w:rPr>
          <w:rFonts w:ascii="Arial" w:eastAsia="SimSun" w:hAnsi="Arial" w:cs="Arial"/>
          <w:color w:val="000000"/>
          <w:sz w:val="22"/>
          <w:szCs w:val="22"/>
        </w:rPr>
        <w:t>Esta procuração é regida e será interpretada de acordo com as Leis da República Federativa do Brasil.</w:t>
      </w:r>
    </w:p>
    <w:p w14:paraId="2FC7FB33" w14:textId="77777777" w:rsidR="004F68D7" w:rsidRPr="004F68D7" w:rsidRDefault="004F68D7" w:rsidP="006E0262">
      <w:pPr>
        <w:tabs>
          <w:tab w:val="left" w:pos="709"/>
        </w:tabs>
        <w:spacing w:line="340" w:lineRule="exact"/>
        <w:jc w:val="both"/>
        <w:rPr>
          <w:rFonts w:ascii="Arial" w:eastAsia="SimSun" w:hAnsi="Arial" w:cs="Arial"/>
          <w:color w:val="000000"/>
          <w:sz w:val="22"/>
          <w:szCs w:val="22"/>
        </w:rPr>
      </w:pPr>
    </w:p>
    <w:p w14:paraId="6CC8D513" w14:textId="679D863B" w:rsidR="00536696" w:rsidRPr="005F79C7" w:rsidRDefault="00536696" w:rsidP="00FE6A12">
      <w:pPr>
        <w:tabs>
          <w:tab w:val="left" w:pos="709"/>
        </w:tabs>
        <w:spacing w:line="340" w:lineRule="exact"/>
        <w:jc w:val="both"/>
        <w:rPr>
          <w:rFonts w:ascii="Arial" w:eastAsia="SimSun" w:hAnsi="Arial" w:cs="Arial"/>
          <w:color w:val="000000"/>
          <w:sz w:val="22"/>
          <w:szCs w:val="22"/>
        </w:rPr>
      </w:pPr>
      <w:bookmarkStart w:id="55" w:name="_DV_M1363"/>
      <w:bookmarkEnd w:id="55"/>
      <w:r w:rsidRPr="000C47CD">
        <w:rPr>
          <w:rFonts w:ascii="Arial" w:eastAsia="SimSun" w:hAnsi="Arial" w:cs="Arial"/>
          <w:color w:val="000000"/>
          <w:sz w:val="22"/>
          <w:szCs w:val="22"/>
        </w:rPr>
        <w:t xml:space="preserve">A presente procuração é outorgada aos ________ de ____________ </w:t>
      </w:r>
      <w:proofErr w:type="spellStart"/>
      <w:r w:rsidRPr="000C47CD">
        <w:rPr>
          <w:rFonts w:ascii="Arial" w:eastAsia="SimSun" w:hAnsi="Arial" w:cs="Arial"/>
          <w:color w:val="000000"/>
          <w:sz w:val="22"/>
          <w:szCs w:val="22"/>
        </w:rPr>
        <w:t>de</w:t>
      </w:r>
      <w:proofErr w:type="spellEnd"/>
      <w:r w:rsidRPr="000C47CD">
        <w:rPr>
          <w:rFonts w:ascii="Arial" w:eastAsia="SimSun" w:hAnsi="Arial" w:cs="Arial"/>
          <w:color w:val="000000"/>
          <w:sz w:val="22"/>
          <w:szCs w:val="22"/>
        </w:rPr>
        <w:t xml:space="preserve"> 201</w:t>
      </w:r>
      <w:r w:rsidRPr="0034056A">
        <w:rPr>
          <w:rFonts w:ascii="Arial" w:eastAsia="SimSun" w:hAnsi="Arial" w:cs="Arial"/>
          <w:color w:val="000000"/>
          <w:sz w:val="22"/>
          <w:szCs w:val="22"/>
        </w:rPr>
        <w:t>9, na cidade de [•], Estado de [•], Brasil.</w:t>
      </w:r>
    </w:p>
    <w:p w14:paraId="6413A5A0" w14:textId="77777777" w:rsidR="00536696" w:rsidRPr="005F79C7" w:rsidRDefault="00536696" w:rsidP="00FE6A12">
      <w:pPr>
        <w:keepNext/>
        <w:keepLines/>
        <w:spacing w:line="340" w:lineRule="exact"/>
        <w:jc w:val="both"/>
        <w:rPr>
          <w:rFonts w:ascii="Arial" w:hAnsi="Arial" w:cs="Arial"/>
          <w:b/>
          <w:sz w:val="22"/>
          <w:szCs w:val="22"/>
        </w:rPr>
      </w:pPr>
    </w:p>
    <w:sectPr w:rsidR="00536696" w:rsidRPr="005F79C7" w:rsidSect="000E7EAC">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985" w:left="170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C6CF6" w14:textId="77777777" w:rsidR="00D04EA8" w:rsidRDefault="00D04EA8">
      <w:r>
        <w:separator/>
      </w:r>
    </w:p>
  </w:endnote>
  <w:endnote w:type="continuationSeparator" w:id="0">
    <w:p w14:paraId="1A8BE7BB" w14:textId="77777777" w:rsidR="00D04EA8" w:rsidRDefault="00D04EA8">
      <w:r>
        <w:continuationSeparator/>
      </w:r>
    </w:p>
  </w:endnote>
  <w:endnote w:type="continuationNotice" w:id="1">
    <w:p w14:paraId="7FAFB714" w14:textId="77777777" w:rsidR="00D04EA8" w:rsidRDefault="00D04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D91C0" w14:textId="77777777" w:rsidR="00631E4A" w:rsidRDefault="00631E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088D4028" w14:textId="77777777" w:rsidR="00631E4A" w:rsidRDefault="00631E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386349"/>
      <w:docPartObj>
        <w:docPartGallery w:val="Page Numbers (Bottom of Page)"/>
        <w:docPartUnique/>
      </w:docPartObj>
    </w:sdtPr>
    <w:sdtEndPr/>
    <w:sdtContent>
      <w:sdt>
        <w:sdtPr>
          <w:id w:val="-930970876"/>
          <w:docPartObj>
            <w:docPartGallery w:val="Page Numbers (Top of Page)"/>
            <w:docPartUnique/>
          </w:docPartObj>
        </w:sdtPr>
        <w:sdtEndPr/>
        <w:sdtContent>
          <w:p w14:paraId="74518094" w14:textId="77777777" w:rsidR="00631E4A" w:rsidRPr="00DA6313" w:rsidRDefault="00631E4A" w:rsidP="00DA6313">
            <w:pPr>
              <w:pStyle w:val="Footer"/>
              <w:spacing w:before="120"/>
              <w:ind w:right="7654"/>
              <w:jc w:val="center"/>
              <w:rPr>
                <w:rFonts w:ascii="Optimum" w:hAnsi="Optimum" w:cs="Arial"/>
                <w:color w:val="000000"/>
                <w:sz w:val="14"/>
                <w:szCs w:val="14"/>
              </w:rPr>
            </w:pPr>
            <w:r w:rsidRPr="00DA6313">
              <w:rPr>
                <w:rFonts w:cs="Arial"/>
                <w:sz w:val="16"/>
                <w:szCs w:val="16"/>
              </w:rPr>
              <w:t xml:space="preserve">   </w:t>
            </w:r>
            <w:r>
              <w:rPr>
                <w:rFonts w:cs="Arial"/>
                <w:noProof/>
                <w:sz w:val="18"/>
                <w:szCs w:val="18"/>
              </w:rPr>
              <w:drawing>
                <wp:inline distT="0" distB="0" distL="0" distR="0" wp14:anchorId="22A9319E" wp14:editId="4FE14CD2">
                  <wp:extent cx="733425" cy="152400"/>
                  <wp:effectExtent l="0" t="0" r="9525" b="0"/>
                  <wp:docPr id="4" name="Imagem 4"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52400"/>
                          </a:xfrm>
                          <a:prstGeom prst="rect">
                            <a:avLst/>
                          </a:prstGeom>
                          <a:noFill/>
                          <a:ln>
                            <a:noFill/>
                          </a:ln>
                        </pic:spPr>
                      </pic:pic>
                    </a:graphicData>
                  </a:graphic>
                </wp:inline>
              </w:drawing>
            </w:r>
          </w:p>
          <w:p w14:paraId="75BEB0E3" w14:textId="77777777" w:rsidR="00631E4A" w:rsidRPr="00DA6313" w:rsidRDefault="00631E4A" w:rsidP="00DA6313">
            <w:pPr>
              <w:tabs>
                <w:tab w:val="center" w:pos="4419"/>
                <w:tab w:val="right" w:pos="8838"/>
              </w:tabs>
              <w:spacing w:line="360" w:lineRule="auto"/>
              <w:ind w:right="7654"/>
              <w:jc w:val="center"/>
              <w:rPr>
                <w:rFonts w:ascii="Optimum" w:hAnsi="Optimum" w:cs="Arial"/>
                <w:b/>
                <w:color w:val="000000"/>
                <w:sz w:val="14"/>
                <w:szCs w:val="14"/>
              </w:rPr>
            </w:pPr>
          </w:p>
          <w:p w14:paraId="2F94EFE0" w14:textId="77777777" w:rsidR="00631E4A" w:rsidRPr="00DA6313" w:rsidRDefault="00631E4A" w:rsidP="00DA6313">
            <w:pPr>
              <w:tabs>
                <w:tab w:val="center" w:pos="4419"/>
                <w:tab w:val="right" w:pos="8838"/>
              </w:tabs>
              <w:spacing w:line="360" w:lineRule="auto"/>
              <w:ind w:right="7654"/>
              <w:jc w:val="center"/>
              <w:rPr>
                <w:rFonts w:ascii="Optimum" w:hAnsi="Optimum" w:cs="Arial"/>
                <w:b/>
                <w:color w:val="000000"/>
                <w:sz w:val="14"/>
                <w:szCs w:val="14"/>
              </w:rPr>
            </w:pPr>
          </w:p>
          <w:p w14:paraId="7FC31E24" w14:textId="77777777" w:rsidR="00631E4A" w:rsidRPr="00DA6313" w:rsidRDefault="00631E4A" w:rsidP="00DA6313">
            <w:pPr>
              <w:tabs>
                <w:tab w:val="center" w:pos="4419"/>
                <w:tab w:val="right" w:pos="8838"/>
              </w:tabs>
              <w:ind w:right="7655"/>
              <w:jc w:val="center"/>
              <w:rPr>
                <w:rFonts w:ascii="Optimum" w:hAnsi="Optimum" w:cs="Arial"/>
                <w:b/>
                <w:color w:val="000000"/>
                <w:sz w:val="16"/>
                <w:szCs w:val="16"/>
              </w:rPr>
            </w:pPr>
            <w:r w:rsidRPr="00DA6313">
              <w:rPr>
                <w:rFonts w:ascii="Optimum" w:hAnsi="Optimum" w:cs="Arial"/>
                <w:b/>
                <w:color w:val="000000"/>
                <w:sz w:val="16"/>
                <w:szCs w:val="16"/>
              </w:rPr>
              <w:t>Alexandra De Luca</w:t>
            </w:r>
          </w:p>
          <w:p w14:paraId="7B684D00" w14:textId="77777777" w:rsidR="00631E4A" w:rsidRPr="00DA6313" w:rsidRDefault="00631E4A" w:rsidP="00DA6313">
            <w:pPr>
              <w:tabs>
                <w:tab w:val="center" w:pos="4419"/>
                <w:tab w:val="right" w:pos="8838"/>
              </w:tabs>
              <w:ind w:right="7655"/>
              <w:jc w:val="center"/>
              <w:rPr>
                <w:rFonts w:ascii="Optimum" w:hAnsi="Optimum" w:cs="Arial"/>
                <w:b/>
                <w:color w:val="000000"/>
                <w:sz w:val="16"/>
                <w:szCs w:val="16"/>
              </w:rPr>
            </w:pPr>
            <w:r w:rsidRPr="00DA6313">
              <w:rPr>
                <w:rFonts w:ascii="Optimum" w:hAnsi="Optimum" w:cs="Arial"/>
                <w:b/>
                <w:color w:val="000000"/>
                <w:sz w:val="16"/>
                <w:szCs w:val="16"/>
              </w:rPr>
              <w:t>Advogada</w:t>
            </w:r>
          </w:p>
          <w:p w14:paraId="6B5EF800" w14:textId="77777777" w:rsidR="00631E4A" w:rsidRPr="00DA6313" w:rsidRDefault="00631E4A" w:rsidP="00DA6313">
            <w:pPr>
              <w:tabs>
                <w:tab w:val="center" w:pos="4419"/>
                <w:tab w:val="right" w:pos="8838"/>
              </w:tabs>
              <w:ind w:right="7655"/>
              <w:jc w:val="center"/>
              <w:rPr>
                <w:rFonts w:ascii="Arial" w:hAnsi="Arial" w:cs="Arial"/>
                <w:color w:val="000000"/>
                <w:sz w:val="16"/>
                <w:szCs w:val="16"/>
              </w:rPr>
            </w:pPr>
            <w:r w:rsidRPr="00DA6313">
              <w:rPr>
                <w:rFonts w:ascii="Optimum" w:hAnsi="Optimum" w:cs="Arial"/>
                <w:b/>
                <w:color w:val="000000"/>
                <w:sz w:val="16"/>
                <w:szCs w:val="16"/>
              </w:rPr>
              <w:t>OAB/RJ nº 132.601</w:t>
            </w:r>
          </w:p>
          <w:p w14:paraId="355D13B5" w14:textId="60D7266E" w:rsidR="00631E4A" w:rsidRDefault="00631E4A">
            <w:pPr>
              <w:pStyle w:val="Footer"/>
              <w:jc w:val="right"/>
            </w:pPr>
            <w:r w:rsidRPr="00E6190B">
              <w:rPr>
                <w:rFonts w:ascii="Arial" w:hAnsi="Arial" w:cs="Arial"/>
                <w:sz w:val="20"/>
                <w:szCs w:val="20"/>
              </w:rPr>
              <w:t xml:space="preserve">Página </w:t>
            </w:r>
            <w:r w:rsidRPr="00E6190B">
              <w:rPr>
                <w:rFonts w:ascii="Arial" w:hAnsi="Arial" w:cs="Arial"/>
                <w:b/>
                <w:bCs/>
                <w:sz w:val="20"/>
                <w:szCs w:val="20"/>
              </w:rPr>
              <w:fldChar w:fldCharType="begin"/>
            </w:r>
            <w:r w:rsidRPr="00E6190B">
              <w:rPr>
                <w:rFonts w:ascii="Arial" w:hAnsi="Arial" w:cs="Arial"/>
                <w:b/>
                <w:bCs/>
                <w:sz w:val="20"/>
                <w:szCs w:val="20"/>
              </w:rPr>
              <w:instrText>PAGE</w:instrText>
            </w:r>
            <w:r w:rsidRPr="00E6190B">
              <w:rPr>
                <w:rFonts w:ascii="Arial" w:hAnsi="Arial" w:cs="Arial"/>
                <w:b/>
                <w:bCs/>
                <w:sz w:val="20"/>
                <w:szCs w:val="20"/>
              </w:rPr>
              <w:fldChar w:fldCharType="separate"/>
            </w:r>
            <w:r w:rsidR="000E7EAC">
              <w:rPr>
                <w:rFonts w:ascii="Arial" w:hAnsi="Arial" w:cs="Arial"/>
                <w:b/>
                <w:bCs/>
                <w:noProof/>
                <w:sz w:val="20"/>
                <w:szCs w:val="20"/>
              </w:rPr>
              <w:t>2</w:t>
            </w:r>
            <w:r w:rsidRPr="00E6190B">
              <w:rPr>
                <w:rFonts w:ascii="Arial" w:hAnsi="Arial" w:cs="Arial"/>
                <w:b/>
                <w:bCs/>
                <w:sz w:val="20"/>
                <w:szCs w:val="20"/>
              </w:rPr>
              <w:fldChar w:fldCharType="end"/>
            </w:r>
            <w:r w:rsidRPr="00E6190B">
              <w:rPr>
                <w:rFonts w:ascii="Arial" w:hAnsi="Arial" w:cs="Arial"/>
                <w:sz w:val="20"/>
                <w:szCs w:val="20"/>
              </w:rPr>
              <w:t xml:space="preserve"> de </w:t>
            </w:r>
            <w:r w:rsidRPr="00E6190B">
              <w:rPr>
                <w:rFonts w:ascii="Arial" w:hAnsi="Arial" w:cs="Arial"/>
                <w:b/>
                <w:bCs/>
                <w:sz w:val="20"/>
                <w:szCs w:val="20"/>
              </w:rPr>
              <w:fldChar w:fldCharType="begin"/>
            </w:r>
            <w:r w:rsidRPr="00E6190B">
              <w:rPr>
                <w:rFonts w:ascii="Arial" w:hAnsi="Arial" w:cs="Arial"/>
                <w:b/>
                <w:bCs/>
                <w:sz w:val="20"/>
                <w:szCs w:val="20"/>
              </w:rPr>
              <w:instrText>NUMPAGES</w:instrText>
            </w:r>
            <w:r w:rsidRPr="00E6190B">
              <w:rPr>
                <w:rFonts w:ascii="Arial" w:hAnsi="Arial" w:cs="Arial"/>
                <w:b/>
                <w:bCs/>
                <w:sz w:val="20"/>
                <w:szCs w:val="20"/>
              </w:rPr>
              <w:fldChar w:fldCharType="separate"/>
            </w:r>
            <w:r w:rsidR="000E7EAC">
              <w:rPr>
                <w:rFonts w:ascii="Arial" w:hAnsi="Arial" w:cs="Arial"/>
                <w:b/>
                <w:bCs/>
                <w:noProof/>
                <w:sz w:val="20"/>
                <w:szCs w:val="20"/>
              </w:rPr>
              <w:t>68</w:t>
            </w:r>
            <w:r w:rsidRPr="00E6190B">
              <w:rPr>
                <w:rFonts w:ascii="Arial" w:hAnsi="Arial" w:cs="Arial"/>
                <w:b/>
                <w:bCs/>
                <w:sz w:val="20"/>
                <w:szCs w:val="20"/>
              </w:rPr>
              <w:fldChar w:fldCharType="end"/>
            </w:r>
          </w:p>
        </w:sdtContent>
      </w:sdt>
    </w:sdtContent>
  </w:sdt>
  <w:p w14:paraId="4EC9DC65" w14:textId="7E1C24C8" w:rsidR="00631E4A" w:rsidRPr="000E7EAC" w:rsidRDefault="00631E4A" w:rsidP="000E7EAC">
    <w:pPr>
      <w:rPr>
        <w:rFonts w:ascii="Arial" w:hAnsi="Arial" w:cs="Arial"/>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290540"/>
      <w:docPartObj>
        <w:docPartGallery w:val="Page Numbers (Bottom of Page)"/>
        <w:docPartUnique/>
      </w:docPartObj>
    </w:sdtPr>
    <w:sdtEndPr/>
    <w:sdtContent>
      <w:p w14:paraId="46736E71" w14:textId="77777777" w:rsidR="00631E4A" w:rsidRDefault="00631E4A" w:rsidP="00DA6313">
        <w:pPr>
          <w:pStyle w:val="Footer"/>
          <w:spacing w:before="120"/>
          <w:ind w:right="7654"/>
          <w:jc w:val="center"/>
        </w:pPr>
      </w:p>
      <w:p w14:paraId="5560AE41" w14:textId="77777777" w:rsidR="00631E4A" w:rsidRDefault="00631E4A" w:rsidP="00DA6313">
        <w:pPr>
          <w:pStyle w:val="Footer"/>
          <w:spacing w:before="120"/>
          <w:ind w:right="7654"/>
          <w:jc w:val="center"/>
        </w:pPr>
      </w:p>
      <w:p w14:paraId="7909DF35" w14:textId="77777777" w:rsidR="00631E4A" w:rsidRPr="00F8111D" w:rsidRDefault="00631E4A" w:rsidP="00DA6313">
        <w:pPr>
          <w:pStyle w:val="Footer"/>
          <w:spacing w:before="120"/>
          <w:ind w:right="7654"/>
          <w:jc w:val="center"/>
          <w:rPr>
            <w:rFonts w:ascii="Optimum" w:hAnsi="Optimum"/>
            <w:b/>
            <w:color w:val="000000"/>
            <w:sz w:val="14"/>
            <w:szCs w:val="14"/>
          </w:rPr>
        </w:pPr>
        <w:r>
          <w:rPr>
            <w:sz w:val="16"/>
            <w:szCs w:val="16"/>
          </w:rPr>
          <w:t xml:space="preserve">   </w:t>
        </w:r>
        <w:r>
          <w:rPr>
            <w:noProof/>
            <w:sz w:val="18"/>
            <w:szCs w:val="18"/>
          </w:rPr>
          <w:drawing>
            <wp:inline distT="0" distB="0" distL="0" distR="0" wp14:anchorId="4E38C698" wp14:editId="732784B7">
              <wp:extent cx="733425" cy="152400"/>
              <wp:effectExtent l="0" t="0" r="9525" b="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52400"/>
                      </a:xfrm>
                      <a:prstGeom prst="rect">
                        <a:avLst/>
                      </a:prstGeom>
                      <a:noFill/>
                      <a:ln>
                        <a:noFill/>
                      </a:ln>
                    </pic:spPr>
                  </pic:pic>
                </a:graphicData>
              </a:graphic>
            </wp:inline>
          </w:drawing>
        </w:r>
      </w:p>
      <w:p w14:paraId="0AC4EE2A" w14:textId="77777777" w:rsidR="00631E4A" w:rsidRDefault="00631E4A" w:rsidP="00DA6313">
        <w:pPr>
          <w:pStyle w:val="Footer"/>
          <w:ind w:right="7654"/>
          <w:jc w:val="center"/>
          <w:rPr>
            <w:rFonts w:ascii="Optimum" w:hAnsi="Optimum"/>
            <w:b/>
            <w:color w:val="000000"/>
            <w:sz w:val="14"/>
            <w:szCs w:val="14"/>
          </w:rPr>
        </w:pPr>
      </w:p>
      <w:p w14:paraId="3FF1891D" w14:textId="77777777" w:rsidR="00631E4A" w:rsidRPr="00F8111D" w:rsidRDefault="00631E4A" w:rsidP="00DA6313">
        <w:pPr>
          <w:pStyle w:val="Footer"/>
          <w:ind w:right="7654"/>
          <w:jc w:val="center"/>
          <w:rPr>
            <w:rFonts w:ascii="Optimum" w:hAnsi="Optimum"/>
            <w:b/>
            <w:color w:val="000000"/>
            <w:sz w:val="14"/>
            <w:szCs w:val="14"/>
          </w:rPr>
        </w:pPr>
      </w:p>
      <w:p w14:paraId="3025FECB" w14:textId="77777777" w:rsidR="00631E4A" w:rsidRPr="001200C7" w:rsidRDefault="00631E4A" w:rsidP="00DA6313">
        <w:pPr>
          <w:pStyle w:val="Footer"/>
          <w:ind w:right="7655"/>
          <w:jc w:val="center"/>
          <w:rPr>
            <w:rFonts w:ascii="Optimum" w:hAnsi="Optimum"/>
            <w:b/>
            <w:color w:val="000000"/>
            <w:sz w:val="16"/>
            <w:szCs w:val="16"/>
          </w:rPr>
        </w:pPr>
        <w:r w:rsidRPr="001200C7">
          <w:rPr>
            <w:rFonts w:ascii="Optimum" w:hAnsi="Optimum"/>
            <w:b/>
            <w:color w:val="000000"/>
            <w:sz w:val="16"/>
            <w:szCs w:val="16"/>
          </w:rPr>
          <w:t>Alexandra De Luca</w:t>
        </w:r>
      </w:p>
      <w:p w14:paraId="3CAC82BE" w14:textId="77777777" w:rsidR="00631E4A" w:rsidRPr="001200C7" w:rsidRDefault="00631E4A" w:rsidP="00DA6313">
        <w:pPr>
          <w:pStyle w:val="Header"/>
          <w:ind w:right="7655"/>
          <w:jc w:val="center"/>
          <w:rPr>
            <w:rFonts w:ascii="Optimum" w:hAnsi="Optimum"/>
            <w:b/>
            <w:color w:val="000000"/>
            <w:sz w:val="16"/>
            <w:szCs w:val="16"/>
          </w:rPr>
        </w:pPr>
        <w:r w:rsidRPr="001200C7">
          <w:rPr>
            <w:rFonts w:ascii="Optimum" w:hAnsi="Optimum"/>
            <w:b/>
            <w:color w:val="000000"/>
            <w:sz w:val="16"/>
            <w:szCs w:val="16"/>
          </w:rPr>
          <w:t>Advogada</w:t>
        </w:r>
      </w:p>
      <w:p w14:paraId="41209A6D" w14:textId="77777777" w:rsidR="00631E4A" w:rsidRPr="001200C7" w:rsidRDefault="00631E4A" w:rsidP="00DA6313">
        <w:pPr>
          <w:pStyle w:val="Header"/>
          <w:ind w:right="7655"/>
          <w:jc w:val="center"/>
          <w:rPr>
            <w:color w:val="000000"/>
            <w:sz w:val="16"/>
            <w:szCs w:val="16"/>
          </w:rPr>
        </w:pPr>
        <w:r w:rsidRPr="001200C7">
          <w:rPr>
            <w:rFonts w:ascii="Optimum" w:hAnsi="Optimum"/>
            <w:b/>
            <w:color w:val="000000"/>
            <w:sz w:val="16"/>
            <w:szCs w:val="16"/>
          </w:rPr>
          <w:t>OAB/RJ nº 132.601</w:t>
        </w:r>
      </w:p>
      <w:p w14:paraId="1AD1148D" w14:textId="5F093DEC" w:rsidR="00631E4A" w:rsidRDefault="005C77D0">
        <w:pPr>
          <w:pStyle w:val="Footer"/>
          <w:jc w:val="right"/>
        </w:pPr>
        <w:sdt>
          <w:sdtPr>
            <w:id w:val="860082579"/>
            <w:docPartObj>
              <w:docPartGallery w:val="Page Numbers (Top of Page)"/>
              <w:docPartUnique/>
            </w:docPartObj>
          </w:sdtPr>
          <w:sdtEndPr/>
          <w:sdtContent>
            <w:r w:rsidR="00631E4A" w:rsidRPr="00E6190B">
              <w:rPr>
                <w:rFonts w:ascii="Arial" w:hAnsi="Arial" w:cs="Arial"/>
                <w:sz w:val="20"/>
                <w:szCs w:val="20"/>
              </w:rPr>
              <w:t xml:space="preserve">Página </w:t>
            </w:r>
            <w:r w:rsidR="00631E4A" w:rsidRPr="00E6190B">
              <w:rPr>
                <w:rFonts w:ascii="Arial" w:hAnsi="Arial" w:cs="Arial"/>
                <w:b/>
                <w:bCs/>
                <w:sz w:val="20"/>
                <w:szCs w:val="20"/>
              </w:rPr>
              <w:fldChar w:fldCharType="begin"/>
            </w:r>
            <w:r w:rsidR="00631E4A" w:rsidRPr="00E6190B">
              <w:rPr>
                <w:rFonts w:ascii="Arial" w:hAnsi="Arial" w:cs="Arial"/>
                <w:b/>
                <w:bCs/>
                <w:sz w:val="20"/>
                <w:szCs w:val="20"/>
              </w:rPr>
              <w:instrText>PAGE</w:instrText>
            </w:r>
            <w:r w:rsidR="00631E4A" w:rsidRPr="00E6190B">
              <w:rPr>
                <w:rFonts w:ascii="Arial" w:hAnsi="Arial" w:cs="Arial"/>
                <w:b/>
                <w:bCs/>
                <w:sz w:val="20"/>
                <w:szCs w:val="20"/>
              </w:rPr>
              <w:fldChar w:fldCharType="separate"/>
            </w:r>
            <w:r w:rsidR="000E7EAC">
              <w:rPr>
                <w:rFonts w:ascii="Arial" w:hAnsi="Arial" w:cs="Arial"/>
                <w:b/>
                <w:bCs/>
                <w:noProof/>
                <w:sz w:val="20"/>
                <w:szCs w:val="20"/>
              </w:rPr>
              <w:t>1</w:t>
            </w:r>
            <w:r w:rsidR="00631E4A" w:rsidRPr="00E6190B">
              <w:rPr>
                <w:rFonts w:ascii="Arial" w:hAnsi="Arial" w:cs="Arial"/>
                <w:b/>
                <w:bCs/>
                <w:sz w:val="20"/>
                <w:szCs w:val="20"/>
              </w:rPr>
              <w:fldChar w:fldCharType="end"/>
            </w:r>
            <w:r w:rsidR="00631E4A" w:rsidRPr="00E6190B">
              <w:rPr>
                <w:rFonts w:ascii="Arial" w:hAnsi="Arial" w:cs="Arial"/>
                <w:sz w:val="20"/>
                <w:szCs w:val="20"/>
              </w:rPr>
              <w:t xml:space="preserve"> de </w:t>
            </w:r>
            <w:r w:rsidR="00631E4A" w:rsidRPr="00E6190B">
              <w:rPr>
                <w:rFonts w:ascii="Arial" w:hAnsi="Arial" w:cs="Arial"/>
                <w:b/>
                <w:bCs/>
                <w:sz w:val="20"/>
                <w:szCs w:val="20"/>
              </w:rPr>
              <w:fldChar w:fldCharType="begin"/>
            </w:r>
            <w:r w:rsidR="00631E4A" w:rsidRPr="00E6190B">
              <w:rPr>
                <w:rFonts w:ascii="Arial" w:hAnsi="Arial" w:cs="Arial"/>
                <w:b/>
                <w:bCs/>
                <w:sz w:val="20"/>
                <w:szCs w:val="20"/>
              </w:rPr>
              <w:instrText>NUMPAGES</w:instrText>
            </w:r>
            <w:r w:rsidR="00631E4A" w:rsidRPr="00E6190B">
              <w:rPr>
                <w:rFonts w:ascii="Arial" w:hAnsi="Arial" w:cs="Arial"/>
                <w:b/>
                <w:bCs/>
                <w:sz w:val="20"/>
                <w:szCs w:val="20"/>
              </w:rPr>
              <w:fldChar w:fldCharType="separate"/>
            </w:r>
            <w:r w:rsidR="000E7EAC">
              <w:rPr>
                <w:rFonts w:ascii="Arial" w:hAnsi="Arial" w:cs="Arial"/>
                <w:b/>
                <w:bCs/>
                <w:noProof/>
                <w:sz w:val="20"/>
                <w:szCs w:val="20"/>
              </w:rPr>
              <w:t>68</w:t>
            </w:r>
            <w:r w:rsidR="00631E4A" w:rsidRPr="00E6190B">
              <w:rPr>
                <w:rFonts w:ascii="Arial" w:hAnsi="Arial" w:cs="Arial"/>
                <w:b/>
                <w:bCs/>
                <w:sz w:val="20"/>
                <w:szCs w:val="20"/>
              </w:rPr>
              <w:fldChar w:fldCharType="end"/>
            </w:r>
          </w:sdtContent>
        </w:sdt>
      </w:p>
    </w:sdtContent>
  </w:sdt>
  <w:p w14:paraId="620E2D9A" w14:textId="1C5463DA" w:rsidR="00631E4A" w:rsidRPr="000E7EAC" w:rsidRDefault="00631E4A" w:rsidP="000E7EAC">
    <w:pPr>
      <w:pStyle w:val="Footer"/>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85C83" w14:textId="77777777" w:rsidR="00D04EA8" w:rsidRDefault="00D04EA8">
      <w:r>
        <w:separator/>
      </w:r>
    </w:p>
  </w:footnote>
  <w:footnote w:type="continuationSeparator" w:id="0">
    <w:p w14:paraId="6DE65BEC" w14:textId="77777777" w:rsidR="00D04EA8" w:rsidRDefault="00D04EA8">
      <w:r>
        <w:continuationSeparator/>
      </w:r>
    </w:p>
  </w:footnote>
  <w:footnote w:type="continuationNotice" w:id="1">
    <w:p w14:paraId="64AC3DD6" w14:textId="77777777" w:rsidR="00D04EA8" w:rsidRDefault="00D04E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5C31" w14:textId="77777777" w:rsidR="00631E4A" w:rsidRDefault="00631E4A" w:rsidP="00145B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5EBDC92C" w14:textId="77777777" w:rsidR="00631E4A" w:rsidRDefault="00631E4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B91D" w14:textId="77777777" w:rsidR="00631E4A" w:rsidRPr="00A13CBB" w:rsidRDefault="00631E4A" w:rsidP="00A13CBB">
    <w:pPr>
      <w:pStyle w:val="Header"/>
      <w:ind w:left="3119" w:hanging="3119"/>
      <w:jc w:val="both"/>
      <w:rPr>
        <w:lang w:bidi="he-IL"/>
      </w:rPr>
    </w:pPr>
    <w:r>
      <w:rPr>
        <w:sz w:val="20"/>
      </w:rPr>
      <w:t xml:space="preserve"> </w:t>
    </w:r>
    <w:r>
      <w:rPr>
        <w:sz w:val="20"/>
      </w:rPr>
      <w:tab/>
    </w:r>
  </w:p>
  <w:tbl>
    <w:tblPr>
      <w:tblW w:w="9821" w:type="dxa"/>
      <w:tblLayout w:type="fixed"/>
      <w:tblLook w:val="01E0" w:firstRow="1" w:lastRow="1" w:firstColumn="1" w:lastColumn="1" w:noHBand="0" w:noVBand="0"/>
    </w:tblPr>
    <w:tblGrid>
      <w:gridCol w:w="2269"/>
      <w:gridCol w:w="7552"/>
    </w:tblGrid>
    <w:tr w:rsidR="00631E4A" w:rsidRPr="00745FAE" w14:paraId="6C392E79" w14:textId="77777777" w:rsidTr="00E6190B">
      <w:trPr>
        <w:trHeight w:val="284"/>
      </w:trPr>
      <w:tc>
        <w:tcPr>
          <w:tcW w:w="2269" w:type="dxa"/>
          <w:shd w:val="clear" w:color="auto" w:fill="auto"/>
          <w:vAlign w:val="center"/>
        </w:tcPr>
        <w:p w14:paraId="6D67759C" w14:textId="77777777" w:rsidR="00631E4A" w:rsidRPr="00745FAE" w:rsidRDefault="00631E4A" w:rsidP="00B244AB">
          <w:pPr>
            <w:pStyle w:val="Header"/>
            <w:spacing w:line="360" w:lineRule="auto"/>
            <w:jc w:val="center"/>
            <w:rPr>
              <w:rFonts w:cs="Arial"/>
              <w:sz w:val="18"/>
              <w:szCs w:val="18"/>
            </w:rPr>
          </w:pPr>
          <w:r>
            <w:rPr>
              <w:rFonts w:cs="Arial"/>
              <w:noProof/>
              <w:sz w:val="18"/>
              <w:szCs w:val="18"/>
            </w:rPr>
            <w:drawing>
              <wp:inline distT="0" distB="0" distL="0" distR="0" wp14:anchorId="1B73F7AC" wp14:editId="4AF135C9">
                <wp:extent cx="1352550" cy="285750"/>
                <wp:effectExtent l="0" t="0" r="0" b="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285750"/>
                        </a:xfrm>
                        <a:prstGeom prst="rect">
                          <a:avLst/>
                        </a:prstGeom>
                        <a:noFill/>
                        <a:ln>
                          <a:noFill/>
                        </a:ln>
                      </pic:spPr>
                    </pic:pic>
                  </a:graphicData>
                </a:graphic>
              </wp:inline>
            </w:drawing>
          </w:r>
        </w:p>
      </w:tc>
      <w:tc>
        <w:tcPr>
          <w:tcW w:w="7552" w:type="dxa"/>
          <w:shd w:val="clear" w:color="auto" w:fill="auto"/>
          <w:vAlign w:val="center"/>
        </w:tcPr>
        <w:p w14:paraId="3517C6FA" w14:textId="77777777" w:rsidR="00631E4A" w:rsidRPr="00E427C5" w:rsidRDefault="00631E4A" w:rsidP="005F536C">
          <w:pPr>
            <w:pStyle w:val="Header"/>
            <w:jc w:val="both"/>
            <w:rPr>
              <w:rFonts w:cs="Arial"/>
              <w:i/>
              <w:sz w:val="16"/>
              <w:szCs w:val="16"/>
            </w:rPr>
          </w:pPr>
          <w:r>
            <w:rPr>
              <w:i/>
              <w:sz w:val="16"/>
              <w:szCs w:val="16"/>
            </w:rPr>
            <w:t xml:space="preserve">ADITIVO Nº 01 AO </w:t>
          </w:r>
          <w:r w:rsidRPr="00B8317D">
            <w:rPr>
              <w:i/>
              <w:sz w:val="16"/>
              <w:szCs w:val="16"/>
            </w:rPr>
            <w:t>CONTRATO DE CESSÃO FIDUCIÁRIA DE DIREITOS CREDITÓRIOS, ADMINISTRAÇÃO DE CONTAS E OUTRAS AVENÇAS Nº 17.2.0402.2</w:t>
          </w:r>
        </w:p>
      </w:tc>
    </w:tr>
  </w:tbl>
  <w:p w14:paraId="68B8C700" w14:textId="77777777" w:rsidR="00631E4A" w:rsidRPr="00E44AF3" w:rsidRDefault="00631E4A" w:rsidP="00C847EC">
    <w:pPr>
      <w:pStyle w:val="Header"/>
      <w:ind w:left="3119" w:hanging="3119"/>
      <w:jc w:val="both"/>
      <w:rPr>
        <w:rFonts w:cs="Arial"/>
        <w:sz w:val="18"/>
        <w:szCs w:val="18"/>
      </w:rPr>
    </w:pPr>
  </w:p>
  <w:p w14:paraId="13B72C56" w14:textId="77777777" w:rsidR="00631E4A" w:rsidRDefault="00631E4A">
    <w:pPr>
      <w:pStyle w:val="Header"/>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6F258" w14:textId="77777777" w:rsidR="00631E4A" w:rsidRDefault="005C77D0">
    <w:pPr>
      <w:pStyle w:val="Header"/>
      <w:rPr>
        <w:b/>
        <w:i/>
      </w:rPr>
    </w:pPr>
    <w:r>
      <w:rPr>
        <w:noProof/>
      </w:rPr>
      <w:object w:dxaOrig="1440" w:dyaOrig="1440" w14:anchorId="114CE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9pt;margin-top:9.4pt;width:102pt;height:21.6pt;z-index:251656704">
          <v:imagedata r:id="rId1" o:title=""/>
          <w10:wrap type="square"/>
        </v:shape>
        <o:OLEObject Type="Embed" ProgID="MSPhotoEd.3" ShapeID="_x0000_s2055" DrawAspect="Content" ObjectID="_1618125266" r:id="rId2"/>
      </w:object>
    </w:r>
  </w:p>
  <w:p w14:paraId="1C2BD337" w14:textId="77777777" w:rsidR="00631E4A" w:rsidRDefault="00631E4A">
    <w:pPr>
      <w:pStyle w:val="Header"/>
    </w:pPr>
  </w:p>
  <w:p w14:paraId="5852B620" w14:textId="42B822B8" w:rsidR="00631E4A" w:rsidRDefault="00631E4A" w:rsidP="00B66F10">
    <w:pPr>
      <w:pStyle w:val="Header"/>
      <w:jc w:val="right"/>
    </w:pPr>
    <w:r>
      <w:t>Comentários LDR</w:t>
    </w:r>
    <w:r w:rsidR="000E7EAC">
      <w:t xml:space="preserve"> + IBBA</w:t>
    </w:r>
    <w:r>
      <w:t xml:space="preserve"> 2</w:t>
    </w:r>
    <w:r w:rsidR="000E7EAC">
      <w:t>9</w:t>
    </w:r>
    <w:r>
      <w:t>-04-19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08FA"/>
    <w:multiLevelType w:val="hybridMultilevel"/>
    <w:tmpl w:val="E7925D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8965E4"/>
    <w:multiLevelType w:val="hybridMultilevel"/>
    <w:tmpl w:val="33DE21FE"/>
    <w:lvl w:ilvl="0" w:tplc="9676979A">
      <w:start w:val="1"/>
      <w:numFmt w:val="lowerRoman"/>
      <w:lvlText w:val="(%1)"/>
      <w:lvlJc w:val="left"/>
      <w:pPr>
        <w:ind w:left="1080" w:hanging="720"/>
      </w:pPr>
      <w:rPr>
        <w:rFonts w:ascii="Arial" w:hAnsi="Arial"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F15B5A"/>
    <w:multiLevelType w:val="hybridMultilevel"/>
    <w:tmpl w:val="C15A22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E813E0"/>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A433ACE"/>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CC2A33"/>
    <w:multiLevelType w:val="hybridMultilevel"/>
    <w:tmpl w:val="5016C0B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E8423C"/>
    <w:multiLevelType w:val="hybridMultilevel"/>
    <w:tmpl w:val="8EE8DF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93765"/>
    <w:multiLevelType w:val="hybridMultilevel"/>
    <w:tmpl w:val="7EC00524"/>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E90879"/>
    <w:multiLevelType w:val="hybridMultilevel"/>
    <w:tmpl w:val="003A28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C5C7529"/>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33609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4A279A"/>
    <w:multiLevelType w:val="hybridMultilevel"/>
    <w:tmpl w:val="E7E620B0"/>
    <w:lvl w:ilvl="0" w:tplc="CCB00C9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41947E87"/>
    <w:multiLevelType w:val="hybridMultilevel"/>
    <w:tmpl w:val="9B708FAA"/>
    <w:lvl w:ilvl="0" w:tplc="04160017">
      <w:start w:val="1"/>
      <w:numFmt w:val="lowerLetter"/>
      <w:lvlText w:val="%1)"/>
      <w:lvlJc w:val="left"/>
      <w:pPr>
        <w:tabs>
          <w:tab w:val="num" w:pos="1260"/>
        </w:tabs>
        <w:ind w:left="1260"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5A3887"/>
    <w:multiLevelType w:val="hybridMultilevel"/>
    <w:tmpl w:val="60DC5DA2"/>
    <w:lvl w:ilvl="0" w:tplc="6F6851C0">
      <w:start w:val="1"/>
      <w:numFmt w:val="upperRoman"/>
      <w:lvlText w:val="%1 -"/>
      <w:lvlJc w:val="right"/>
      <w:pPr>
        <w:ind w:left="1287" w:hanging="360"/>
      </w:pPr>
      <w:rPr>
        <w:rFonts w:ascii="Arial" w:hAnsi="Arial" w:cs="Arial" w:hint="default"/>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4BC75DAD"/>
    <w:multiLevelType w:val="hybridMultilevel"/>
    <w:tmpl w:val="2176ED2C"/>
    <w:lvl w:ilvl="0" w:tplc="A140AD4C">
      <w:start w:val="1"/>
      <w:numFmt w:val="upperRoman"/>
      <w:lvlText w:val="%1 -"/>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4DEB0574"/>
    <w:multiLevelType w:val="hybridMultilevel"/>
    <w:tmpl w:val="666EDF18"/>
    <w:lvl w:ilvl="0" w:tplc="04160013">
      <w:start w:val="1"/>
      <w:numFmt w:val="upperRoman"/>
      <w:lvlText w:val="%1."/>
      <w:lvlJc w:val="right"/>
      <w:pPr>
        <w:tabs>
          <w:tab w:val="num" w:pos="1260"/>
        </w:tabs>
        <w:ind w:left="1260"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FD85DF8"/>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501515"/>
    <w:multiLevelType w:val="hybridMultilevel"/>
    <w:tmpl w:val="12243780"/>
    <w:lvl w:ilvl="0" w:tplc="2C32DF28">
      <w:start w:val="1"/>
      <w:numFmt w:val="lowerRoman"/>
      <w:lvlText w:val="(%1)"/>
      <w:lvlJc w:val="left"/>
      <w:pPr>
        <w:ind w:left="644" w:hanging="360"/>
      </w:pPr>
      <w:rPr>
        <w:rFonts w:cs="Times New Roman" w:hint="default"/>
        <w:b w:val="0"/>
        <w:i w:val="0"/>
        <w:sz w:val="22"/>
        <w:szCs w:val="22"/>
      </w:r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126CB7"/>
    <w:multiLevelType w:val="hybridMultilevel"/>
    <w:tmpl w:val="55925236"/>
    <w:lvl w:ilvl="0" w:tplc="ACC69256">
      <w:start w:val="1"/>
      <w:numFmt w:val="lowerLetter"/>
      <w:lvlText w:val="(%1)"/>
      <w:lvlJc w:val="left"/>
      <w:pPr>
        <w:ind w:left="107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54F7628D"/>
    <w:multiLevelType w:val="hybridMultilevel"/>
    <w:tmpl w:val="0918533A"/>
    <w:lvl w:ilvl="0" w:tplc="DB98E24A">
      <w:start w:val="1"/>
      <w:numFmt w:val="lowerRoman"/>
      <w:lvlText w:val="(%1)"/>
      <w:lvlJc w:val="left"/>
      <w:pPr>
        <w:ind w:left="720" w:hanging="360"/>
      </w:pPr>
      <w:rPr>
        <w:rFonts w:cs="Times New Roman" w:hint="default"/>
      </w:rPr>
    </w:lvl>
    <w:lvl w:ilvl="1" w:tplc="ACC6925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1D1232"/>
    <w:multiLevelType w:val="multilevel"/>
    <w:tmpl w:val="465E19BC"/>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pStyle w:val="Level4"/>
      <w:lvlText w:val="(%4)"/>
      <w:lvlJc w:val="left"/>
      <w:pPr>
        <w:tabs>
          <w:tab w:val="num" w:pos="1956"/>
        </w:tabs>
        <w:ind w:left="1956" w:hanging="680"/>
      </w:pPr>
      <w:rPr>
        <w:rFonts w:ascii="Tahoma" w:hAnsi="Tahoma" w:hint="default"/>
        <w:b w:val="0"/>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2"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D6D3429"/>
    <w:multiLevelType w:val="hybridMultilevel"/>
    <w:tmpl w:val="9D5A3358"/>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E07332"/>
    <w:multiLevelType w:val="hybridMultilevel"/>
    <w:tmpl w:val="8FDC58F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A1B30C4"/>
    <w:multiLevelType w:val="hybridMultilevel"/>
    <w:tmpl w:val="941ED27C"/>
    <w:lvl w:ilvl="0" w:tplc="DB98E24A">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21518E"/>
    <w:multiLevelType w:val="hybridMultilevel"/>
    <w:tmpl w:val="1A5479A4"/>
    <w:lvl w:ilvl="0" w:tplc="04160019">
      <w:start w:val="1"/>
      <w:numFmt w:val="lowerLetter"/>
      <w:lvlText w:val="%1."/>
      <w:lvlJc w:val="left"/>
      <w:pPr>
        <w:ind w:left="644" w:hanging="360"/>
      </w:p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16"/>
  </w:num>
  <w:num w:numId="2">
    <w:abstractNumId w:val="20"/>
  </w:num>
  <w:num w:numId="3">
    <w:abstractNumId w:val="26"/>
  </w:num>
  <w:num w:numId="4">
    <w:abstractNumId w:val="11"/>
  </w:num>
  <w:num w:numId="5">
    <w:abstractNumId w:val="19"/>
  </w:num>
  <w:num w:numId="6">
    <w:abstractNumId w:val="24"/>
  </w:num>
  <w:num w:numId="7">
    <w:abstractNumId w:val="21"/>
  </w:num>
  <w:num w:numId="8">
    <w:abstractNumId w:val="23"/>
  </w:num>
  <w:num w:numId="9">
    <w:abstractNumId w:val="18"/>
  </w:num>
  <w:num w:numId="10">
    <w:abstractNumId w:val="27"/>
  </w:num>
  <w:num w:numId="11">
    <w:abstractNumId w:val="15"/>
  </w:num>
  <w:num w:numId="12">
    <w:abstractNumId w:val="0"/>
  </w:num>
  <w:num w:numId="13">
    <w:abstractNumId w:val="22"/>
  </w:num>
  <w:num w:numId="14">
    <w:abstractNumId w:val="12"/>
  </w:num>
  <w:num w:numId="15">
    <w:abstractNumId w:val="13"/>
  </w:num>
  <w:num w:numId="16">
    <w:abstractNumId w:val="9"/>
  </w:num>
  <w:num w:numId="17">
    <w:abstractNumId w:val="10"/>
  </w:num>
  <w:num w:numId="18">
    <w:abstractNumId w:val="7"/>
  </w:num>
  <w:num w:numId="19">
    <w:abstractNumId w:val="3"/>
  </w:num>
  <w:num w:numId="20">
    <w:abstractNumId w:val="17"/>
  </w:num>
  <w:num w:numId="21">
    <w:abstractNumId w:val="6"/>
  </w:num>
  <w:num w:numId="22">
    <w:abstractNumId w:val="5"/>
  </w:num>
  <w:num w:numId="23">
    <w:abstractNumId w:val="2"/>
  </w:num>
  <w:num w:numId="24">
    <w:abstractNumId w:val="8"/>
  </w:num>
  <w:num w:numId="25">
    <w:abstractNumId w:val="14"/>
  </w:num>
  <w:num w:numId="26">
    <w:abstractNumId w:val="25"/>
  </w:num>
  <w:num w:numId="27">
    <w:abstractNumId w:val="1"/>
  </w:num>
  <w:num w:numId="28">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Tobias Ruiz">
    <w15:presenceInfo w15:providerId="Windows Live" w15:userId="36554ca34fc5d8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1553"/>
    <w:rsid w:val="00002C9A"/>
    <w:rsid w:val="00002D92"/>
    <w:rsid w:val="0000300D"/>
    <w:rsid w:val="0000300E"/>
    <w:rsid w:val="00003730"/>
    <w:rsid w:val="0000385C"/>
    <w:rsid w:val="00003D2C"/>
    <w:rsid w:val="00003DB5"/>
    <w:rsid w:val="00004A76"/>
    <w:rsid w:val="00004D5B"/>
    <w:rsid w:val="00005CE4"/>
    <w:rsid w:val="00007264"/>
    <w:rsid w:val="00007603"/>
    <w:rsid w:val="000079B9"/>
    <w:rsid w:val="00010C40"/>
    <w:rsid w:val="00012EAE"/>
    <w:rsid w:val="000137B7"/>
    <w:rsid w:val="00014EFF"/>
    <w:rsid w:val="00015775"/>
    <w:rsid w:val="00016BC8"/>
    <w:rsid w:val="00017C59"/>
    <w:rsid w:val="000213AD"/>
    <w:rsid w:val="00022536"/>
    <w:rsid w:val="00022C9A"/>
    <w:rsid w:val="00023AFF"/>
    <w:rsid w:val="000241F0"/>
    <w:rsid w:val="00024A1A"/>
    <w:rsid w:val="00025F8A"/>
    <w:rsid w:val="00026A32"/>
    <w:rsid w:val="00026F26"/>
    <w:rsid w:val="00030239"/>
    <w:rsid w:val="00031E91"/>
    <w:rsid w:val="00032161"/>
    <w:rsid w:val="000323E1"/>
    <w:rsid w:val="00033969"/>
    <w:rsid w:val="00034224"/>
    <w:rsid w:val="0003698E"/>
    <w:rsid w:val="000376D9"/>
    <w:rsid w:val="00037B27"/>
    <w:rsid w:val="00041C21"/>
    <w:rsid w:val="000431F6"/>
    <w:rsid w:val="000439EE"/>
    <w:rsid w:val="00043FD0"/>
    <w:rsid w:val="00044DD3"/>
    <w:rsid w:val="000464F0"/>
    <w:rsid w:val="00046737"/>
    <w:rsid w:val="00046739"/>
    <w:rsid w:val="00046CDA"/>
    <w:rsid w:val="00047994"/>
    <w:rsid w:val="00047D9C"/>
    <w:rsid w:val="00050E82"/>
    <w:rsid w:val="00051CFA"/>
    <w:rsid w:val="00051D67"/>
    <w:rsid w:val="0005268B"/>
    <w:rsid w:val="00053531"/>
    <w:rsid w:val="000537B7"/>
    <w:rsid w:val="00053E87"/>
    <w:rsid w:val="00055B5E"/>
    <w:rsid w:val="00056599"/>
    <w:rsid w:val="0006064C"/>
    <w:rsid w:val="0006073E"/>
    <w:rsid w:val="000612B1"/>
    <w:rsid w:val="00061952"/>
    <w:rsid w:val="00062170"/>
    <w:rsid w:val="00062379"/>
    <w:rsid w:val="00062394"/>
    <w:rsid w:val="00063427"/>
    <w:rsid w:val="00064056"/>
    <w:rsid w:val="00064F50"/>
    <w:rsid w:val="000657C1"/>
    <w:rsid w:val="00065C91"/>
    <w:rsid w:val="0006655D"/>
    <w:rsid w:val="000679EA"/>
    <w:rsid w:val="00067E0D"/>
    <w:rsid w:val="00070504"/>
    <w:rsid w:val="0007066F"/>
    <w:rsid w:val="00070A14"/>
    <w:rsid w:val="00071192"/>
    <w:rsid w:val="00072905"/>
    <w:rsid w:val="000737C2"/>
    <w:rsid w:val="0007381D"/>
    <w:rsid w:val="00073F18"/>
    <w:rsid w:val="000745F8"/>
    <w:rsid w:val="00074B77"/>
    <w:rsid w:val="00075B3D"/>
    <w:rsid w:val="00075C97"/>
    <w:rsid w:val="00076EF9"/>
    <w:rsid w:val="00080872"/>
    <w:rsid w:val="000822DD"/>
    <w:rsid w:val="000834D6"/>
    <w:rsid w:val="00086039"/>
    <w:rsid w:val="00087C91"/>
    <w:rsid w:val="00092B94"/>
    <w:rsid w:val="00095336"/>
    <w:rsid w:val="00095F46"/>
    <w:rsid w:val="0009620B"/>
    <w:rsid w:val="00096689"/>
    <w:rsid w:val="0009677F"/>
    <w:rsid w:val="00096CA0"/>
    <w:rsid w:val="00096D37"/>
    <w:rsid w:val="00097490"/>
    <w:rsid w:val="00097EA5"/>
    <w:rsid w:val="000A0847"/>
    <w:rsid w:val="000A16F0"/>
    <w:rsid w:val="000A2654"/>
    <w:rsid w:val="000A2F23"/>
    <w:rsid w:val="000A3427"/>
    <w:rsid w:val="000A4670"/>
    <w:rsid w:val="000A4857"/>
    <w:rsid w:val="000A5A02"/>
    <w:rsid w:val="000A6225"/>
    <w:rsid w:val="000A6B65"/>
    <w:rsid w:val="000B094D"/>
    <w:rsid w:val="000B1BA3"/>
    <w:rsid w:val="000B2501"/>
    <w:rsid w:val="000B333F"/>
    <w:rsid w:val="000B4061"/>
    <w:rsid w:val="000B4714"/>
    <w:rsid w:val="000C1FFA"/>
    <w:rsid w:val="000C21CA"/>
    <w:rsid w:val="000C2F08"/>
    <w:rsid w:val="000C3174"/>
    <w:rsid w:val="000C3913"/>
    <w:rsid w:val="000C395F"/>
    <w:rsid w:val="000C4161"/>
    <w:rsid w:val="000C47CD"/>
    <w:rsid w:val="000C480D"/>
    <w:rsid w:val="000C5FB6"/>
    <w:rsid w:val="000C7C38"/>
    <w:rsid w:val="000D0D64"/>
    <w:rsid w:val="000D1701"/>
    <w:rsid w:val="000D181F"/>
    <w:rsid w:val="000D1DE6"/>
    <w:rsid w:val="000D20EB"/>
    <w:rsid w:val="000D26EA"/>
    <w:rsid w:val="000D4775"/>
    <w:rsid w:val="000E0311"/>
    <w:rsid w:val="000E049A"/>
    <w:rsid w:val="000E1FF3"/>
    <w:rsid w:val="000E220C"/>
    <w:rsid w:val="000E2257"/>
    <w:rsid w:val="000E2F4B"/>
    <w:rsid w:val="000E3621"/>
    <w:rsid w:val="000E532B"/>
    <w:rsid w:val="000E56C7"/>
    <w:rsid w:val="000E74BA"/>
    <w:rsid w:val="000E7626"/>
    <w:rsid w:val="000E7A8B"/>
    <w:rsid w:val="000E7CA4"/>
    <w:rsid w:val="000E7EAC"/>
    <w:rsid w:val="000F0457"/>
    <w:rsid w:val="000F0CFE"/>
    <w:rsid w:val="000F239E"/>
    <w:rsid w:val="000F23CF"/>
    <w:rsid w:val="000F28AF"/>
    <w:rsid w:val="000F2BDC"/>
    <w:rsid w:val="000F2DE8"/>
    <w:rsid w:val="000F2EED"/>
    <w:rsid w:val="000F3DEC"/>
    <w:rsid w:val="000F4181"/>
    <w:rsid w:val="000F4CF0"/>
    <w:rsid w:val="000F5CF0"/>
    <w:rsid w:val="000F6673"/>
    <w:rsid w:val="00100946"/>
    <w:rsid w:val="00100C06"/>
    <w:rsid w:val="001014AB"/>
    <w:rsid w:val="001023A8"/>
    <w:rsid w:val="00103B65"/>
    <w:rsid w:val="00104723"/>
    <w:rsid w:val="00104B6D"/>
    <w:rsid w:val="00110CD5"/>
    <w:rsid w:val="00110F5A"/>
    <w:rsid w:val="001125F1"/>
    <w:rsid w:val="001152AD"/>
    <w:rsid w:val="001155C8"/>
    <w:rsid w:val="00115E28"/>
    <w:rsid w:val="0011621E"/>
    <w:rsid w:val="0011688C"/>
    <w:rsid w:val="001171DF"/>
    <w:rsid w:val="00117492"/>
    <w:rsid w:val="00120413"/>
    <w:rsid w:val="001208E1"/>
    <w:rsid w:val="00121DFC"/>
    <w:rsid w:val="00122B80"/>
    <w:rsid w:val="001232A2"/>
    <w:rsid w:val="0012481B"/>
    <w:rsid w:val="00124B2F"/>
    <w:rsid w:val="00124B7E"/>
    <w:rsid w:val="001269B1"/>
    <w:rsid w:val="00126D7E"/>
    <w:rsid w:val="00127366"/>
    <w:rsid w:val="001274F5"/>
    <w:rsid w:val="00127900"/>
    <w:rsid w:val="00132838"/>
    <w:rsid w:val="00132C5F"/>
    <w:rsid w:val="00132F55"/>
    <w:rsid w:val="001331B1"/>
    <w:rsid w:val="001333EE"/>
    <w:rsid w:val="00134898"/>
    <w:rsid w:val="00134FE0"/>
    <w:rsid w:val="00135BC5"/>
    <w:rsid w:val="00135EED"/>
    <w:rsid w:val="001368E2"/>
    <w:rsid w:val="00136A28"/>
    <w:rsid w:val="00137DE8"/>
    <w:rsid w:val="00140BFA"/>
    <w:rsid w:val="00141868"/>
    <w:rsid w:val="00142779"/>
    <w:rsid w:val="00144E65"/>
    <w:rsid w:val="00144F36"/>
    <w:rsid w:val="0014587F"/>
    <w:rsid w:val="00145B37"/>
    <w:rsid w:val="00145CDC"/>
    <w:rsid w:val="00147845"/>
    <w:rsid w:val="00150602"/>
    <w:rsid w:val="00151D89"/>
    <w:rsid w:val="001529EE"/>
    <w:rsid w:val="00152FC5"/>
    <w:rsid w:val="00153540"/>
    <w:rsid w:val="00153BC4"/>
    <w:rsid w:val="00153C42"/>
    <w:rsid w:val="00154EF8"/>
    <w:rsid w:val="00155856"/>
    <w:rsid w:val="001564DE"/>
    <w:rsid w:val="001567F3"/>
    <w:rsid w:val="00157CBF"/>
    <w:rsid w:val="00161123"/>
    <w:rsid w:val="00161D61"/>
    <w:rsid w:val="00163CEA"/>
    <w:rsid w:val="001656BA"/>
    <w:rsid w:val="001662D8"/>
    <w:rsid w:val="00166DD8"/>
    <w:rsid w:val="00167638"/>
    <w:rsid w:val="001700D0"/>
    <w:rsid w:val="00170B83"/>
    <w:rsid w:val="001712A2"/>
    <w:rsid w:val="00172BB3"/>
    <w:rsid w:val="00174F83"/>
    <w:rsid w:val="00175E25"/>
    <w:rsid w:val="00176A09"/>
    <w:rsid w:val="00180ABF"/>
    <w:rsid w:val="0018198F"/>
    <w:rsid w:val="00183C44"/>
    <w:rsid w:val="00183EC7"/>
    <w:rsid w:val="00184070"/>
    <w:rsid w:val="001844B0"/>
    <w:rsid w:val="00191E98"/>
    <w:rsid w:val="00192B51"/>
    <w:rsid w:val="00193B4C"/>
    <w:rsid w:val="001947DC"/>
    <w:rsid w:val="00194A82"/>
    <w:rsid w:val="00194F60"/>
    <w:rsid w:val="00196094"/>
    <w:rsid w:val="001960F2"/>
    <w:rsid w:val="0019664B"/>
    <w:rsid w:val="00196AD7"/>
    <w:rsid w:val="00197171"/>
    <w:rsid w:val="0019717E"/>
    <w:rsid w:val="00197376"/>
    <w:rsid w:val="001A0547"/>
    <w:rsid w:val="001A1ABA"/>
    <w:rsid w:val="001A2D20"/>
    <w:rsid w:val="001A3150"/>
    <w:rsid w:val="001A32F1"/>
    <w:rsid w:val="001A3C17"/>
    <w:rsid w:val="001A40A0"/>
    <w:rsid w:val="001A4F0D"/>
    <w:rsid w:val="001A5234"/>
    <w:rsid w:val="001A5252"/>
    <w:rsid w:val="001A5B0D"/>
    <w:rsid w:val="001A5E1E"/>
    <w:rsid w:val="001A7041"/>
    <w:rsid w:val="001B0447"/>
    <w:rsid w:val="001B1380"/>
    <w:rsid w:val="001B148D"/>
    <w:rsid w:val="001B3576"/>
    <w:rsid w:val="001B436A"/>
    <w:rsid w:val="001B46A4"/>
    <w:rsid w:val="001B4972"/>
    <w:rsid w:val="001B56C4"/>
    <w:rsid w:val="001B62A6"/>
    <w:rsid w:val="001B67B8"/>
    <w:rsid w:val="001B6EB4"/>
    <w:rsid w:val="001B6F81"/>
    <w:rsid w:val="001C043C"/>
    <w:rsid w:val="001C08D0"/>
    <w:rsid w:val="001C4A88"/>
    <w:rsid w:val="001C50FA"/>
    <w:rsid w:val="001C59E2"/>
    <w:rsid w:val="001C5E32"/>
    <w:rsid w:val="001C6211"/>
    <w:rsid w:val="001C6800"/>
    <w:rsid w:val="001D0A27"/>
    <w:rsid w:val="001D114B"/>
    <w:rsid w:val="001D156F"/>
    <w:rsid w:val="001D19EE"/>
    <w:rsid w:val="001D214F"/>
    <w:rsid w:val="001D25A7"/>
    <w:rsid w:val="001D2DBD"/>
    <w:rsid w:val="001D2EDC"/>
    <w:rsid w:val="001D3822"/>
    <w:rsid w:val="001D3FA0"/>
    <w:rsid w:val="001D47ED"/>
    <w:rsid w:val="001D4C0C"/>
    <w:rsid w:val="001D6206"/>
    <w:rsid w:val="001D7239"/>
    <w:rsid w:val="001D7764"/>
    <w:rsid w:val="001D79B3"/>
    <w:rsid w:val="001E02C3"/>
    <w:rsid w:val="001E175D"/>
    <w:rsid w:val="001E1DE1"/>
    <w:rsid w:val="001E3A12"/>
    <w:rsid w:val="001E3E35"/>
    <w:rsid w:val="001E483E"/>
    <w:rsid w:val="001E49D8"/>
    <w:rsid w:val="001E5A19"/>
    <w:rsid w:val="001E6E20"/>
    <w:rsid w:val="001E746F"/>
    <w:rsid w:val="001E7671"/>
    <w:rsid w:val="001F0C34"/>
    <w:rsid w:val="001F1BCB"/>
    <w:rsid w:val="001F360B"/>
    <w:rsid w:val="001F399A"/>
    <w:rsid w:val="001F4365"/>
    <w:rsid w:val="001F45B4"/>
    <w:rsid w:val="001F45DC"/>
    <w:rsid w:val="001F4F0F"/>
    <w:rsid w:val="001F5F7E"/>
    <w:rsid w:val="001F6067"/>
    <w:rsid w:val="0020081D"/>
    <w:rsid w:val="00200A5C"/>
    <w:rsid w:val="00201718"/>
    <w:rsid w:val="00201806"/>
    <w:rsid w:val="0020255E"/>
    <w:rsid w:val="00203706"/>
    <w:rsid w:val="00204343"/>
    <w:rsid w:val="002048EB"/>
    <w:rsid w:val="00204B97"/>
    <w:rsid w:val="00205C40"/>
    <w:rsid w:val="00206596"/>
    <w:rsid w:val="00207472"/>
    <w:rsid w:val="00207701"/>
    <w:rsid w:val="002100B1"/>
    <w:rsid w:val="00210398"/>
    <w:rsid w:val="00210EBB"/>
    <w:rsid w:val="00211114"/>
    <w:rsid w:val="002130F4"/>
    <w:rsid w:val="00213402"/>
    <w:rsid w:val="0021402E"/>
    <w:rsid w:val="002170D8"/>
    <w:rsid w:val="002200FC"/>
    <w:rsid w:val="00220A82"/>
    <w:rsid w:val="00221000"/>
    <w:rsid w:val="00221050"/>
    <w:rsid w:val="002225AB"/>
    <w:rsid w:val="00222D6D"/>
    <w:rsid w:val="00223812"/>
    <w:rsid w:val="00224864"/>
    <w:rsid w:val="00225049"/>
    <w:rsid w:val="0022536D"/>
    <w:rsid w:val="00226CB6"/>
    <w:rsid w:val="002273E5"/>
    <w:rsid w:val="00227B18"/>
    <w:rsid w:val="00230567"/>
    <w:rsid w:val="00230760"/>
    <w:rsid w:val="00231A35"/>
    <w:rsid w:val="00231FA6"/>
    <w:rsid w:val="0023206B"/>
    <w:rsid w:val="002324D3"/>
    <w:rsid w:val="0023294B"/>
    <w:rsid w:val="002335E2"/>
    <w:rsid w:val="00234049"/>
    <w:rsid w:val="00234C6C"/>
    <w:rsid w:val="002357E8"/>
    <w:rsid w:val="00235A85"/>
    <w:rsid w:val="00236164"/>
    <w:rsid w:val="002369C5"/>
    <w:rsid w:val="00236B41"/>
    <w:rsid w:val="00237B8D"/>
    <w:rsid w:val="00237BEB"/>
    <w:rsid w:val="00237CCF"/>
    <w:rsid w:val="00240702"/>
    <w:rsid w:val="00240FAB"/>
    <w:rsid w:val="00242097"/>
    <w:rsid w:val="00244BB2"/>
    <w:rsid w:val="002452EB"/>
    <w:rsid w:val="002456D0"/>
    <w:rsid w:val="00247411"/>
    <w:rsid w:val="00247A8E"/>
    <w:rsid w:val="002500B7"/>
    <w:rsid w:val="002502A0"/>
    <w:rsid w:val="00250915"/>
    <w:rsid w:val="00250917"/>
    <w:rsid w:val="0025145E"/>
    <w:rsid w:val="002524B3"/>
    <w:rsid w:val="0025586D"/>
    <w:rsid w:val="00256407"/>
    <w:rsid w:val="00256478"/>
    <w:rsid w:val="00257453"/>
    <w:rsid w:val="002602AA"/>
    <w:rsid w:val="00260B5B"/>
    <w:rsid w:val="002616E7"/>
    <w:rsid w:val="00262F18"/>
    <w:rsid w:val="00262F1F"/>
    <w:rsid w:val="002638BA"/>
    <w:rsid w:val="00263C20"/>
    <w:rsid w:val="002642A2"/>
    <w:rsid w:val="0026630D"/>
    <w:rsid w:val="00266B07"/>
    <w:rsid w:val="00266C8B"/>
    <w:rsid w:val="00270224"/>
    <w:rsid w:val="00270D80"/>
    <w:rsid w:val="0027259E"/>
    <w:rsid w:val="002728F2"/>
    <w:rsid w:val="002740D5"/>
    <w:rsid w:val="0027413D"/>
    <w:rsid w:val="002743FA"/>
    <w:rsid w:val="00274946"/>
    <w:rsid w:val="00274F93"/>
    <w:rsid w:val="002770DE"/>
    <w:rsid w:val="0027794B"/>
    <w:rsid w:val="00277ED8"/>
    <w:rsid w:val="00280DD0"/>
    <w:rsid w:val="002814E3"/>
    <w:rsid w:val="00282A62"/>
    <w:rsid w:val="00283005"/>
    <w:rsid w:val="00283CDB"/>
    <w:rsid w:val="00283ED8"/>
    <w:rsid w:val="00283FBB"/>
    <w:rsid w:val="00284665"/>
    <w:rsid w:val="0028528D"/>
    <w:rsid w:val="002853F1"/>
    <w:rsid w:val="00285E1E"/>
    <w:rsid w:val="002864A1"/>
    <w:rsid w:val="00286877"/>
    <w:rsid w:val="00286EAD"/>
    <w:rsid w:val="0028754C"/>
    <w:rsid w:val="00287980"/>
    <w:rsid w:val="00287F4E"/>
    <w:rsid w:val="002911DF"/>
    <w:rsid w:val="002919E1"/>
    <w:rsid w:val="00291B73"/>
    <w:rsid w:val="0029276C"/>
    <w:rsid w:val="00292918"/>
    <w:rsid w:val="00294092"/>
    <w:rsid w:val="00294A0A"/>
    <w:rsid w:val="00294BE5"/>
    <w:rsid w:val="002957B7"/>
    <w:rsid w:val="002959A1"/>
    <w:rsid w:val="002960DE"/>
    <w:rsid w:val="00297148"/>
    <w:rsid w:val="0029729F"/>
    <w:rsid w:val="00297627"/>
    <w:rsid w:val="002A286E"/>
    <w:rsid w:val="002A2D1B"/>
    <w:rsid w:val="002A3278"/>
    <w:rsid w:val="002A44B5"/>
    <w:rsid w:val="002A4681"/>
    <w:rsid w:val="002A4A06"/>
    <w:rsid w:val="002A60D8"/>
    <w:rsid w:val="002A6668"/>
    <w:rsid w:val="002A74BA"/>
    <w:rsid w:val="002A757E"/>
    <w:rsid w:val="002A773E"/>
    <w:rsid w:val="002B0C73"/>
    <w:rsid w:val="002B26E1"/>
    <w:rsid w:val="002B3773"/>
    <w:rsid w:val="002B3F19"/>
    <w:rsid w:val="002B472E"/>
    <w:rsid w:val="002B4E3B"/>
    <w:rsid w:val="002B7883"/>
    <w:rsid w:val="002C05E4"/>
    <w:rsid w:val="002C0BE0"/>
    <w:rsid w:val="002C0EA8"/>
    <w:rsid w:val="002C0EE7"/>
    <w:rsid w:val="002C3857"/>
    <w:rsid w:val="002C586C"/>
    <w:rsid w:val="002C59E8"/>
    <w:rsid w:val="002C5D32"/>
    <w:rsid w:val="002C5D6C"/>
    <w:rsid w:val="002C5F2E"/>
    <w:rsid w:val="002C68F3"/>
    <w:rsid w:val="002C7BBC"/>
    <w:rsid w:val="002D06A9"/>
    <w:rsid w:val="002D070E"/>
    <w:rsid w:val="002D1032"/>
    <w:rsid w:val="002D187E"/>
    <w:rsid w:val="002D43E3"/>
    <w:rsid w:val="002D469B"/>
    <w:rsid w:val="002D4B58"/>
    <w:rsid w:val="002D53DF"/>
    <w:rsid w:val="002D583B"/>
    <w:rsid w:val="002D58D0"/>
    <w:rsid w:val="002D60F5"/>
    <w:rsid w:val="002D6656"/>
    <w:rsid w:val="002D6DF3"/>
    <w:rsid w:val="002E049D"/>
    <w:rsid w:val="002E0B22"/>
    <w:rsid w:val="002E26C1"/>
    <w:rsid w:val="002E3E85"/>
    <w:rsid w:val="002E50F7"/>
    <w:rsid w:val="002E5A44"/>
    <w:rsid w:val="002E5FAB"/>
    <w:rsid w:val="002E6784"/>
    <w:rsid w:val="002E6AAE"/>
    <w:rsid w:val="002E6EE4"/>
    <w:rsid w:val="002E75C4"/>
    <w:rsid w:val="002F042E"/>
    <w:rsid w:val="002F0A87"/>
    <w:rsid w:val="002F145A"/>
    <w:rsid w:val="002F1817"/>
    <w:rsid w:val="002F18C0"/>
    <w:rsid w:val="002F24E9"/>
    <w:rsid w:val="002F2BDD"/>
    <w:rsid w:val="002F31E7"/>
    <w:rsid w:val="002F3B79"/>
    <w:rsid w:val="002F412B"/>
    <w:rsid w:val="002F4344"/>
    <w:rsid w:val="002F5FB1"/>
    <w:rsid w:val="002F7013"/>
    <w:rsid w:val="00301245"/>
    <w:rsid w:val="003013BB"/>
    <w:rsid w:val="003014E6"/>
    <w:rsid w:val="00301B8C"/>
    <w:rsid w:val="00302469"/>
    <w:rsid w:val="003041AD"/>
    <w:rsid w:val="0030437C"/>
    <w:rsid w:val="003044A5"/>
    <w:rsid w:val="00305870"/>
    <w:rsid w:val="00306A3D"/>
    <w:rsid w:val="0031038D"/>
    <w:rsid w:val="003113BE"/>
    <w:rsid w:val="00312163"/>
    <w:rsid w:val="00313577"/>
    <w:rsid w:val="0031428A"/>
    <w:rsid w:val="00314A28"/>
    <w:rsid w:val="00314FB6"/>
    <w:rsid w:val="00315394"/>
    <w:rsid w:val="0031605B"/>
    <w:rsid w:val="003172A8"/>
    <w:rsid w:val="00317472"/>
    <w:rsid w:val="00317A87"/>
    <w:rsid w:val="003219EC"/>
    <w:rsid w:val="00323A02"/>
    <w:rsid w:val="00323DBE"/>
    <w:rsid w:val="00326693"/>
    <w:rsid w:val="00327097"/>
    <w:rsid w:val="00327702"/>
    <w:rsid w:val="003306F6"/>
    <w:rsid w:val="00331553"/>
    <w:rsid w:val="00331C4B"/>
    <w:rsid w:val="00331FC8"/>
    <w:rsid w:val="003322F3"/>
    <w:rsid w:val="003325E6"/>
    <w:rsid w:val="00333510"/>
    <w:rsid w:val="00333D3B"/>
    <w:rsid w:val="00337A30"/>
    <w:rsid w:val="0034056A"/>
    <w:rsid w:val="003406C0"/>
    <w:rsid w:val="0034100F"/>
    <w:rsid w:val="003414BB"/>
    <w:rsid w:val="00341AF3"/>
    <w:rsid w:val="00342157"/>
    <w:rsid w:val="00342957"/>
    <w:rsid w:val="003429AA"/>
    <w:rsid w:val="00343AB1"/>
    <w:rsid w:val="003441FB"/>
    <w:rsid w:val="00344603"/>
    <w:rsid w:val="003471A2"/>
    <w:rsid w:val="003471EB"/>
    <w:rsid w:val="00350BE8"/>
    <w:rsid w:val="00351311"/>
    <w:rsid w:val="00352E1A"/>
    <w:rsid w:val="00354187"/>
    <w:rsid w:val="00354D50"/>
    <w:rsid w:val="003563A4"/>
    <w:rsid w:val="00356EC7"/>
    <w:rsid w:val="00357408"/>
    <w:rsid w:val="00357DC6"/>
    <w:rsid w:val="00360561"/>
    <w:rsid w:val="00361705"/>
    <w:rsid w:val="00361F0C"/>
    <w:rsid w:val="00363082"/>
    <w:rsid w:val="003635E0"/>
    <w:rsid w:val="0036364C"/>
    <w:rsid w:val="00364980"/>
    <w:rsid w:val="00364A00"/>
    <w:rsid w:val="00364BEE"/>
    <w:rsid w:val="00365312"/>
    <w:rsid w:val="00365351"/>
    <w:rsid w:val="003665B6"/>
    <w:rsid w:val="00366A40"/>
    <w:rsid w:val="00366F09"/>
    <w:rsid w:val="003676FC"/>
    <w:rsid w:val="00367E10"/>
    <w:rsid w:val="00370407"/>
    <w:rsid w:val="003704EA"/>
    <w:rsid w:val="0037120B"/>
    <w:rsid w:val="003714CB"/>
    <w:rsid w:val="00372946"/>
    <w:rsid w:val="003738A0"/>
    <w:rsid w:val="00375CC1"/>
    <w:rsid w:val="00376275"/>
    <w:rsid w:val="00376AFE"/>
    <w:rsid w:val="00376C3A"/>
    <w:rsid w:val="003773EF"/>
    <w:rsid w:val="00377F6C"/>
    <w:rsid w:val="00382DF9"/>
    <w:rsid w:val="003845F1"/>
    <w:rsid w:val="00385200"/>
    <w:rsid w:val="00385EA9"/>
    <w:rsid w:val="003874D5"/>
    <w:rsid w:val="003943CE"/>
    <w:rsid w:val="00394F52"/>
    <w:rsid w:val="003950EC"/>
    <w:rsid w:val="003A052A"/>
    <w:rsid w:val="003A0768"/>
    <w:rsid w:val="003A0F99"/>
    <w:rsid w:val="003A26AA"/>
    <w:rsid w:val="003A2FE0"/>
    <w:rsid w:val="003A3240"/>
    <w:rsid w:val="003A5753"/>
    <w:rsid w:val="003A5850"/>
    <w:rsid w:val="003A6712"/>
    <w:rsid w:val="003A6D8B"/>
    <w:rsid w:val="003A6EBB"/>
    <w:rsid w:val="003A7C9D"/>
    <w:rsid w:val="003B2DBA"/>
    <w:rsid w:val="003B38D4"/>
    <w:rsid w:val="003B6008"/>
    <w:rsid w:val="003B644E"/>
    <w:rsid w:val="003B7571"/>
    <w:rsid w:val="003C2A87"/>
    <w:rsid w:val="003C32B3"/>
    <w:rsid w:val="003C3793"/>
    <w:rsid w:val="003C3FA0"/>
    <w:rsid w:val="003C44C1"/>
    <w:rsid w:val="003C54DD"/>
    <w:rsid w:val="003C603B"/>
    <w:rsid w:val="003C6165"/>
    <w:rsid w:val="003C667D"/>
    <w:rsid w:val="003C78F7"/>
    <w:rsid w:val="003D0E51"/>
    <w:rsid w:val="003D1266"/>
    <w:rsid w:val="003D1D24"/>
    <w:rsid w:val="003D25F2"/>
    <w:rsid w:val="003D29F7"/>
    <w:rsid w:val="003D4005"/>
    <w:rsid w:val="003D4734"/>
    <w:rsid w:val="003D47A0"/>
    <w:rsid w:val="003D4C23"/>
    <w:rsid w:val="003D4ED1"/>
    <w:rsid w:val="003D55C7"/>
    <w:rsid w:val="003D6CF3"/>
    <w:rsid w:val="003D77D3"/>
    <w:rsid w:val="003E06BF"/>
    <w:rsid w:val="003E0E7F"/>
    <w:rsid w:val="003E2285"/>
    <w:rsid w:val="003E42B4"/>
    <w:rsid w:val="003E46D0"/>
    <w:rsid w:val="003E5D3D"/>
    <w:rsid w:val="003E6B07"/>
    <w:rsid w:val="003E751B"/>
    <w:rsid w:val="003E77A6"/>
    <w:rsid w:val="003E7887"/>
    <w:rsid w:val="003E7D14"/>
    <w:rsid w:val="003F20AE"/>
    <w:rsid w:val="003F2B06"/>
    <w:rsid w:val="003F4B62"/>
    <w:rsid w:val="003F5372"/>
    <w:rsid w:val="003F547F"/>
    <w:rsid w:val="003F6340"/>
    <w:rsid w:val="003F6D42"/>
    <w:rsid w:val="003F708F"/>
    <w:rsid w:val="003F7B13"/>
    <w:rsid w:val="003F7C35"/>
    <w:rsid w:val="004007FA"/>
    <w:rsid w:val="00401049"/>
    <w:rsid w:val="0040175A"/>
    <w:rsid w:val="004019E1"/>
    <w:rsid w:val="00403655"/>
    <w:rsid w:val="004042A9"/>
    <w:rsid w:val="0040610A"/>
    <w:rsid w:val="0040617B"/>
    <w:rsid w:val="00406600"/>
    <w:rsid w:val="004105C6"/>
    <w:rsid w:val="004107D3"/>
    <w:rsid w:val="00410B88"/>
    <w:rsid w:val="004115D8"/>
    <w:rsid w:val="0041186F"/>
    <w:rsid w:val="00411A52"/>
    <w:rsid w:val="00412D76"/>
    <w:rsid w:val="00413EDA"/>
    <w:rsid w:val="00414383"/>
    <w:rsid w:val="00416EF9"/>
    <w:rsid w:val="004201EC"/>
    <w:rsid w:val="004219AC"/>
    <w:rsid w:val="00422804"/>
    <w:rsid w:val="004254EC"/>
    <w:rsid w:val="00426A42"/>
    <w:rsid w:val="00426E4E"/>
    <w:rsid w:val="00427CB2"/>
    <w:rsid w:val="00430331"/>
    <w:rsid w:val="00430459"/>
    <w:rsid w:val="00430480"/>
    <w:rsid w:val="00430CA6"/>
    <w:rsid w:val="00432768"/>
    <w:rsid w:val="00432B13"/>
    <w:rsid w:val="00432D8F"/>
    <w:rsid w:val="004332FF"/>
    <w:rsid w:val="00433E2C"/>
    <w:rsid w:val="00434936"/>
    <w:rsid w:val="00434B17"/>
    <w:rsid w:val="00434FDA"/>
    <w:rsid w:val="00435550"/>
    <w:rsid w:val="00436BD4"/>
    <w:rsid w:val="00437B1F"/>
    <w:rsid w:val="00440405"/>
    <w:rsid w:val="0044124B"/>
    <w:rsid w:val="004415EB"/>
    <w:rsid w:val="00441873"/>
    <w:rsid w:val="004419BD"/>
    <w:rsid w:val="004421C9"/>
    <w:rsid w:val="00443122"/>
    <w:rsid w:val="004432F1"/>
    <w:rsid w:val="00443C4A"/>
    <w:rsid w:val="00443E72"/>
    <w:rsid w:val="00444355"/>
    <w:rsid w:val="00444848"/>
    <w:rsid w:val="00444F40"/>
    <w:rsid w:val="00446DB5"/>
    <w:rsid w:val="004471BD"/>
    <w:rsid w:val="00451639"/>
    <w:rsid w:val="00451F88"/>
    <w:rsid w:val="00452BDF"/>
    <w:rsid w:val="00453CB0"/>
    <w:rsid w:val="004569F1"/>
    <w:rsid w:val="0045763F"/>
    <w:rsid w:val="00457B60"/>
    <w:rsid w:val="00460235"/>
    <w:rsid w:val="004604A7"/>
    <w:rsid w:val="0046093B"/>
    <w:rsid w:val="00461269"/>
    <w:rsid w:val="00462930"/>
    <w:rsid w:val="00463B20"/>
    <w:rsid w:val="00463EFD"/>
    <w:rsid w:val="00464596"/>
    <w:rsid w:val="0046624F"/>
    <w:rsid w:val="00466A7F"/>
    <w:rsid w:val="00466E09"/>
    <w:rsid w:val="0046728F"/>
    <w:rsid w:val="00467C8E"/>
    <w:rsid w:val="00471374"/>
    <w:rsid w:val="004716B3"/>
    <w:rsid w:val="004727D1"/>
    <w:rsid w:val="0047322F"/>
    <w:rsid w:val="004732DA"/>
    <w:rsid w:val="0047382F"/>
    <w:rsid w:val="00473F70"/>
    <w:rsid w:val="004747F4"/>
    <w:rsid w:val="00474934"/>
    <w:rsid w:val="00474B78"/>
    <w:rsid w:val="004757A8"/>
    <w:rsid w:val="00475B64"/>
    <w:rsid w:val="00476010"/>
    <w:rsid w:val="00476425"/>
    <w:rsid w:val="00476B3D"/>
    <w:rsid w:val="00476B92"/>
    <w:rsid w:val="00477FFC"/>
    <w:rsid w:val="004802CF"/>
    <w:rsid w:val="004803F9"/>
    <w:rsid w:val="004805D1"/>
    <w:rsid w:val="0048255C"/>
    <w:rsid w:val="00482FD9"/>
    <w:rsid w:val="00483E0A"/>
    <w:rsid w:val="004843D5"/>
    <w:rsid w:val="00484A8A"/>
    <w:rsid w:val="00484C1E"/>
    <w:rsid w:val="004850D4"/>
    <w:rsid w:val="00485D5C"/>
    <w:rsid w:val="004865AD"/>
    <w:rsid w:val="00486BD1"/>
    <w:rsid w:val="0049013C"/>
    <w:rsid w:val="00492F0B"/>
    <w:rsid w:val="00493697"/>
    <w:rsid w:val="004953BD"/>
    <w:rsid w:val="004955E6"/>
    <w:rsid w:val="004958B8"/>
    <w:rsid w:val="0049599B"/>
    <w:rsid w:val="00495F3A"/>
    <w:rsid w:val="00496B24"/>
    <w:rsid w:val="00497025"/>
    <w:rsid w:val="004974C3"/>
    <w:rsid w:val="00497714"/>
    <w:rsid w:val="00497C4C"/>
    <w:rsid w:val="004A0792"/>
    <w:rsid w:val="004A1974"/>
    <w:rsid w:val="004A19E9"/>
    <w:rsid w:val="004A2E9A"/>
    <w:rsid w:val="004A33C9"/>
    <w:rsid w:val="004A367F"/>
    <w:rsid w:val="004A38AC"/>
    <w:rsid w:val="004A394D"/>
    <w:rsid w:val="004A4087"/>
    <w:rsid w:val="004A435A"/>
    <w:rsid w:val="004A4A5C"/>
    <w:rsid w:val="004A7136"/>
    <w:rsid w:val="004A7783"/>
    <w:rsid w:val="004B0525"/>
    <w:rsid w:val="004B0B24"/>
    <w:rsid w:val="004B16B2"/>
    <w:rsid w:val="004B1EDE"/>
    <w:rsid w:val="004B25C4"/>
    <w:rsid w:val="004B30EE"/>
    <w:rsid w:val="004B3DF6"/>
    <w:rsid w:val="004B56BB"/>
    <w:rsid w:val="004B5941"/>
    <w:rsid w:val="004B6AE2"/>
    <w:rsid w:val="004B6E00"/>
    <w:rsid w:val="004C0180"/>
    <w:rsid w:val="004C0C1C"/>
    <w:rsid w:val="004C0E9C"/>
    <w:rsid w:val="004C1142"/>
    <w:rsid w:val="004C1466"/>
    <w:rsid w:val="004C3138"/>
    <w:rsid w:val="004C3A90"/>
    <w:rsid w:val="004C41F3"/>
    <w:rsid w:val="004C47BD"/>
    <w:rsid w:val="004C49E2"/>
    <w:rsid w:val="004C6223"/>
    <w:rsid w:val="004C6486"/>
    <w:rsid w:val="004C6FD1"/>
    <w:rsid w:val="004C7322"/>
    <w:rsid w:val="004C7393"/>
    <w:rsid w:val="004C7F45"/>
    <w:rsid w:val="004D0692"/>
    <w:rsid w:val="004D0ADC"/>
    <w:rsid w:val="004D46D1"/>
    <w:rsid w:val="004D48B5"/>
    <w:rsid w:val="004D5E31"/>
    <w:rsid w:val="004D6339"/>
    <w:rsid w:val="004D775B"/>
    <w:rsid w:val="004D7902"/>
    <w:rsid w:val="004E0835"/>
    <w:rsid w:val="004E0A9E"/>
    <w:rsid w:val="004E125C"/>
    <w:rsid w:val="004E191B"/>
    <w:rsid w:val="004E3AA8"/>
    <w:rsid w:val="004E3AC6"/>
    <w:rsid w:val="004E4A4E"/>
    <w:rsid w:val="004E4C4C"/>
    <w:rsid w:val="004E4F4C"/>
    <w:rsid w:val="004E5B07"/>
    <w:rsid w:val="004E5B87"/>
    <w:rsid w:val="004E62C1"/>
    <w:rsid w:val="004E7A96"/>
    <w:rsid w:val="004F069A"/>
    <w:rsid w:val="004F06C7"/>
    <w:rsid w:val="004F0E7B"/>
    <w:rsid w:val="004F1A45"/>
    <w:rsid w:val="004F28E6"/>
    <w:rsid w:val="004F40F1"/>
    <w:rsid w:val="004F461C"/>
    <w:rsid w:val="004F5006"/>
    <w:rsid w:val="004F60F6"/>
    <w:rsid w:val="004F64DA"/>
    <w:rsid w:val="004F68D7"/>
    <w:rsid w:val="004F6E6F"/>
    <w:rsid w:val="004F7E47"/>
    <w:rsid w:val="00500B41"/>
    <w:rsid w:val="00500FB9"/>
    <w:rsid w:val="0050140A"/>
    <w:rsid w:val="00501F67"/>
    <w:rsid w:val="005022CD"/>
    <w:rsid w:val="00502D4F"/>
    <w:rsid w:val="00503016"/>
    <w:rsid w:val="00503396"/>
    <w:rsid w:val="00504203"/>
    <w:rsid w:val="005051A8"/>
    <w:rsid w:val="00505B63"/>
    <w:rsid w:val="00505C26"/>
    <w:rsid w:val="00506A53"/>
    <w:rsid w:val="00506B40"/>
    <w:rsid w:val="00506CBA"/>
    <w:rsid w:val="00507115"/>
    <w:rsid w:val="005073EC"/>
    <w:rsid w:val="00510CE4"/>
    <w:rsid w:val="00511060"/>
    <w:rsid w:val="00511176"/>
    <w:rsid w:val="005118DD"/>
    <w:rsid w:val="00511EC7"/>
    <w:rsid w:val="0051295F"/>
    <w:rsid w:val="005139A0"/>
    <w:rsid w:val="00514278"/>
    <w:rsid w:val="0051451B"/>
    <w:rsid w:val="005146A9"/>
    <w:rsid w:val="00517B14"/>
    <w:rsid w:val="005200EC"/>
    <w:rsid w:val="0052065A"/>
    <w:rsid w:val="00520AF0"/>
    <w:rsid w:val="00521915"/>
    <w:rsid w:val="00521AA2"/>
    <w:rsid w:val="005227BB"/>
    <w:rsid w:val="00523C0B"/>
    <w:rsid w:val="00523D3D"/>
    <w:rsid w:val="0052404B"/>
    <w:rsid w:val="00524101"/>
    <w:rsid w:val="005250FD"/>
    <w:rsid w:val="005252B5"/>
    <w:rsid w:val="005256A3"/>
    <w:rsid w:val="00525E51"/>
    <w:rsid w:val="0053005A"/>
    <w:rsid w:val="005304BA"/>
    <w:rsid w:val="00530829"/>
    <w:rsid w:val="00530E99"/>
    <w:rsid w:val="00531031"/>
    <w:rsid w:val="00531203"/>
    <w:rsid w:val="00531F04"/>
    <w:rsid w:val="0053298E"/>
    <w:rsid w:val="00532BD7"/>
    <w:rsid w:val="0053467D"/>
    <w:rsid w:val="00534BAE"/>
    <w:rsid w:val="005352F3"/>
    <w:rsid w:val="005353D7"/>
    <w:rsid w:val="00535416"/>
    <w:rsid w:val="00536338"/>
    <w:rsid w:val="00536696"/>
    <w:rsid w:val="00537A83"/>
    <w:rsid w:val="00537F9F"/>
    <w:rsid w:val="005405AF"/>
    <w:rsid w:val="00540863"/>
    <w:rsid w:val="0054145E"/>
    <w:rsid w:val="005439DB"/>
    <w:rsid w:val="00544458"/>
    <w:rsid w:val="00544EB7"/>
    <w:rsid w:val="00545398"/>
    <w:rsid w:val="00545806"/>
    <w:rsid w:val="00545C64"/>
    <w:rsid w:val="00546452"/>
    <w:rsid w:val="00546FE5"/>
    <w:rsid w:val="005506EA"/>
    <w:rsid w:val="005509D2"/>
    <w:rsid w:val="0055151D"/>
    <w:rsid w:val="005515DF"/>
    <w:rsid w:val="0055206A"/>
    <w:rsid w:val="00552579"/>
    <w:rsid w:val="00553251"/>
    <w:rsid w:val="00554A70"/>
    <w:rsid w:val="00555F3F"/>
    <w:rsid w:val="005566B3"/>
    <w:rsid w:val="005571DB"/>
    <w:rsid w:val="00557605"/>
    <w:rsid w:val="005611C2"/>
    <w:rsid w:val="005631F4"/>
    <w:rsid w:val="005637AB"/>
    <w:rsid w:val="005645D1"/>
    <w:rsid w:val="00564A68"/>
    <w:rsid w:val="0056566F"/>
    <w:rsid w:val="0056635C"/>
    <w:rsid w:val="0056664E"/>
    <w:rsid w:val="00570477"/>
    <w:rsid w:val="00570B89"/>
    <w:rsid w:val="00570CC4"/>
    <w:rsid w:val="00571ADB"/>
    <w:rsid w:val="00571C77"/>
    <w:rsid w:val="005727A2"/>
    <w:rsid w:val="00573429"/>
    <w:rsid w:val="005734B7"/>
    <w:rsid w:val="00573E24"/>
    <w:rsid w:val="0057404A"/>
    <w:rsid w:val="005746A0"/>
    <w:rsid w:val="00574FE8"/>
    <w:rsid w:val="00575BCD"/>
    <w:rsid w:val="005763DC"/>
    <w:rsid w:val="00576404"/>
    <w:rsid w:val="00576542"/>
    <w:rsid w:val="005768EC"/>
    <w:rsid w:val="00576BC6"/>
    <w:rsid w:val="00576CBC"/>
    <w:rsid w:val="00577479"/>
    <w:rsid w:val="005808E7"/>
    <w:rsid w:val="0058114A"/>
    <w:rsid w:val="005822ED"/>
    <w:rsid w:val="00582440"/>
    <w:rsid w:val="00584090"/>
    <w:rsid w:val="00584103"/>
    <w:rsid w:val="005855DA"/>
    <w:rsid w:val="005865FB"/>
    <w:rsid w:val="00586B42"/>
    <w:rsid w:val="00586BFE"/>
    <w:rsid w:val="00587490"/>
    <w:rsid w:val="005900D9"/>
    <w:rsid w:val="00591675"/>
    <w:rsid w:val="005944DE"/>
    <w:rsid w:val="00594AA4"/>
    <w:rsid w:val="00595082"/>
    <w:rsid w:val="00596B1C"/>
    <w:rsid w:val="005974D5"/>
    <w:rsid w:val="005974EC"/>
    <w:rsid w:val="00597B67"/>
    <w:rsid w:val="00597F33"/>
    <w:rsid w:val="005A05AE"/>
    <w:rsid w:val="005A07CE"/>
    <w:rsid w:val="005A0AF0"/>
    <w:rsid w:val="005A1003"/>
    <w:rsid w:val="005A19D6"/>
    <w:rsid w:val="005A20F6"/>
    <w:rsid w:val="005A2C6D"/>
    <w:rsid w:val="005A325D"/>
    <w:rsid w:val="005A4644"/>
    <w:rsid w:val="005A5005"/>
    <w:rsid w:val="005A5F79"/>
    <w:rsid w:val="005A6E6F"/>
    <w:rsid w:val="005A79BD"/>
    <w:rsid w:val="005B0183"/>
    <w:rsid w:val="005B2603"/>
    <w:rsid w:val="005B3A78"/>
    <w:rsid w:val="005B546C"/>
    <w:rsid w:val="005B5BBD"/>
    <w:rsid w:val="005B6C40"/>
    <w:rsid w:val="005B6C8D"/>
    <w:rsid w:val="005B6D6A"/>
    <w:rsid w:val="005C0423"/>
    <w:rsid w:val="005C0928"/>
    <w:rsid w:val="005C09DB"/>
    <w:rsid w:val="005C1C28"/>
    <w:rsid w:val="005C1C66"/>
    <w:rsid w:val="005C24C0"/>
    <w:rsid w:val="005C2ADB"/>
    <w:rsid w:val="005C2BF4"/>
    <w:rsid w:val="005C3690"/>
    <w:rsid w:val="005C3F9E"/>
    <w:rsid w:val="005C4354"/>
    <w:rsid w:val="005C5393"/>
    <w:rsid w:val="005C5674"/>
    <w:rsid w:val="005C77D0"/>
    <w:rsid w:val="005D16D4"/>
    <w:rsid w:val="005D2D1F"/>
    <w:rsid w:val="005D2F76"/>
    <w:rsid w:val="005D3A0C"/>
    <w:rsid w:val="005D3D48"/>
    <w:rsid w:val="005D41E3"/>
    <w:rsid w:val="005D580E"/>
    <w:rsid w:val="005D6353"/>
    <w:rsid w:val="005D6989"/>
    <w:rsid w:val="005D6A73"/>
    <w:rsid w:val="005E0A3D"/>
    <w:rsid w:val="005E0B67"/>
    <w:rsid w:val="005E0DDA"/>
    <w:rsid w:val="005E239E"/>
    <w:rsid w:val="005E239F"/>
    <w:rsid w:val="005E2C87"/>
    <w:rsid w:val="005E3356"/>
    <w:rsid w:val="005E3E75"/>
    <w:rsid w:val="005E548F"/>
    <w:rsid w:val="005E5AC0"/>
    <w:rsid w:val="005E6239"/>
    <w:rsid w:val="005E6AD0"/>
    <w:rsid w:val="005E739E"/>
    <w:rsid w:val="005E77AD"/>
    <w:rsid w:val="005E7FB5"/>
    <w:rsid w:val="005F00D1"/>
    <w:rsid w:val="005F02A1"/>
    <w:rsid w:val="005F14CF"/>
    <w:rsid w:val="005F1745"/>
    <w:rsid w:val="005F193E"/>
    <w:rsid w:val="005F50E3"/>
    <w:rsid w:val="005F536C"/>
    <w:rsid w:val="005F7587"/>
    <w:rsid w:val="005F79C7"/>
    <w:rsid w:val="005F7E98"/>
    <w:rsid w:val="00601298"/>
    <w:rsid w:val="00601AF0"/>
    <w:rsid w:val="00601D5E"/>
    <w:rsid w:val="00601EF0"/>
    <w:rsid w:val="0060306D"/>
    <w:rsid w:val="00603BBD"/>
    <w:rsid w:val="0060458A"/>
    <w:rsid w:val="00605A65"/>
    <w:rsid w:val="00605AD8"/>
    <w:rsid w:val="00606257"/>
    <w:rsid w:val="006073B2"/>
    <w:rsid w:val="00610526"/>
    <w:rsid w:val="00610900"/>
    <w:rsid w:val="00610C7A"/>
    <w:rsid w:val="006111BD"/>
    <w:rsid w:val="0061158B"/>
    <w:rsid w:val="00611B40"/>
    <w:rsid w:val="006148EF"/>
    <w:rsid w:val="006149D9"/>
    <w:rsid w:val="00615DC4"/>
    <w:rsid w:val="006202C3"/>
    <w:rsid w:val="00621F92"/>
    <w:rsid w:val="006232C9"/>
    <w:rsid w:val="00625482"/>
    <w:rsid w:val="00631266"/>
    <w:rsid w:val="00631E4A"/>
    <w:rsid w:val="006334DD"/>
    <w:rsid w:val="0063417B"/>
    <w:rsid w:val="0063691C"/>
    <w:rsid w:val="0064031E"/>
    <w:rsid w:val="00640B54"/>
    <w:rsid w:val="006413E3"/>
    <w:rsid w:val="00642417"/>
    <w:rsid w:val="006438CE"/>
    <w:rsid w:val="0064395B"/>
    <w:rsid w:val="00644590"/>
    <w:rsid w:val="00645253"/>
    <w:rsid w:val="006457AE"/>
    <w:rsid w:val="0064591A"/>
    <w:rsid w:val="00645CC9"/>
    <w:rsid w:val="00645E55"/>
    <w:rsid w:val="00647B6B"/>
    <w:rsid w:val="00647F8A"/>
    <w:rsid w:val="00650081"/>
    <w:rsid w:val="0065012B"/>
    <w:rsid w:val="006507E4"/>
    <w:rsid w:val="00650D9A"/>
    <w:rsid w:val="00651D47"/>
    <w:rsid w:val="00653E54"/>
    <w:rsid w:val="0065449F"/>
    <w:rsid w:val="00655732"/>
    <w:rsid w:val="00656C99"/>
    <w:rsid w:val="006625FE"/>
    <w:rsid w:val="00662750"/>
    <w:rsid w:val="00662CAA"/>
    <w:rsid w:val="006634C3"/>
    <w:rsid w:val="00664A68"/>
    <w:rsid w:val="00664DE9"/>
    <w:rsid w:val="00665B00"/>
    <w:rsid w:val="0067096E"/>
    <w:rsid w:val="00670A3B"/>
    <w:rsid w:val="006719D0"/>
    <w:rsid w:val="0067276A"/>
    <w:rsid w:val="006728B5"/>
    <w:rsid w:val="00673270"/>
    <w:rsid w:val="00673FE2"/>
    <w:rsid w:val="00674D37"/>
    <w:rsid w:val="0067548E"/>
    <w:rsid w:val="00675632"/>
    <w:rsid w:val="00676228"/>
    <w:rsid w:val="00676B93"/>
    <w:rsid w:val="00676C60"/>
    <w:rsid w:val="00680B77"/>
    <w:rsid w:val="00680C96"/>
    <w:rsid w:val="00680D10"/>
    <w:rsid w:val="00681B55"/>
    <w:rsid w:val="006822E2"/>
    <w:rsid w:val="00684B60"/>
    <w:rsid w:val="0068573B"/>
    <w:rsid w:val="00686B7D"/>
    <w:rsid w:val="00686EBC"/>
    <w:rsid w:val="00687334"/>
    <w:rsid w:val="006873F4"/>
    <w:rsid w:val="00687E0E"/>
    <w:rsid w:val="00691125"/>
    <w:rsid w:val="006915C7"/>
    <w:rsid w:val="0069258D"/>
    <w:rsid w:val="00692B77"/>
    <w:rsid w:val="00692D1B"/>
    <w:rsid w:val="00692D1C"/>
    <w:rsid w:val="006934B1"/>
    <w:rsid w:val="006938B1"/>
    <w:rsid w:val="0069538E"/>
    <w:rsid w:val="0069603F"/>
    <w:rsid w:val="00696C00"/>
    <w:rsid w:val="00697D86"/>
    <w:rsid w:val="006A1512"/>
    <w:rsid w:val="006A1E37"/>
    <w:rsid w:val="006A2042"/>
    <w:rsid w:val="006A247A"/>
    <w:rsid w:val="006A2C98"/>
    <w:rsid w:val="006A3F08"/>
    <w:rsid w:val="006A4E59"/>
    <w:rsid w:val="006A549D"/>
    <w:rsid w:val="006A58F3"/>
    <w:rsid w:val="006A5D0D"/>
    <w:rsid w:val="006A76DA"/>
    <w:rsid w:val="006A7D2E"/>
    <w:rsid w:val="006B0EF1"/>
    <w:rsid w:val="006B10F1"/>
    <w:rsid w:val="006B11C8"/>
    <w:rsid w:val="006B2C1C"/>
    <w:rsid w:val="006B2E19"/>
    <w:rsid w:val="006B3CE1"/>
    <w:rsid w:val="006B444F"/>
    <w:rsid w:val="006B519C"/>
    <w:rsid w:val="006B5A38"/>
    <w:rsid w:val="006B6819"/>
    <w:rsid w:val="006B7CD1"/>
    <w:rsid w:val="006C1318"/>
    <w:rsid w:val="006C2A80"/>
    <w:rsid w:val="006C2C30"/>
    <w:rsid w:val="006C34A0"/>
    <w:rsid w:val="006C42C8"/>
    <w:rsid w:val="006C4578"/>
    <w:rsid w:val="006C4717"/>
    <w:rsid w:val="006C4C53"/>
    <w:rsid w:val="006C4F0C"/>
    <w:rsid w:val="006C4F6B"/>
    <w:rsid w:val="006C6D24"/>
    <w:rsid w:val="006C77A3"/>
    <w:rsid w:val="006D00EF"/>
    <w:rsid w:val="006D0E64"/>
    <w:rsid w:val="006D1549"/>
    <w:rsid w:val="006D23DF"/>
    <w:rsid w:val="006D5217"/>
    <w:rsid w:val="006D6A13"/>
    <w:rsid w:val="006D6C26"/>
    <w:rsid w:val="006D6E43"/>
    <w:rsid w:val="006E0262"/>
    <w:rsid w:val="006E0D69"/>
    <w:rsid w:val="006E1749"/>
    <w:rsid w:val="006E4092"/>
    <w:rsid w:val="006E40E7"/>
    <w:rsid w:val="006E438C"/>
    <w:rsid w:val="006E4894"/>
    <w:rsid w:val="006E5DC7"/>
    <w:rsid w:val="006E63EE"/>
    <w:rsid w:val="006E6651"/>
    <w:rsid w:val="006E6701"/>
    <w:rsid w:val="006E68D4"/>
    <w:rsid w:val="006E6D25"/>
    <w:rsid w:val="006E6D90"/>
    <w:rsid w:val="006E74CD"/>
    <w:rsid w:val="006E7981"/>
    <w:rsid w:val="006E7DA6"/>
    <w:rsid w:val="006F0C12"/>
    <w:rsid w:val="006F0C9D"/>
    <w:rsid w:val="006F1388"/>
    <w:rsid w:val="006F1C43"/>
    <w:rsid w:val="006F2524"/>
    <w:rsid w:val="006F38FA"/>
    <w:rsid w:val="006F463C"/>
    <w:rsid w:val="006F60B2"/>
    <w:rsid w:val="006F7D4C"/>
    <w:rsid w:val="007008F6"/>
    <w:rsid w:val="00700B8F"/>
    <w:rsid w:val="00700CB2"/>
    <w:rsid w:val="0070148B"/>
    <w:rsid w:val="007015AD"/>
    <w:rsid w:val="00703194"/>
    <w:rsid w:val="00704017"/>
    <w:rsid w:val="007061C2"/>
    <w:rsid w:val="0070734D"/>
    <w:rsid w:val="00707DF0"/>
    <w:rsid w:val="00710CC2"/>
    <w:rsid w:val="007116B6"/>
    <w:rsid w:val="007129E7"/>
    <w:rsid w:val="0071374E"/>
    <w:rsid w:val="00713B1D"/>
    <w:rsid w:val="007141D3"/>
    <w:rsid w:val="007147D4"/>
    <w:rsid w:val="00715A60"/>
    <w:rsid w:val="007160A1"/>
    <w:rsid w:val="00716286"/>
    <w:rsid w:val="007167EE"/>
    <w:rsid w:val="00716AB3"/>
    <w:rsid w:val="00716BAA"/>
    <w:rsid w:val="0071724B"/>
    <w:rsid w:val="00717A45"/>
    <w:rsid w:val="0072015B"/>
    <w:rsid w:val="0072039E"/>
    <w:rsid w:val="00720EA3"/>
    <w:rsid w:val="00721C76"/>
    <w:rsid w:val="00721EE2"/>
    <w:rsid w:val="007221BA"/>
    <w:rsid w:val="0072226B"/>
    <w:rsid w:val="0072253E"/>
    <w:rsid w:val="007231CF"/>
    <w:rsid w:val="0072466A"/>
    <w:rsid w:val="00726431"/>
    <w:rsid w:val="00726AA7"/>
    <w:rsid w:val="00726E40"/>
    <w:rsid w:val="0072758F"/>
    <w:rsid w:val="007323C7"/>
    <w:rsid w:val="00732B87"/>
    <w:rsid w:val="00734CBC"/>
    <w:rsid w:val="00735041"/>
    <w:rsid w:val="00735A16"/>
    <w:rsid w:val="00737803"/>
    <w:rsid w:val="007405AE"/>
    <w:rsid w:val="007410E8"/>
    <w:rsid w:val="0074163B"/>
    <w:rsid w:val="007424DB"/>
    <w:rsid w:val="00742589"/>
    <w:rsid w:val="007439F6"/>
    <w:rsid w:val="00743F0D"/>
    <w:rsid w:val="00744994"/>
    <w:rsid w:val="00744C9B"/>
    <w:rsid w:val="00745CB1"/>
    <w:rsid w:val="00745E14"/>
    <w:rsid w:val="00746C51"/>
    <w:rsid w:val="0075343D"/>
    <w:rsid w:val="00753C90"/>
    <w:rsid w:val="00755C2C"/>
    <w:rsid w:val="00755F16"/>
    <w:rsid w:val="00756744"/>
    <w:rsid w:val="00760358"/>
    <w:rsid w:val="007617A1"/>
    <w:rsid w:val="007617B6"/>
    <w:rsid w:val="007631C1"/>
    <w:rsid w:val="0076326D"/>
    <w:rsid w:val="0076383C"/>
    <w:rsid w:val="00763E49"/>
    <w:rsid w:val="007656E4"/>
    <w:rsid w:val="0076597A"/>
    <w:rsid w:val="00765E80"/>
    <w:rsid w:val="00765FBF"/>
    <w:rsid w:val="0076605C"/>
    <w:rsid w:val="00766D60"/>
    <w:rsid w:val="0076787A"/>
    <w:rsid w:val="0077020E"/>
    <w:rsid w:val="00770703"/>
    <w:rsid w:val="00770FB7"/>
    <w:rsid w:val="00771D95"/>
    <w:rsid w:val="007746E0"/>
    <w:rsid w:val="0077527E"/>
    <w:rsid w:val="00775453"/>
    <w:rsid w:val="00775798"/>
    <w:rsid w:val="007759FA"/>
    <w:rsid w:val="00775A6C"/>
    <w:rsid w:val="007765B0"/>
    <w:rsid w:val="007767F1"/>
    <w:rsid w:val="00776BFB"/>
    <w:rsid w:val="00776F08"/>
    <w:rsid w:val="00777BD4"/>
    <w:rsid w:val="0078021F"/>
    <w:rsid w:val="0078151D"/>
    <w:rsid w:val="00782090"/>
    <w:rsid w:val="0078333A"/>
    <w:rsid w:val="0078348D"/>
    <w:rsid w:val="00784758"/>
    <w:rsid w:val="007847F2"/>
    <w:rsid w:val="00785222"/>
    <w:rsid w:val="00785959"/>
    <w:rsid w:val="007859C1"/>
    <w:rsid w:val="00786659"/>
    <w:rsid w:val="007876B5"/>
    <w:rsid w:val="00787902"/>
    <w:rsid w:val="00787B3C"/>
    <w:rsid w:val="00787BDE"/>
    <w:rsid w:val="00787CC0"/>
    <w:rsid w:val="00790FB3"/>
    <w:rsid w:val="00792F0A"/>
    <w:rsid w:val="00794358"/>
    <w:rsid w:val="00794CBF"/>
    <w:rsid w:val="00795AB1"/>
    <w:rsid w:val="007971CD"/>
    <w:rsid w:val="007974D7"/>
    <w:rsid w:val="007A0136"/>
    <w:rsid w:val="007A07FE"/>
    <w:rsid w:val="007A0FE8"/>
    <w:rsid w:val="007A28D3"/>
    <w:rsid w:val="007A2AEA"/>
    <w:rsid w:val="007A2C8C"/>
    <w:rsid w:val="007A3565"/>
    <w:rsid w:val="007A4855"/>
    <w:rsid w:val="007A4D94"/>
    <w:rsid w:val="007A634E"/>
    <w:rsid w:val="007A7784"/>
    <w:rsid w:val="007A78CB"/>
    <w:rsid w:val="007B0148"/>
    <w:rsid w:val="007B0BBB"/>
    <w:rsid w:val="007B0F0E"/>
    <w:rsid w:val="007B1FA4"/>
    <w:rsid w:val="007B3C83"/>
    <w:rsid w:val="007B4126"/>
    <w:rsid w:val="007B4A2A"/>
    <w:rsid w:val="007B4CFB"/>
    <w:rsid w:val="007B5D5F"/>
    <w:rsid w:val="007B64D1"/>
    <w:rsid w:val="007B6B97"/>
    <w:rsid w:val="007B6D71"/>
    <w:rsid w:val="007C2AEC"/>
    <w:rsid w:val="007C34E8"/>
    <w:rsid w:val="007C3C7E"/>
    <w:rsid w:val="007C4A83"/>
    <w:rsid w:val="007C4B84"/>
    <w:rsid w:val="007C6932"/>
    <w:rsid w:val="007C6A91"/>
    <w:rsid w:val="007C7B6E"/>
    <w:rsid w:val="007D01AF"/>
    <w:rsid w:val="007D319F"/>
    <w:rsid w:val="007D322B"/>
    <w:rsid w:val="007D385C"/>
    <w:rsid w:val="007D3B98"/>
    <w:rsid w:val="007D452A"/>
    <w:rsid w:val="007D4866"/>
    <w:rsid w:val="007D60C5"/>
    <w:rsid w:val="007D64C7"/>
    <w:rsid w:val="007D6E7A"/>
    <w:rsid w:val="007D6F1A"/>
    <w:rsid w:val="007D7460"/>
    <w:rsid w:val="007D7F1D"/>
    <w:rsid w:val="007E00C7"/>
    <w:rsid w:val="007E04C9"/>
    <w:rsid w:val="007E0DE7"/>
    <w:rsid w:val="007E0ED7"/>
    <w:rsid w:val="007E12F8"/>
    <w:rsid w:val="007E134A"/>
    <w:rsid w:val="007E265B"/>
    <w:rsid w:val="007E2D0C"/>
    <w:rsid w:val="007E66E7"/>
    <w:rsid w:val="007E7A99"/>
    <w:rsid w:val="007F21BA"/>
    <w:rsid w:val="007F2FD1"/>
    <w:rsid w:val="007F3653"/>
    <w:rsid w:val="007F7371"/>
    <w:rsid w:val="00800582"/>
    <w:rsid w:val="00800BA6"/>
    <w:rsid w:val="008011EF"/>
    <w:rsid w:val="00801D49"/>
    <w:rsid w:val="00803072"/>
    <w:rsid w:val="0080310C"/>
    <w:rsid w:val="0080397A"/>
    <w:rsid w:val="008050EF"/>
    <w:rsid w:val="00805892"/>
    <w:rsid w:val="00805FD2"/>
    <w:rsid w:val="00806293"/>
    <w:rsid w:val="008067F5"/>
    <w:rsid w:val="00806B65"/>
    <w:rsid w:val="0080738E"/>
    <w:rsid w:val="00807BB1"/>
    <w:rsid w:val="00810800"/>
    <w:rsid w:val="00811E50"/>
    <w:rsid w:val="00812FFB"/>
    <w:rsid w:val="00813F48"/>
    <w:rsid w:val="0081406D"/>
    <w:rsid w:val="00814306"/>
    <w:rsid w:val="00815A46"/>
    <w:rsid w:val="00815D33"/>
    <w:rsid w:val="00816527"/>
    <w:rsid w:val="00816AC0"/>
    <w:rsid w:val="00816C59"/>
    <w:rsid w:val="00817AB5"/>
    <w:rsid w:val="00821589"/>
    <w:rsid w:val="0082192F"/>
    <w:rsid w:val="00822907"/>
    <w:rsid w:val="00824207"/>
    <w:rsid w:val="00824E89"/>
    <w:rsid w:val="008251C8"/>
    <w:rsid w:val="008264F9"/>
    <w:rsid w:val="00826B88"/>
    <w:rsid w:val="008278DF"/>
    <w:rsid w:val="00827F69"/>
    <w:rsid w:val="008300AE"/>
    <w:rsid w:val="00830827"/>
    <w:rsid w:val="00830900"/>
    <w:rsid w:val="00832DF2"/>
    <w:rsid w:val="00833FFC"/>
    <w:rsid w:val="00834D73"/>
    <w:rsid w:val="00835615"/>
    <w:rsid w:val="00836127"/>
    <w:rsid w:val="0084037E"/>
    <w:rsid w:val="008405A3"/>
    <w:rsid w:val="00840F42"/>
    <w:rsid w:val="00841280"/>
    <w:rsid w:val="008412D4"/>
    <w:rsid w:val="008414BE"/>
    <w:rsid w:val="00844782"/>
    <w:rsid w:val="00844AEF"/>
    <w:rsid w:val="00845267"/>
    <w:rsid w:val="00845432"/>
    <w:rsid w:val="00845A4C"/>
    <w:rsid w:val="00845BED"/>
    <w:rsid w:val="008464B7"/>
    <w:rsid w:val="00846BC5"/>
    <w:rsid w:val="00846C0C"/>
    <w:rsid w:val="00846D46"/>
    <w:rsid w:val="0084707D"/>
    <w:rsid w:val="00847AD1"/>
    <w:rsid w:val="00850194"/>
    <w:rsid w:val="00850BB1"/>
    <w:rsid w:val="008513AA"/>
    <w:rsid w:val="00852E7B"/>
    <w:rsid w:val="00854E40"/>
    <w:rsid w:val="00854E90"/>
    <w:rsid w:val="008553EE"/>
    <w:rsid w:val="00860716"/>
    <w:rsid w:val="00860C30"/>
    <w:rsid w:val="008614D0"/>
    <w:rsid w:val="00862139"/>
    <w:rsid w:val="008621EC"/>
    <w:rsid w:val="00862C17"/>
    <w:rsid w:val="0086556C"/>
    <w:rsid w:val="00866570"/>
    <w:rsid w:val="008671F1"/>
    <w:rsid w:val="008675DC"/>
    <w:rsid w:val="00867DCD"/>
    <w:rsid w:val="0087011F"/>
    <w:rsid w:val="00870169"/>
    <w:rsid w:val="008702C4"/>
    <w:rsid w:val="008705FD"/>
    <w:rsid w:val="00871021"/>
    <w:rsid w:val="0087171E"/>
    <w:rsid w:val="00871A15"/>
    <w:rsid w:val="00872456"/>
    <w:rsid w:val="00872D36"/>
    <w:rsid w:val="008735BB"/>
    <w:rsid w:val="0087710A"/>
    <w:rsid w:val="00881086"/>
    <w:rsid w:val="00881633"/>
    <w:rsid w:val="008818E9"/>
    <w:rsid w:val="00881A17"/>
    <w:rsid w:val="008821F6"/>
    <w:rsid w:val="0088422C"/>
    <w:rsid w:val="00884327"/>
    <w:rsid w:val="0089055E"/>
    <w:rsid w:val="00890C25"/>
    <w:rsid w:val="00890F41"/>
    <w:rsid w:val="0089137F"/>
    <w:rsid w:val="00892808"/>
    <w:rsid w:val="00893789"/>
    <w:rsid w:val="00893D20"/>
    <w:rsid w:val="00893E2E"/>
    <w:rsid w:val="00895736"/>
    <w:rsid w:val="00895D90"/>
    <w:rsid w:val="00896DFA"/>
    <w:rsid w:val="00897059"/>
    <w:rsid w:val="00897E28"/>
    <w:rsid w:val="008A133B"/>
    <w:rsid w:val="008A39A4"/>
    <w:rsid w:val="008A5923"/>
    <w:rsid w:val="008A5E37"/>
    <w:rsid w:val="008A6E37"/>
    <w:rsid w:val="008A7207"/>
    <w:rsid w:val="008A77BA"/>
    <w:rsid w:val="008B08B4"/>
    <w:rsid w:val="008B1C34"/>
    <w:rsid w:val="008B1D26"/>
    <w:rsid w:val="008B26E8"/>
    <w:rsid w:val="008B3C03"/>
    <w:rsid w:val="008B41BB"/>
    <w:rsid w:val="008B437B"/>
    <w:rsid w:val="008B5708"/>
    <w:rsid w:val="008B5967"/>
    <w:rsid w:val="008B5C82"/>
    <w:rsid w:val="008B5D36"/>
    <w:rsid w:val="008B5DF6"/>
    <w:rsid w:val="008B60F6"/>
    <w:rsid w:val="008B6C51"/>
    <w:rsid w:val="008B6D59"/>
    <w:rsid w:val="008B776C"/>
    <w:rsid w:val="008C0481"/>
    <w:rsid w:val="008C0603"/>
    <w:rsid w:val="008C062A"/>
    <w:rsid w:val="008C1D23"/>
    <w:rsid w:val="008C2F11"/>
    <w:rsid w:val="008C324B"/>
    <w:rsid w:val="008C38CB"/>
    <w:rsid w:val="008C3E47"/>
    <w:rsid w:val="008C5483"/>
    <w:rsid w:val="008C6D3E"/>
    <w:rsid w:val="008D160A"/>
    <w:rsid w:val="008D1A06"/>
    <w:rsid w:val="008D227D"/>
    <w:rsid w:val="008D2B66"/>
    <w:rsid w:val="008D4715"/>
    <w:rsid w:val="008D4868"/>
    <w:rsid w:val="008D5996"/>
    <w:rsid w:val="008D5C66"/>
    <w:rsid w:val="008D7A37"/>
    <w:rsid w:val="008D7C12"/>
    <w:rsid w:val="008E05AF"/>
    <w:rsid w:val="008E0D69"/>
    <w:rsid w:val="008E308D"/>
    <w:rsid w:val="008E5444"/>
    <w:rsid w:val="008E5682"/>
    <w:rsid w:val="008E63BC"/>
    <w:rsid w:val="008E6630"/>
    <w:rsid w:val="008E66B4"/>
    <w:rsid w:val="008E6B6C"/>
    <w:rsid w:val="008E7A23"/>
    <w:rsid w:val="008E7D5C"/>
    <w:rsid w:val="008F1AA5"/>
    <w:rsid w:val="008F45FD"/>
    <w:rsid w:val="008F4B1A"/>
    <w:rsid w:val="008F5653"/>
    <w:rsid w:val="008F5C5D"/>
    <w:rsid w:val="008F60DF"/>
    <w:rsid w:val="009010BE"/>
    <w:rsid w:val="00902DFA"/>
    <w:rsid w:val="00903F0C"/>
    <w:rsid w:val="00903F66"/>
    <w:rsid w:val="00904764"/>
    <w:rsid w:val="00905B84"/>
    <w:rsid w:val="00905F88"/>
    <w:rsid w:val="00906DD7"/>
    <w:rsid w:val="00907417"/>
    <w:rsid w:val="009101FF"/>
    <w:rsid w:val="00910985"/>
    <w:rsid w:val="00910BEB"/>
    <w:rsid w:val="009110D8"/>
    <w:rsid w:val="009124DD"/>
    <w:rsid w:val="00912861"/>
    <w:rsid w:val="00912BE6"/>
    <w:rsid w:val="00912E35"/>
    <w:rsid w:val="00915931"/>
    <w:rsid w:val="009161DA"/>
    <w:rsid w:val="009165FC"/>
    <w:rsid w:val="00917BFD"/>
    <w:rsid w:val="009203BD"/>
    <w:rsid w:val="00921560"/>
    <w:rsid w:val="009215AF"/>
    <w:rsid w:val="00921765"/>
    <w:rsid w:val="00922977"/>
    <w:rsid w:val="00922F09"/>
    <w:rsid w:val="009233C6"/>
    <w:rsid w:val="00923B04"/>
    <w:rsid w:val="0092612C"/>
    <w:rsid w:val="00926952"/>
    <w:rsid w:val="009274EA"/>
    <w:rsid w:val="0092769E"/>
    <w:rsid w:val="009276A7"/>
    <w:rsid w:val="00927E26"/>
    <w:rsid w:val="00930C15"/>
    <w:rsid w:val="0093390D"/>
    <w:rsid w:val="0093587E"/>
    <w:rsid w:val="00936843"/>
    <w:rsid w:val="00936EEB"/>
    <w:rsid w:val="0093715A"/>
    <w:rsid w:val="0094031B"/>
    <w:rsid w:val="00941B71"/>
    <w:rsid w:val="009435F9"/>
    <w:rsid w:val="009438EF"/>
    <w:rsid w:val="009461FC"/>
    <w:rsid w:val="009473FA"/>
    <w:rsid w:val="0095093E"/>
    <w:rsid w:val="00950BC5"/>
    <w:rsid w:val="00951618"/>
    <w:rsid w:val="0095297F"/>
    <w:rsid w:val="00952BEA"/>
    <w:rsid w:val="00953053"/>
    <w:rsid w:val="009544E5"/>
    <w:rsid w:val="00954B85"/>
    <w:rsid w:val="00954C71"/>
    <w:rsid w:val="00955870"/>
    <w:rsid w:val="00955B87"/>
    <w:rsid w:val="009560C9"/>
    <w:rsid w:val="00956279"/>
    <w:rsid w:val="0095641C"/>
    <w:rsid w:val="00956CBB"/>
    <w:rsid w:val="00956ED3"/>
    <w:rsid w:val="00957371"/>
    <w:rsid w:val="00957931"/>
    <w:rsid w:val="00961269"/>
    <w:rsid w:val="00961DF3"/>
    <w:rsid w:val="00962B82"/>
    <w:rsid w:val="009630EC"/>
    <w:rsid w:val="0096316F"/>
    <w:rsid w:val="00963224"/>
    <w:rsid w:val="0096377C"/>
    <w:rsid w:val="00963E24"/>
    <w:rsid w:val="00964C44"/>
    <w:rsid w:val="0097088D"/>
    <w:rsid w:val="00971A0E"/>
    <w:rsid w:val="00971F57"/>
    <w:rsid w:val="00972356"/>
    <w:rsid w:val="00972BA7"/>
    <w:rsid w:val="00972BD7"/>
    <w:rsid w:val="009742C6"/>
    <w:rsid w:val="0097571F"/>
    <w:rsid w:val="00975AF3"/>
    <w:rsid w:val="00976004"/>
    <w:rsid w:val="00980E6F"/>
    <w:rsid w:val="0098177B"/>
    <w:rsid w:val="00982888"/>
    <w:rsid w:val="00982A25"/>
    <w:rsid w:val="0098353E"/>
    <w:rsid w:val="00984A07"/>
    <w:rsid w:val="00984F9C"/>
    <w:rsid w:val="00986172"/>
    <w:rsid w:val="00986559"/>
    <w:rsid w:val="0098693A"/>
    <w:rsid w:val="00986D24"/>
    <w:rsid w:val="009871F8"/>
    <w:rsid w:val="00987DD3"/>
    <w:rsid w:val="009907E3"/>
    <w:rsid w:val="00990E47"/>
    <w:rsid w:val="00990EBA"/>
    <w:rsid w:val="0099178F"/>
    <w:rsid w:val="00992005"/>
    <w:rsid w:val="0099276D"/>
    <w:rsid w:val="009932F1"/>
    <w:rsid w:val="00993EB9"/>
    <w:rsid w:val="0099463E"/>
    <w:rsid w:val="00995635"/>
    <w:rsid w:val="00997F60"/>
    <w:rsid w:val="009A0333"/>
    <w:rsid w:val="009A0643"/>
    <w:rsid w:val="009A1607"/>
    <w:rsid w:val="009A1CA1"/>
    <w:rsid w:val="009A1FB2"/>
    <w:rsid w:val="009A325E"/>
    <w:rsid w:val="009A3A81"/>
    <w:rsid w:val="009A4138"/>
    <w:rsid w:val="009A4E67"/>
    <w:rsid w:val="009A4FAC"/>
    <w:rsid w:val="009A6E09"/>
    <w:rsid w:val="009A7758"/>
    <w:rsid w:val="009A7EB3"/>
    <w:rsid w:val="009B06B6"/>
    <w:rsid w:val="009B0D63"/>
    <w:rsid w:val="009B2302"/>
    <w:rsid w:val="009B2FD6"/>
    <w:rsid w:val="009B464D"/>
    <w:rsid w:val="009B6D30"/>
    <w:rsid w:val="009B706F"/>
    <w:rsid w:val="009C0703"/>
    <w:rsid w:val="009C15FF"/>
    <w:rsid w:val="009C1B4B"/>
    <w:rsid w:val="009C2914"/>
    <w:rsid w:val="009C31BF"/>
    <w:rsid w:val="009C3762"/>
    <w:rsid w:val="009C4987"/>
    <w:rsid w:val="009C52AB"/>
    <w:rsid w:val="009C5D0C"/>
    <w:rsid w:val="009C5E85"/>
    <w:rsid w:val="009C6984"/>
    <w:rsid w:val="009C715D"/>
    <w:rsid w:val="009C744F"/>
    <w:rsid w:val="009D0610"/>
    <w:rsid w:val="009D0F28"/>
    <w:rsid w:val="009D15E5"/>
    <w:rsid w:val="009D18C5"/>
    <w:rsid w:val="009D1EA3"/>
    <w:rsid w:val="009D2CE2"/>
    <w:rsid w:val="009D3053"/>
    <w:rsid w:val="009D4265"/>
    <w:rsid w:val="009D46F8"/>
    <w:rsid w:val="009D48C3"/>
    <w:rsid w:val="009D68BE"/>
    <w:rsid w:val="009D6EF3"/>
    <w:rsid w:val="009D7728"/>
    <w:rsid w:val="009D7D15"/>
    <w:rsid w:val="009D7E6D"/>
    <w:rsid w:val="009E1388"/>
    <w:rsid w:val="009E1CF0"/>
    <w:rsid w:val="009E26B8"/>
    <w:rsid w:val="009E2996"/>
    <w:rsid w:val="009E4F0C"/>
    <w:rsid w:val="009E63C8"/>
    <w:rsid w:val="009E6824"/>
    <w:rsid w:val="009E6A07"/>
    <w:rsid w:val="009F0740"/>
    <w:rsid w:val="009F1568"/>
    <w:rsid w:val="009F2E50"/>
    <w:rsid w:val="009F3A86"/>
    <w:rsid w:val="009F4026"/>
    <w:rsid w:val="009F4B97"/>
    <w:rsid w:val="009F55C3"/>
    <w:rsid w:val="009F56DD"/>
    <w:rsid w:val="009F59B9"/>
    <w:rsid w:val="009F72F8"/>
    <w:rsid w:val="009F74E0"/>
    <w:rsid w:val="009F79D7"/>
    <w:rsid w:val="009F7EC4"/>
    <w:rsid w:val="00A0009D"/>
    <w:rsid w:val="00A006E5"/>
    <w:rsid w:val="00A02A5E"/>
    <w:rsid w:val="00A042ED"/>
    <w:rsid w:val="00A04AF6"/>
    <w:rsid w:val="00A06AA6"/>
    <w:rsid w:val="00A077FF"/>
    <w:rsid w:val="00A07934"/>
    <w:rsid w:val="00A10E8C"/>
    <w:rsid w:val="00A11A90"/>
    <w:rsid w:val="00A12397"/>
    <w:rsid w:val="00A13CBB"/>
    <w:rsid w:val="00A14700"/>
    <w:rsid w:val="00A15FCD"/>
    <w:rsid w:val="00A160DE"/>
    <w:rsid w:val="00A161FD"/>
    <w:rsid w:val="00A1630B"/>
    <w:rsid w:val="00A17079"/>
    <w:rsid w:val="00A17236"/>
    <w:rsid w:val="00A20D7B"/>
    <w:rsid w:val="00A21F64"/>
    <w:rsid w:val="00A22AF6"/>
    <w:rsid w:val="00A24373"/>
    <w:rsid w:val="00A244E2"/>
    <w:rsid w:val="00A26E7F"/>
    <w:rsid w:val="00A26FFD"/>
    <w:rsid w:val="00A27474"/>
    <w:rsid w:val="00A27FD9"/>
    <w:rsid w:val="00A30834"/>
    <w:rsid w:val="00A3086B"/>
    <w:rsid w:val="00A3191C"/>
    <w:rsid w:val="00A3247F"/>
    <w:rsid w:val="00A32A1D"/>
    <w:rsid w:val="00A336BC"/>
    <w:rsid w:val="00A33B8D"/>
    <w:rsid w:val="00A34977"/>
    <w:rsid w:val="00A358FD"/>
    <w:rsid w:val="00A36A5B"/>
    <w:rsid w:val="00A37946"/>
    <w:rsid w:val="00A37D5C"/>
    <w:rsid w:val="00A407C1"/>
    <w:rsid w:val="00A415A8"/>
    <w:rsid w:val="00A4246D"/>
    <w:rsid w:val="00A42D51"/>
    <w:rsid w:val="00A4370A"/>
    <w:rsid w:val="00A4379E"/>
    <w:rsid w:val="00A44001"/>
    <w:rsid w:val="00A44B3C"/>
    <w:rsid w:val="00A450A0"/>
    <w:rsid w:val="00A4654C"/>
    <w:rsid w:val="00A46946"/>
    <w:rsid w:val="00A46A78"/>
    <w:rsid w:val="00A514A0"/>
    <w:rsid w:val="00A5286E"/>
    <w:rsid w:val="00A52A63"/>
    <w:rsid w:val="00A5300F"/>
    <w:rsid w:val="00A538E0"/>
    <w:rsid w:val="00A54AB7"/>
    <w:rsid w:val="00A54BBD"/>
    <w:rsid w:val="00A54C06"/>
    <w:rsid w:val="00A555AD"/>
    <w:rsid w:val="00A56BA7"/>
    <w:rsid w:val="00A57420"/>
    <w:rsid w:val="00A61779"/>
    <w:rsid w:val="00A61A25"/>
    <w:rsid w:val="00A61E86"/>
    <w:rsid w:val="00A6237B"/>
    <w:rsid w:val="00A629E7"/>
    <w:rsid w:val="00A62DEE"/>
    <w:rsid w:val="00A66F7A"/>
    <w:rsid w:val="00A674C7"/>
    <w:rsid w:val="00A67540"/>
    <w:rsid w:val="00A67E21"/>
    <w:rsid w:val="00A70FE6"/>
    <w:rsid w:val="00A72747"/>
    <w:rsid w:val="00A72F52"/>
    <w:rsid w:val="00A72F68"/>
    <w:rsid w:val="00A738A9"/>
    <w:rsid w:val="00A739CD"/>
    <w:rsid w:val="00A73CEB"/>
    <w:rsid w:val="00A74044"/>
    <w:rsid w:val="00A74799"/>
    <w:rsid w:val="00A767CF"/>
    <w:rsid w:val="00A76DA1"/>
    <w:rsid w:val="00A76F6A"/>
    <w:rsid w:val="00A77736"/>
    <w:rsid w:val="00A8154E"/>
    <w:rsid w:val="00A8266C"/>
    <w:rsid w:val="00A82ADC"/>
    <w:rsid w:val="00A82B81"/>
    <w:rsid w:val="00A834C7"/>
    <w:rsid w:val="00A835D5"/>
    <w:rsid w:val="00A84328"/>
    <w:rsid w:val="00A85B33"/>
    <w:rsid w:val="00A865FE"/>
    <w:rsid w:val="00A8661D"/>
    <w:rsid w:val="00A86A37"/>
    <w:rsid w:val="00A877DD"/>
    <w:rsid w:val="00A87B09"/>
    <w:rsid w:val="00A87D49"/>
    <w:rsid w:val="00A90456"/>
    <w:rsid w:val="00A915B7"/>
    <w:rsid w:val="00A91BC8"/>
    <w:rsid w:val="00A94E86"/>
    <w:rsid w:val="00A94F3A"/>
    <w:rsid w:val="00A95401"/>
    <w:rsid w:val="00A96445"/>
    <w:rsid w:val="00A96CD9"/>
    <w:rsid w:val="00A97DE9"/>
    <w:rsid w:val="00A97EA4"/>
    <w:rsid w:val="00AA0804"/>
    <w:rsid w:val="00AA1426"/>
    <w:rsid w:val="00AA21C1"/>
    <w:rsid w:val="00AA2BAB"/>
    <w:rsid w:val="00AA2C7A"/>
    <w:rsid w:val="00AA3274"/>
    <w:rsid w:val="00AA3724"/>
    <w:rsid w:val="00AA42BF"/>
    <w:rsid w:val="00AA4CD2"/>
    <w:rsid w:val="00AA5334"/>
    <w:rsid w:val="00AA6017"/>
    <w:rsid w:val="00AA6F5A"/>
    <w:rsid w:val="00AB0B6A"/>
    <w:rsid w:val="00AB1D47"/>
    <w:rsid w:val="00AB2093"/>
    <w:rsid w:val="00AB2264"/>
    <w:rsid w:val="00AB230C"/>
    <w:rsid w:val="00AB2B38"/>
    <w:rsid w:val="00AB3481"/>
    <w:rsid w:val="00AB4ED7"/>
    <w:rsid w:val="00AB5759"/>
    <w:rsid w:val="00AB6717"/>
    <w:rsid w:val="00AB6AAD"/>
    <w:rsid w:val="00AB6F46"/>
    <w:rsid w:val="00AC1B5B"/>
    <w:rsid w:val="00AC3FF2"/>
    <w:rsid w:val="00AC47AC"/>
    <w:rsid w:val="00AC6224"/>
    <w:rsid w:val="00AC691A"/>
    <w:rsid w:val="00AC7342"/>
    <w:rsid w:val="00AC7D21"/>
    <w:rsid w:val="00AD0AD7"/>
    <w:rsid w:val="00AD16D3"/>
    <w:rsid w:val="00AD186B"/>
    <w:rsid w:val="00AD24EE"/>
    <w:rsid w:val="00AD32A4"/>
    <w:rsid w:val="00AD43CC"/>
    <w:rsid w:val="00AD4426"/>
    <w:rsid w:val="00AD4B5C"/>
    <w:rsid w:val="00AD58A2"/>
    <w:rsid w:val="00AD6873"/>
    <w:rsid w:val="00AD764F"/>
    <w:rsid w:val="00AD7BEC"/>
    <w:rsid w:val="00AE0D94"/>
    <w:rsid w:val="00AE2204"/>
    <w:rsid w:val="00AE30C3"/>
    <w:rsid w:val="00AE358C"/>
    <w:rsid w:val="00AE3C21"/>
    <w:rsid w:val="00AE6031"/>
    <w:rsid w:val="00AE6FD3"/>
    <w:rsid w:val="00AE710D"/>
    <w:rsid w:val="00AE7137"/>
    <w:rsid w:val="00AE7DF8"/>
    <w:rsid w:val="00AF00F9"/>
    <w:rsid w:val="00AF1028"/>
    <w:rsid w:val="00AF1F32"/>
    <w:rsid w:val="00AF296B"/>
    <w:rsid w:val="00AF4EC2"/>
    <w:rsid w:val="00AF6C94"/>
    <w:rsid w:val="00AF702C"/>
    <w:rsid w:val="00AF7C4B"/>
    <w:rsid w:val="00B0004B"/>
    <w:rsid w:val="00B0096B"/>
    <w:rsid w:val="00B01A31"/>
    <w:rsid w:val="00B01F4B"/>
    <w:rsid w:val="00B04381"/>
    <w:rsid w:val="00B04827"/>
    <w:rsid w:val="00B04CE2"/>
    <w:rsid w:val="00B04D70"/>
    <w:rsid w:val="00B052B5"/>
    <w:rsid w:val="00B05BB9"/>
    <w:rsid w:val="00B07898"/>
    <w:rsid w:val="00B07CEE"/>
    <w:rsid w:val="00B10A4F"/>
    <w:rsid w:val="00B121EC"/>
    <w:rsid w:val="00B13639"/>
    <w:rsid w:val="00B140E3"/>
    <w:rsid w:val="00B1418E"/>
    <w:rsid w:val="00B168A2"/>
    <w:rsid w:val="00B203E9"/>
    <w:rsid w:val="00B2044A"/>
    <w:rsid w:val="00B2191D"/>
    <w:rsid w:val="00B23C75"/>
    <w:rsid w:val="00B23EE1"/>
    <w:rsid w:val="00B244AB"/>
    <w:rsid w:val="00B25B1E"/>
    <w:rsid w:val="00B261AB"/>
    <w:rsid w:val="00B26A7B"/>
    <w:rsid w:val="00B26B1E"/>
    <w:rsid w:val="00B27B19"/>
    <w:rsid w:val="00B30E9E"/>
    <w:rsid w:val="00B3176A"/>
    <w:rsid w:val="00B31DC7"/>
    <w:rsid w:val="00B3236F"/>
    <w:rsid w:val="00B33A60"/>
    <w:rsid w:val="00B342A7"/>
    <w:rsid w:val="00B342DB"/>
    <w:rsid w:val="00B34A20"/>
    <w:rsid w:val="00B35269"/>
    <w:rsid w:val="00B359AB"/>
    <w:rsid w:val="00B45A03"/>
    <w:rsid w:val="00B46082"/>
    <w:rsid w:val="00B465D9"/>
    <w:rsid w:val="00B46A72"/>
    <w:rsid w:val="00B478E6"/>
    <w:rsid w:val="00B50310"/>
    <w:rsid w:val="00B510C7"/>
    <w:rsid w:val="00B52ADD"/>
    <w:rsid w:val="00B52B57"/>
    <w:rsid w:val="00B5355C"/>
    <w:rsid w:val="00B542A1"/>
    <w:rsid w:val="00B54730"/>
    <w:rsid w:val="00B548C4"/>
    <w:rsid w:val="00B54A4E"/>
    <w:rsid w:val="00B557E9"/>
    <w:rsid w:val="00B55B22"/>
    <w:rsid w:val="00B57FF7"/>
    <w:rsid w:val="00B600AE"/>
    <w:rsid w:val="00B60D90"/>
    <w:rsid w:val="00B61012"/>
    <w:rsid w:val="00B61BFC"/>
    <w:rsid w:val="00B64155"/>
    <w:rsid w:val="00B65337"/>
    <w:rsid w:val="00B65E6B"/>
    <w:rsid w:val="00B660BE"/>
    <w:rsid w:val="00B66130"/>
    <w:rsid w:val="00B66D71"/>
    <w:rsid w:val="00B66F10"/>
    <w:rsid w:val="00B676C0"/>
    <w:rsid w:val="00B67882"/>
    <w:rsid w:val="00B70373"/>
    <w:rsid w:val="00B73AF9"/>
    <w:rsid w:val="00B73CF4"/>
    <w:rsid w:val="00B74874"/>
    <w:rsid w:val="00B74BD5"/>
    <w:rsid w:val="00B74E36"/>
    <w:rsid w:val="00B74F0D"/>
    <w:rsid w:val="00B75F9C"/>
    <w:rsid w:val="00B76FBD"/>
    <w:rsid w:val="00B8042E"/>
    <w:rsid w:val="00B80BE6"/>
    <w:rsid w:val="00B834E1"/>
    <w:rsid w:val="00B84183"/>
    <w:rsid w:val="00B842A9"/>
    <w:rsid w:val="00B84399"/>
    <w:rsid w:val="00B84780"/>
    <w:rsid w:val="00B85172"/>
    <w:rsid w:val="00B863DF"/>
    <w:rsid w:val="00B87063"/>
    <w:rsid w:val="00B8722C"/>
    <w:rsid w:val="00B8756C"/>
    <w:rsid w:val="00B87FF0"/>
    <w:rsid w:val="00B91553"/>
    <w:rsid w:val="00B925EC"/>
    <w:rsid w:val="00B92E73"/>
    <w:rsid w:val="00B93755"/>
    <w:rsid w:val="00B96767"/>
    <w:rsid w:val="00B96E21"/>
    <w:rsid w:val="00BA09D8"/>
    <w:rsid w:val="00BA16A8"/>
    <w:rsid w:val="00BA2175"/>
    <w:rsid w:val="00BA2CD0"/>
    <w:rsid w:val="00BA3467"/>
    <w:rsid w:val="00BA4550"/>
    <w:rsid w:val="00BA58FC"/>
    <w:rsid w:val="00BA6D73"/>
    <w:rsid w:val="00BA6FCB"/>
    <w:rsid w:val="00BA72CD"/>
    <w:rsid w:val="00BB12C9"/>
    <w:rsid w:val="00BB185B"/>
    <w:rsid w:val="00BB2412"/>
    <w:rsid w:val="00BB31A3"/>
    <w:rsid w:val="00BB3861"/>
    <w:rsid w:val="00BB3BF4"/>
    <w:rsid w:val="00BB3CCF"/>
    <w:rsid w:val="00BB65F9"/>
    <w:rsid w:val="00BB7B8D"/>
    <w:rsid w:val="00BC08D0"/>
    <w:rsid w:val="00BC18AC"/>
    <w:rsid w:val="00BC207F"/>
    <w:rsid w:val="00BC2EB4"/>
    <w:rsid w:val="00BC5070"/>
    <w:rsid w:val="00BC5668"/>
    <w:rsid w:val="00BC5CD3"/>
    <w:rsid w:val="00BC61B5"/>
    <w:rsid w:val="00BC775D"/>
    <w:rsid w:val="00BC7D5E"/>
    <w:rsid w:val="00BD04CE"/>
    <w:rsid w:val="00BD17F3"/>
    <w:rsid w:val="00BD20A8"/>
    <w:rsid w:val="00BD2724"/>
    <w:rsid w:val="00BD2FFB"/>
    <w:rsid w:val="00BD354B"/>
    <w:rsid w:val="00BD532A"/>
    <w:rsid w:val="00BD6E24"/>
    <w:rsid w:val="00BD72A2"/>
    <w:rsid w:val="00BD7340"/>
    <w:rsid w:val="00BD759A"/>
    <w:rsid w:val="00BD7721"/>
    <w:rsid w:val="00BD7B3A"/>
    <w:rsid w:val="00BE0F58"/>
    <w:rsid w:val="00BE1AF5"/>
    <w:rsid w:val="00BE260B"/>
    <w:rsid w:val="00BE4F10"/>
    <w:rsid w:val="00BE5AAA"/>
    <w:rsid w:val="00BE5EC7"/>
    <w:rsid w:val="00BE6322"/>
    <w:rsid w:val="00BE6AE6"/>
    <w:rsid w:val="00BE747A"/>
    <w:rsid w:val="00BE7719"/>
    <w:rsid w:val="00BE7FC9"/>
    <w:rsid w:val="00BF01FB"/>
    <w:rsid w:val="00BF026B"/>
    <w:rsid w:val="00BF1A0F"/>
    <w:rsid w:val="00BF23A2"/>
    <w:rsid w:val="00BF2C38"/>
    <w:rsid w:val="00BF2C77"/>
    <w:rsid w:val="00BF3BBF"/>
    <w:rsid w:val="00BF467F"/>
    <w:rsid w:val="00BF4685"/>
    <w:rsid w:val="00BF4D1B"/>
    <w:rsid w:val="00BF5930"/>
    <w:rsid w:val="00BF6B12"/>
    <w:rsid w:val="00BF793A"/>
    <w:rsid w:val="00BF79AD"/>
    <w:rsid w:val="00C00001"/>
    <w:rsid w:val="00C011AF"/>
    <w:rsid w:val="00C012F3"/>
    <w:rsid w:val="00C0328C"/>
    <w:rsid w:val="00C034FC"/>
    <w:rsid w:val="00C03545"/>
    <w:rsid w:val="00C04154"/>
    <w:rsid w:val="00C04F14"/>
    <w:rsid w:val="00C05744"/>
    <w:rsid w:val="00C063D7"/>
    <w:rsid w:val="00C06BA2"/>
    <w:rsid w:val="00C07714"/>
    <w:rsid w:val="00C10491"/>
    <w:rsid w:val="00C11717"/>
    <w:rsid w:val="00C11DAF"/>
    <w:rsid w:val="00C124E6"/>
    <w:rsid w:val="00C12912"/>
    <w:rsid w:val="00C12BB0"/>
    <w:rsid w:val="00C12C7B"/>
    <w:rsid w:val="00C12DAD"/>
    <w:rsid w:val="00C13112"/>
    <w:rsid w:val="00C13A72"/>
    <w:rsid w:val="00C14484"/>
    <w:rsid w:val="00C14494"/>
    <w:rsid w:val="00C14AD0"/>
    <w:rsid w:val="00C171CD"/>
    <w:rsid w:val="00C212F8"/>
    <w:rsid w:val="00C212FB"/>
    <w:rsid w:val="00C23CF8"/>
    <w:rsid w:val="00C24341"/>
    <w:rsid w:val="00C30832"/>
    <w:rsid w:val="00C30CF9"/>
    <w:rsid w:val="00C30F30"/>
    <w:rsid w:val="00C3439E"/>
    <w:rsid w:val="00C349E8"/>
    <w:rsid w:val="00C34C5D"/>
    <w:rsid w:val="00C364F8"/>
    <w:rsid w:val="00C368F2"/>
    <w:rsid w:val="00C36C96"/>
    <w:rsid w:val="00C36CA7"/>
    <w:rsid w:val="00C37D94"/>
    <w:rsid w:val="00C40008"/>
    <w:rsid w:val="00C40493"/>
    <w:rsid w:val="00C40676"/>
    <w:rsid w:val="00C41B20"/>
    <w:rsid w:val="00C43536"/>
    <w:rsid w:val="00C43537"/>
    <w:rsid w:val="00C4490C"/>
    <w:rsid w:val="00C44F61"/>
    <w:rsid w:val="00C46D94"/>
    <w:rsid w:val="00C4735E"/>
    <w:rsid w:val="00C514BE"/>
    <w:rsid w:val="00C515E8"/>
    <w:rsid w:val="00C5161A"/>
    <w:rsid w:val="00C5294E"/>
    <w:rsid w:val="00C52D79"/>
    <w:rsid w:val="00C5335A"/>
    <w:rsid w:val="00C53CF4"/>
    <w:rsid w:val="00C5491C"/>
    <w:rsid w:val="00C569F2"/>
    <w:rsid w:val="00C56B75"/>
    <w:rsid w:val="00C57981"/>
    <w:rsid w:val="00C60044"/>
    <w:rsid w:val="00C60E45"/>
    <w:rsid w:val="00C620E2"/>
    <w:rsid w:val="00C622C7"/>
    <w:rsid w:val="00C62FCD"/>
    <w:rsid w:val="00C63290"/>
    <w:rsid w:val="00C6347E"/>
    <w:rsid w:val="00C63636"/>
    <w:rsid w:val="00C650FB"/>
    <w:rsid w:val="00C6570E"/>
    <w:rsid w:val="00C66DC8"/>
    <w:rsid w:val="00C67604"/>
    <w:rsid w:val="00C676F9"/>
    <w:rsid w:val="00C70C9D"/>
    <w:rsid w:val="00C724F3"/>
    <w:rsid w:val="00C72DB9"/>
    <w:rsid w:val="00C73DE1"/>
    <w:rsid w:val="00C74636"/>
    <w:rsid w:val="00C74C61"/>
    <w:rsid w:val="00C759BD"/>
    <w:rsid w:val="00C7688C"/>
    <w:rsid w:val="00C80595"/>
    <w:rsid w:val="00C80638"/>
    <w:rsid w:val="00C81A6E"/>
    <w:rsid w:val="00C81B9A"/>
    <w:rsid w:val="00C81E08"/>
    <w:rsid w:val="00C823DC"/>
    <w:rsid w:val="00C83811"/>
    <w:rsid w:val="00C847EC"/>
    <w:rsid w:val="00C84AF7"/>
    <w:rsid w:val="00C856E7"/>
    <w:rsid w:val="00C863C2"/>
    <w:rsid w:val="00C8653D"/>
    <w:rsid w:val="00C8677F"/>
    <w:rsid w:val="00C868CE"/>
    <w:rsid w:val="00C87645"/>
    <w:rsid w:val="00C90285"/>
    <w:rsid w:val="00C92184"/>
    <w:rsid w:val="00C92631"/>
    <w:rsid w:val="00C926B1"/>
    <w:rsid w:val="00C93569"/>
    <w:rsid w:val="00C935F9"/>
    <w:rsid w:val="00C96F36"/>
    <w:rsid w:val="00C96F5B"/>
    <w:rsid w:val="00CA0677"/>
    <w:rsid w:val="00CA082F"/>
    <w:rsid w:val="00CA10E4"/>
    <w:rsid w:val="00CA18B3"/>
    <w:rsid w:val="00CA3CEA"/>
    <w:rsid w:val="00CA3F71"/>
    <w:rsid w:val="00CA46CB"/>
    <w:rsid w:val="00CA4825"/>
    <w:rsid w:val="00CA4BBE"/>
    <w:rsid w:val="00CA53AF"/>
    <w:rsid w:val="00CA551D"/>
    <w:rsid w:val="00CA57E4"/>
    <w:rsid w:val="00CA5A0D"/>
    <w:rsid w:val="00CB06EC"/>
    <w:rsid w:val="00CB1DDB"/>
    <w:rsid w:val="00CB22AD"/>
    <w:rsid w:val="00CB3F9A"/>
    <w:rsid w:val="00CB40A6"/>
    <w:rsid w:val="00CB58D6"/>
    <w:rsid w:val="00CB6CD2"/>
    <w:rsid w:val="00CB6D1E"/>
    <w:rsid w:val="00CB743E"/>
    <w:rsid w:val="00CC039B"/>
    <w:rsid w:val="00CC0476"/>
    <w:rsid w:val="00CC0D59"/>
    <w:rsid w:val="00CC0EA3"/>
    <w:rsid w:val="00CC430A"/>
    <w:rsid w:val="00CC4595"/>
    <w:rsid w:val="00CC600F"/>
    <w:rsid w:val="00CC603E"/>
    <w:rsid w:val="00CC604F"/>
    <w:rsid w:val="00CC69AE"/>
    <w:rsid w:val="00CC704A"/>
    <w:rsid w:val="00CD01B3"/>
    <w:rsid w:val="00CD0EDB"/>
    <w:rsid w:val="00CD1A0F"/>
    <w:rsid w:val="00CD2224"/>
    <w:rsid w:val="00CD3176"/>
    <w:rsid w:val="00CD3D2B"/>
    <w:rsid w:val="00CD3E48"/>
    <w:rsid w:val="00CD4EDD"/>
    <w:rsid w:val="00CD572A"/>
    <w:rsid w:val="00CD58DB"/>
    <w:rsid w:val="00CD5E52"/>
    <w:rsid w:val="00CD6F09"/>
    <w:rsid w:val="00CD775D"/>
    <w:rsid w:val="00CE08E6"/>
    <w:rsid w:val="00CE12AD"/>
    <w:rsid w:val="00CE1B11"/>
    <w:rsid w:val="00CE1BC7"/>
    <w:rsid w:val="00CE270E"/>
    <w:rsid w:val="00CE2909"/>
    <w:rsid w:val="00CE41DA"/>
    <w:rsid w:val="00CE4F56"/>
    <w:rsid w:val="00CE670F"/>
    <w:rsid w:val="00CE69A2"/>
    <w:rsid w:val="00CE74EE"/>
    <w:rsid w:val="00CF003E"/>
    <w:rsid w:val="00CF10AF"/>
    <w:rsid w:val="00CF1263"/>
    <w:rsid w:val="00CF1404"/>
    <w:rsid w:val="00CF189B"/>
    <w:rsid w:val="00CF1AA4"/>
    <w:rsid w:val="00CF2172"/>
    <w:rsid w:val="00CF2C1E"/>
    <w:rsid w:val="00CF2E52"/>
    <w:rsid w:val="00CF3636"/>
    <w:rsid w:val="00CF39D1"/>
    <w:rsid w:val="00CF3A9C"/>
    <w:rsid w:val="00CF40AC"/>
    <w:rsid w:val="00CF4900"/>
    <w:rsid w:val="00CF4D21"/>
    <w:rsid w:val="00CF692B"/>
    <w:rsid w:val="00CF7973"/>
    <w:rsid w:val="00D015C1"/>
    <w:rsid w:val="00D0424C"/>
    <w:rsid w:val="00D04EA8"/>
    <w:rsid w:val="00D06352"/>
    <w:rsid w:val="00D06817"/>
    <w:rsid w:val="00D06DC5"/>
    <w:rsid w:val="00D07E25"/>
    <w:rsid w:val="00D105C2"/>
    <w:rsid w:val="00D108BB"/>
    <w:rsid w:val="00D11749"/>
    <w:rsid w:val="00D118E5"/>
    <w:rsid w:val="00D11C21"/>
    <w:rsid w:val="00D11F88"/>
    <w:rsid w:val="00D12873"/>
    <w:rsid w:val="00D137D3"/>
    <w:rsid w:val="00D13DA1"/>
    <w:rsid w:val="00D14591"/>
    <w:rsid w:val="00D145DD"/>
    <w:rsid w:val="00D165E7"/>
    <w:rsid w:val="00D166AF"/>
    <w:rsid w:val="00D21E0E"/>
    <w:rsid w:val="00D224A3"/>
    <w:rsid w:val="00D2316A"/>
    <w:rsid w:val="00D23342"/>
    <w:rsid w:val="00D23995"/>
    <w:rsid w:val="00D24188"/>
    <w:rsid w:val="00D26F10"/>
    <w:rsid w:val="00D27504"/>
    <w:rsid w:val="00D30089"/>
    <w:rsid w:val="00D30205"/>
    <w:rsid w:val="00D30867"/>
    <w:rsid w:val="00D30C81"/>
    <w:rsid w:val="00D31B5D"/>
    <w:rsid w:val="00D31CF3"/>
    <w:rsid w:val="00D328AF"/>
    <w:rsid w:val="00D32E64"/>
    <w:rsid w:val="00D35123"/>
    <w:rsid w:val="00D36055"/>
    <w:rsid w:val="00D368CC"/>
    <w:rsid w:val="00D36CE8"/>
    <w:rsid w:val="00D40E4E"/>
    <w:rsid w:val="00D41105"/>
    <w:rsid w:val="00D4171B"/>
    <w:rsid w:val="00D4185E"/>
    <w:rsid w:val="00D41F7B"/>
    <w:rsid w:val="00D421BC"/>
    <w:rsid w:val="00D422DD"/>
    <w:rsid w:val="00D4317D"/>
    <w:rsid w:val="00D43326"/>
    <w:rsid w:val="00D44522"/>
    <w:rsid w:val="00D4480D"/>
    <w:rsid w:val="00D44AB9"/>
    <w:rsid w:val="00D452DC"/>
    <w:rsid w:val="00D456CC"/>
    <w:rsid w:val="00D45A43"/>
    <w:rsid w:val="00D45A81"/>
    <w:rsid w:val="00D45A97"/>
    <w:rsid w:val="00D50423"/>
    <w:rsid w:val="00D52D8F"/>
    <w:rsid w:val="00D53823"/>
    <w:rsid w:val="00D548B7"/>
    <w:rsid w:val="00D55B40"/>
    <w:rsid w:val="00D56396"/>
    <w:rsid w:val="00D5658E"/>
    <w:rsid w:val="00D57162"/>
    <w:rsid w:val="00D571D6"/>
    <w:rsid w:val="00D57C05"/>
    <w:rsid w:val="00D57D2E"/>
    <w:rsid w:val="00D626FE"/>
    <w:rsid w:val="00D63D86"/>
    <w:rsid w:val="00D64368"/>
    <w:rsid w:val="00D6528E"/>
    <w:rsid w:val="00D65761"/>
    <w:rsid w:val="00D66FDF"/>
    <w:rsid w:val="00D67111"/>
    <w:rsid w:val="00D70784"/>
    <w:rsid w:val="00D70915"/>
    <w:rsid w:val="00D7144F"/>
    <w:rsid w:val="00D71776"/>
    <w:rsid w:val="00D71C82"/>
    <w:rsid w:val="00D730C9"/>
    <w:rsid w:val="00D7453A"/>
    <w:rsid w:val="00D74793"/>
    <w:rsid w:val="00D75279"/>
    <w:rsid w:val="00D75A3C"/>
    <w:rsid w:val="00D76C4B"/>
    <w:rsid w:val="00D81993"/>
    <w:rsid w:val="00D81DBE"/>
    <w:rsid w:val="00D81DDA"/>
    <w:rsid w:val="00D822B0"/>
    <w:rsid w:val="00D82A17"/>
    <w:rsid w:val="00D85231"/>
    <w:rsid w:val="00D853F2"/>
    <w:rsid w:val="00D85970"/>
    <w:rsid w:val="00D86931"/>
    <w:rsid w:val="00D87352"/>
    <w:rsid w:val="00D9027D"/>
    <w:rsid w:val="00D90C0B"/>
    <w:rsid w:val="00D90CCF"/>
    <w:rsid w:val="00D92482"/>
    <w:rsid w:val="00D92CB2"/>
    <w:rsid w:val="00D93298"/>
    <w:rsid w:val="00D93BF2"/>
    <w:rsid w:val="00D93F0A"/>
    <w:rsid w:val="00D941FD"/>
    <w:rsid w:val="00D94D10"/>
    <w:rsid w:val="00D96004"/>
    <w:rsid w:val="00D97E08"/>
    <w:rsid w:val="00DA0572"/>
    <w:rsid w:val="00DA0603"/>
    <w:rsid w:val="00DA0634"/>
    <w:rsid w:val="00DA07AC"/>
    <w:rsid w:val="00DA1A0B"/>
    <w:rsid w:val="00DA1F13"/>
    <w:rsid w:val="00DA27AA"/>
    <w:rsid w:val="00DA373B"/>
    <w:rsid w:val="00DA42D7"/>
    <w:rsid w:val="00DA5471"/>
    <w:rsid w:val="00DA6313"/>
    <w:rsid w:val="00DA6AC2"/>
    <w:rsid w:val="00DB02AC"/>
    <w:rsid w:val="00DB0D91"/>
    <w:rsid w:val="00DB3863"/>
    <w:rsid w:val="00DB3D18"/>
    <w:rsid w:val="00DB4998"/>
    <w:rsid w:val="00DB4BBE"/>
    <w:rsid w:val="00DB59B7"/>
    <w:rsid w:val="00DB6592"/>
    <w:rsid w:val="00DC1299"/>
    <w:rsid w:val="00DC2318"/>
    <w:rsid w:val="00DC3B63"/>
    <w:rsid w:val="00DC4CB9"/>
    <w:rsid w:val="00DC5BF7"/>
    <w:rsid w:val="00DC6871"/>
    <w:rsid w:val="00DC7FDF"/>
    <w:rsid w:val="00DD022E"/>
    <w:rsid w:val="00DD109C"/>
    <w:rsid w:val="00DD1CC2"/>
    <w:rsid w:val="00DD1F13"/>
    <w:rsid w:val="00DD2895"/>
    <w:rsid w:val="00DD2A90"/>
    <w:rsid w:val="00DD4899"/>
    <w:rsid w:val="00DD5A5E"/>
    <w:rsid w:val="00DD5EB8"/>
    <w:rsid w:val="00DD66FC"/>
    <w:rsid w:val="00DD6970"/>
    <w:rsid w:val="00DD6C7A"/>
    <w:rsid w:val="00DD77D6"/>
    <w:rsid w:val="00DD7CF3"/>
    <w:rsid w:val="00DD7E62"/>
    <w:rsid w:val="00DE06B5"/>
    <w:rsid w:val="00DE09E9"/>
    <w:rsid w:val="00DE0C41"/>
    <w:rsid w:val="00DE18E3"/>
    <w:rsid w:val="00DE1A58"/>
    <w:rsid w:val="00DE1E5B"/>
    <w:rsid w:val="00DE366E"/>
    <w:rsid w:val="00DE3E6F"/>
    <w:rsid w:val="00DE4296"/>
    <w:rsid w:val="00DE4BB3"/>
    <w:rsid w:val="00DE53F5"/>
    <w:rsid w:val="00DE5E7D"/>
    <w:rsid w:val="00DE6332"/>
    <w:rsid w:val="00DE6614"/>
    <w:rsid w:val="00DE74D9"/>
    <w:rsid w:val="00DE799D"/>
    <w:rsid w:val="00DF0DFE"/>
    <w:rsid w:val="00DF1674"/>
    <w:rsid w:val="00DF1CB0"/>
    <w:rsid w:val="00DF2A8E"/>
    <w:rsid w:val="00DF32B3"/>
    <w:rsid w:val="00DF48C7"/>
    <w:rsid w:val="00DF5CA7"/>
    <w:rsid w:val="00DF7AB1"/>
    <w:rsid w:val="00E003EE"/>
    <w:rsid w:val="00E00D66"/>
    <w:rsid w:val="00E01873"/>
    <w:rsid w:val="00E02A5B"/>
    <w:rsid w:val="00E03643"/>
    <w:rsid w:val="00E046E2"/>
    <w:rsid w:val="00E0532B"/>
    <w:rsid w:val="00E05342"/>
    <w:rsid w:val="00E05866"/>
    <w:rsid w:val="00E05DDA"/>
    <w:rsid w:val="00E060A2"/>
    <w:rsid w:val="00E0736B"/>
    <w:rsid w:val="00E10DB9"/>
    <w:rsid w:val="00E111C8"/>
    <w:rsid w:val="00E1300D"/>
    <w:rsid w:val="00E139F4"/>
    <w:rsid w:val="00E13B76"/>
    <w:rsid w:val="00E14CF4"/>
    <w:rsid w:val="00E14E92"/>
    <w:rsid w:val="00E15F1A"/>
    <w:rsid w:val="00E165A0"/>
    <w:rsid w:val="00E167ED"/>
    <w:rsid w:val="00E17E19"/>
    <w:rsid w:val="00E228D8"/>
    <w:rsid w:val="00E2293D"/>
    <w:rsid w:val="00E23223"/>
    <w:rsid w:val="00E23F53"/>
    <w:rsid w:val="00E2471B"/>
    <w:rsid w:val="00E24B80"/>
    <w:rsid w:val="00E24E16"/>
    <w:rsid w:val="00E25088"/>
    <w:rsid w:val="00E269DE"/>
    <w:rsid w:val="00E30348"/>
    <w:rsid w:val="00E30891"/>
    <w:rsid w:val="00E30D4B"/>
    <w:rsid w:val="00E31909"/>
    <w:rsid w:val="00E31CE7"/>
    <w:rsid w:val="00E33131"/>
    <w:rsid w:val="00E342F3"/>
    <w:rsid w:val="00E345F0"/>
    <w:rsid w:val="00E3469D"/>
    <w:rsid w:val="00E34DE1"/>
    <w:rsid w:val="00E361C5"/>
    <w:rsid w:val="00E36FE7"/>
    <w:rsid w:val="00E37E21"/>
    <w:rsid w:val="00E405FC"/>
    <w:rsid w:val="00E417C0"/>
    <w:rsid w:val="00E41FDE"/>
    <w:rsid w:val="00E42C7F"/>
    <w:rsid w:val="00E42DA9"/>
    <w:rsid w:val="00E4307A"/>
    <w:rsid w:val="00E439F6"/>
    <w:rsid w:val="00E43D53"/>
    <w:rsid w:val="00E448B3"/>
    <w:rsid w:val="00E44AF3"/>
    <w:rsid w:val="00E45153"/>
    <w:rsid w:val="00E45336"/>
    <w:rsid w:val="00E45D3C"/>
    <w:rsid w:val="00E47C65"/>
    <w:rsid w:val="00E500B5"/>
    <w:rsid w:val="00E505EF"/>
    <w:rsid w:val="00E513D1"/>
    <w:rsid w:val="00E5265C"/>
    <w:rsid w:val="00E529CA"/>
    <w:rsid w:val="00E5379E"/>
    <w:rsid w:val="00E54072"/>
    <w:rsid w:val="00E54B8C"/>
    <w:rsid w:val="00E5521F"/>
    <w:rsid w:val="00E563AE"/>
    <w:rsid w:val="00E565B8"/>
    <w:rsid w:val="00E566A8"/>
    <w:rsid w:val="00E57A31"/>
    <w:rsid w:val="00E61341"/>
    <w:rsid w:val="00E616FA"/>
    <w:rsid w:val="00E6190B"/>
    <w:rsid w:val="00E64618"/>
    <w:rsid w:val="00E647F5"/>
    <w:rsid w:val="00E66C5F"/>
    <w:rsid w:val="00E672A3"/>
    <w:rsid w:val="00E67924"/>
    <w:rsid w:val="00E679A1"/>
    <w:rsid w:val="00E7118B"/>
    <w:rsid w:val="00E7127A"/>
    <w:rsid w:val="00E716C1"/>
    <w:rsid w:val="00E720AD"/>
    <w:rsid w:val="00E72ED0"/>
    <w:rsid w:val="00E730B8"/>
    <w:rsid w:val="00E74034"/>
    <w:rsid w:val="00E7435B"/>
    <w:rsid w:val="00E745A1"/>
    <w:rsid w:val="00E74CCB"/>
    <w:rsid w:val="00E74F0E"/>
    <w:rsid w:val="00E758AB"/>
    <w:rsid w:val="00E75A95"/>
    <w:rsid w:val="00E75ADC"/>
    <w:rsid w:val="00E764CE"/>
    <w:rsid w:val="00E76EE7"/>
    <w:rsid w:val="00E7701E"/>
    <w:rsid w:val="00E8023E"/>
    <w:rsid w:val="00E80C6A"/>
    <w:rsid w:val="00E817C6"/>
    <w:rsid w:val="00E8361C"/>
    <w:rsid w:val="00E837BE"/>
    <w:rsid w:val="00E842EA"/>
    <w:rsid w:val="00E845C6"/>
    <w:rsid w:val="00E85B2F"/>
    <w:rsid w:val="00E86612"/>
    <w:rsid w:val="00E87EF0"/>
    <w:rsid w:val="00E9022A"/>
    <w:rsid w:val="00E902A3"/>
    <w:rsid w:val="00E91D4E"/>
    <w:rsid w:val="00E9360E"/>
    <w:rsid w:val="00E940AB"/>
    <w:rsid w:val="00E940BB"/>
    <w:rsid w:val="00E945AB"/>
    <w:rsid w:val="00E9495D"/>
    <w:rsid w:val="00E95234"/>
    <w:rsid w:val="00E9752E"/>
    <w:rsid w:val="00E975E3"/>
    <w:rsid w:val="00E97AAD"/>
    <w:rsid w:val="00EA05E1"/>
    <w:rsid w:val="00EA11D2"/>
    <w:rsid w:val="00EA124E"/>
    <w:rsid w:val="00EA131F"/>
    <w:rsid w:val="00EA1358"/>
    <w:rsid w:val="00EA137C"/>
    <w:rsid w:val="00EA3338"/>
    <w:rsid w:val="00EA548A"/>
    <w:rsid w:val="00EA642B"/>
    <w:rsid w:val="00EA6547"/>
    <w:rsid w:val="00EA6867"/>
    <w:rsid w:val="00EA6DC7"/>
    <w:rsid w:val="00EA76CA"/>
    <w:rsid w:val="00EB1A2D"/>
    <w:rsid w:val="00EB31BC"/>
    <w:rsid w:val="00EB3AB0"/>
    <w:rsid w:val="00EB4E7F"/>
    <w:rsid w:val="00EB6490"/>
    <w:rsid w:val="00EB7251"/>
    <w:rsid w:val="00EB76C7"/>
    <w:rsid w:val="00EB77A0"/>
    <w:rsid w:val="00EB7F9D"/>
    <w:rsid w:val="00EC0305"/>
    <w:rsid w:val="00EC05E0"/>
    <w:rsid w:val="00EC1785"/>
    <w:rsid w:val="00EC1F94"/>
    <w:rsid w:val="00EC3BA0"/>
    <w:rsid w:val="00EC3C60"/>
    <w:rsid w:val="00EC43B0"/>
    <w:rsid w:val="00EC4438"/>
    <w:rsid w:val="00EC58E0"/>
    <w:rsid w:val="00EC5A2E"/>
    <w:rsid w:val="00EC6209"/>
    <w:rsid w:val="00EC79D9"/>
    <w:rsid w:val="00ED1904"/>
    <w:rsid w:val="00ED1D1A"/>
    <w:rsid w:val="00ED1D35"/>
    <w:rsid w:val="00ED1E13"/>
    <w:rsid w:val="00ED2B5A"/>
    <w:rsid w:val="00ED371C"/>
    <w:rsid w:val="00ED3A36"/>
    <w:rsid w:val="00ED43FC"/>
    <w:rsid w:val="00ED4CAB"/>
    <w:rsid w:val="00ED59FE"/>
    <w:rsid w:val="00ED60E1"/>
    <w:rsid w:val="00EE05AF"/>
    <w:rsid w:val="00EE0825"/>
    <w:rsid w:val="00EE0A1F"/>
    <w:rsid w:val="00EE225F"/>
    <w:rsid w:val="00EE3130"/>
    <w:rsid w:val="00EE3345"/>
    <w:rsid w:val="00EE37AF"/>
    <w:rsid w:val="00EE3F85"/>
    <w:rsid w:val="00EE4EA3"/>
    <w:rsid w:val="00EE4EB3"/>
    <w:rsid w:val="00EE4FBF"/>
    <w:rsid w:val="00EE7524"/>
    <w:rsid w:val="00EE78F9"/>
    <w:rsid w:val="00EF0344"/>
    <w:rsid w:val="00EF14C4"/>
    <w:rsid w:val="00EF16CF"/>
    <w:rsid w:val="00EF19B0"/>
    <w:rsid w:val="00EF1B82"/>
    <w:rsid w:val="00EF1FDE"/>
    <w:rsid w:val="00EF2DCB"/>
    <w:rsid w:val="00EF31F1"/>
    <w:rsid w:val="00EF32F6"/>
    <w:rsid w:val="00EF48DC"/>
    <w:rsid w:val="00EF58BD"/>
    <w:rsid w:val="00F00203"/>
    <w:rsid w:val="00F024B4"/>
    <w:rsid w:val="00F02D7B"/>
    <w:rsid w:val="00F02ECA"/>
    <w:rsid w:val="00F039CC"/>
    <w:rsid w:val="00F04E54"/>
    <w:rsid w:val="00F05FBF"/>
    <w:rsid w:val="00F06260"/>
    <w:rsid w:val="00F10AEB"/>
    <w:rsid w:val="00F1155C"/>
    <w:rsid w:val="00F125BC"/>
    <w:rsid w:val="00F12C88"/>
    <w:rsid w:val="00F12E36"/>
    <w:rsid w:val="00F13234"/>
    <w:rsid w:val="00F13C2E"/>
    <w:rsid w:val="00F14CC0"/>
    <w:rsid w:val="00F150AD"/>
    <w:rsid w:val="00F1640C"/>
    <w:rsid w:val="00F16754"/>
    <w:rsid w:val="00F16914"/>
    <w:rsid w:val="00F171D1"/>
    <w:rsid w:val="00F172DE"/>
    <w:rsid w:val="00F17E90"/>
    <w:rsid w:val="00F210B6"/>
    <w:rsid w:val="00F22F0E"/>
    <w:rsid w:val="00F232E5"/>
    <w:rsid w:val="00F240F4"/>
    <w:rsid w:val="00F25C9B"/>
    <w:rsid w:val="00F2620D"/>
    <w:rsid w:val="00F262A5"/>
    <w:rsid w:val="00F26B30"/>
    <w:rsid w:val="00F273B4"/>
    <w:rsid w:val="00F27B2F"/>
    <w:rsid w:val="00F31BBD"/>
    <w:rsid w:val="00F32A5A"/>
    <w:rsid w:val="00F339F0"/>
    <w:rsid w:val="00F34B9E"/>
    <w:rsid w:val="00F35D8C"/>
    <w:rsid w:val="00F3613B"/>
    <w:rsid w:val="00F36285"/>
    <w:rsid w:val="00F36F37"/>
    <w:rsid w:val="00F37E04"/>
    <w:rsid w:val="00F40610"/>
    <w:rsid w:val="00F40844"/>
    <w:rsid w:val="00F42CF8"/>
    <w:rsid w:val="00F42D8E"/>
    <w:rsid w:val="00F42EDA"/>
    <w:rsid w:val="00F42F59"/>
    <w:rsid w:val="00F43052"/>
    <w:rsid w:val="00F43547"/>
    <w:rsid w:val="00F44222"/>
    <w:rsid w:val="00F448C2"/>
    <w:rsid w:val="00F44A17"/>
    <w:rsid w:val="00F44DC2"/>
    <w:rsid w:val="00F45024"/>
    <w:rsid w:val="00F4620A"/>
    <w:rsid w:val="00F46E35"/>
    <w:rsid w:val="00F472B2"/>
    <w:rsid w:val="00F50D85"/>
    <w:rsid w:val="00F514D6"/>
    <w:rsid w:val="00F52BFF"/>
    <w:rsid w:val="00F52C0E"/>
    <w:rsid w:val="00F52CDC"/>
    <w:rsid w:val="00F52E4C"/>
    <w:rsid w:val="00F53254"/>
    <w:rsid w:val="00F53327"/>
    <w:rsid w:val="00F5333D"/>
    <w:rsid w:val="00F5358A"/>
    <w:rsid w:val="00F542A0"/>
    <w:rsid w:val="00F543DC"/>
    <w:rsid w:val="00F55067"/>
    <w:rsid w:val="00F561E3"/>
    <w:rsid w:val="00F60562"/>
    <w:rsid w:val="00F6108A"/>
    <w:rsid w:val="00F615BE"/>
    <w:rsid w:val="00F616E6"/>
    <w:rsid w:val="00F61A26"/>
    <w:rsid w:val="00F6216E"/>
    <w:rsid w:val="00F62484"/>
    <w:rsid w:val="00F626C4"/>
    <w:rsid w:val="00F62B83"/>
    <w:rsid w:val="00F62D19"/>
    <w:rsid w:val="00F62D37"/>
    <w:rsid w:val="00F63E1F"/>
    <w:rsid w:val="00F64A02"/>
    <w:rsid w:val="00F67385"/>
    <w:rsid w:val="00F67A48"/>
    <w:rsid w:val="00F67CDC"/>
    <w:rsid w:val="00F719E9"/>
    <w:rsid w:val="00F72001"/>
    <w:rsid w:val="00F73041"/>
    <w:rsid w:val="00F7437E"/>
    <w:rsid w:val="00F74B68"/>
    <w:rsid w:val="00F74E54"/>
    <w:rsid w:val="00F7702F"/>
    <w:rsid w:val="00F77ECD"/>
    <w:rsid w:val="00F803F5"/>
    <w:rsid w:val="00F81337"/>
    <w:rsid w:val="00F8146B"/>
    <w:rsid w:val="00F81A1D"/>
    <w:rsid w:val="00F82EC0"/>
    <w:rsid w:val="00F84D58"/>
    <w:rsid w:val="00F860C3"/>
    <w:rsid w:val="00F87634"/>
    <w:rsid w:val="00F91E5E"/>
    <w:rsid w:val="00F92D57"/>
    <w:rsid w:val="00F92E61"/>
    <w:rsid w:val="00F92E8D"/>
    <w:rsid w:val="00F94473"/>
    <w:rsid w:val="00F94A63"/>
    <w:rsid w:val="00F950D0"/>
    <w:rsid w:val="00F95AAA"/>
    <w:rsid w:val="00F95C27"/>
    <w:rsid w:val="00F9644A"/>
    <w:rsid w:val="00F96633"/>
    <w:rsid w:val="00F969EB"/>
    <w:rsid w:val="00F96B3D"/>
    <w:rsid w:val="00F96BAB"/>
    <w:rsid w:val="00F96BE3"/>
    <w:rsid w:val="00F96F6B"/>
    <w:rsid w:val="00F974CA"/>
    <w:rsid w:val="00F97DE8"/>
    <w:rsid w:val="00FA04A4"/>
    <w:rsid w:val="00FA1ED6"/>
    <w:rsid w:val="00FA20F9"/>
    <w:rsid w:val="00FA24E7"/>
    <w:rsid w:val="00FA404E"/>
    <w:rsid w:val="00FA431D"/>
    <w:rsid w:val="00FA4A66"/>
    <w:rsid w:val="00FA6FB7"/>
    <w:rsid w:val="00FA73B1"/>
    <w:rsid w:val="00FB013B"/>
    <w:rsid w:val="00FB021E"/>
    <w:rsid w:val="00FB0D6B"/>
    <w:rsid w:val="00FB1212"/>
    <w:rsid w:val="00FB1276"/>
    <w:rsid w:val="00FB20B5"/>
    <w:rsid w:val="00FB2E31"/>
    <w:rsid w:val="00FB2E8B"/>
    <w:rsid w:val="00FB3420"/>
    <w:rsid w:val="00FB3C9D"/>
    <w:rsid w:val="00FB3F67"/>
    <w:rsid w:val="00FB4131"/>
    <w:rsid w:val="00FB6559"/>
    <w:rsid w:val="00FB729B"/>
    <w:rsid w:val="00FB793E"/>
    <w:rsid w:val="00FC190A"/>
    <w:rsid w:val="00FC3D72"/>
    <w:rsid w:val="00FC43A2"/>
    <w:rsid w:val="00FC599B"/>
    <w:rsid w:val="00FC5BCA"/>
    <w:rsid w:val="00FC5EF0"/>
    <w:rsid w:val="00FC5F03"/>
    <w:rsid w:val="00FC6534"/>
    <w:rsid w:val="00FC6809"/>
    <w:rsid w:val="00FC7395"/>
    <w:rsid w:val="00FC7503"/>
    <w:rsid w:val="00FD0BE2"/>
    <w:rsid w:val="00FD2376"/>
    <w:rsid w:val="00FD24F7"/>
    <w:rsid w:val="00FD258F"/>
    <w:rsid w:val="00FD3F5F"/>
    <w:rsid w:val="00FD52ED"/>
    <w:rsid w:val="00FD631E"/>
    <w:rsid w:val="00FD6456"/>
    <w:rsid w:val="00FD68A1"/>
    <w:rsid w:val="00FD77CE"/>
    <w:rsid w:val="00FE0040"/>
    <w:rsid w:val="00FE0688"/>
    <w:rsid w:val="00FE0A90"/>
    <w:rsid w:val="00FE0FA9"/>
    <w:rsid w:val="00FE208A"/>
    <w:rsid w:val="00FE2CC4"/>
    <w:rsid w:val="00FE354E"/>
    <w:rsid w:val="00FE451F"/>
    <w:rsid w:val="00FE4B51"/>
    <w:rsid w:val="00FE4BA2"/>
    <w:rsid w:val="00FE5C00"/>
    <w:rsid w:val="00FE5F6B"/>
    <w:rsid w:val="00FE6952"/>
    <w:rsid w:val="00FE6A12"/>
    <w:rsid w:val="00FE7825"/>
    <w:rsid w:val="00FE7E39"/>
    <w:rsid w:val="00FF0E43"/>
    <w:rsid w:val="00FF1197"/>
    <w:rsid w:val="00FF2EDB"/>
    <w:rsid w:val="00FF312A"/>
    <w:rsid w:val="00FF3856"/>
    <w:rsid w:val="00FF509A"/>
    <w:rsid w:val="00FF6C40"/>
    <w:rsid w:val="00FF7A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1A935091"/>
  <w15:docId w15:val="{E21A6F89-786E-4FB2-8915-86771CB7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696"/>
    <w:rPr>
      <w:sz w:val="24"/>
      <w:szCs w:val="24"/>
    </w:rPr>
  </w:style>
  <w:style w:type="paragraph" w:styleId="Heading1">
    <w:name w:val="heading 1"/>
    <w:basedOn w:val="Normal"/>
    <w:next w:val="Normal"/>
    <w:link w:val="Heading1Char"/>
    <w:qFormat/>
    <w:pPr>
      <w:keepNext/>
      <w:spacing w:line="360" w:lineRule="auto"/>
      <w:jc w:val="both"/>
      <w:outlineLvl w:val="0"/>
    </w:pPr>
    <w:rPr>
      <w:rFonts w:ascii="Arial" w:hAnsi="Arial" w:cs="Arial"/>
      <w:b/>
      <w:bCs/>
      <w:u w:val="single"/>
    </w:rPr>
  </w:style>
  <w:style w:type="paragraph" w:styleId="Heading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Heading3">
    <w:name w:val="heading 3"/>
    <w:next w:val="BNDES"/>
    <w:qFormat/>
    <w:pPr>
      <w:spacing w:before="600" w:after="120" w:line="480" w:lineRule="auto"/>
      <w:jc w:val="center"/>
      <w:outlineLvl w:val="2"/>
    </w:pPr>
    <w:rPr>
      <w:rFonts w:ascii="Arial" w:hAnsi="Arial"/>
      <w:b/>
      <w:sz w:val="24"/>
      <w:u w:val="single"/>
    </w:rPr>
  </w:style>
  <w:style w:type="paragraph" w:styleId="Heading4">
    <w:name w:val="heading 4"/>
    <w:basedOn w:val="Normal"/>
    <w:next w:val="Normal"/>
    <w:qFormat/>
    <w:pPr>
      <w:keepNext/>
      <w:spacing w:line="360" w:lineRule="auto"/>
      <w:ind w:left="360" w:hanging="360"/>
      <w:jc w:val="both"/>
      <w:outlineLvl w:val="3"/>
    </w:pPr>
    <w:rPr>
      <w:rFonts w:ascii="Arial" w:hAnsi="Arial"/>
    </w:rPr>
  </w:style>
  <w:style w:type="paragraph" w:styleId="Heading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Heading6">
    <w:name w:val="heading 6"/>
    <w:basedOn w:val="Normal"/>
    <w:next w:val="Normal"/>
    <w:qFormat/>
    <w:pPr>
      <w:keepNext/>
      <w:spacing w:line="360" w:lineRule="auto"/>
      <w:ind w:left="357"/>
      <w:jc w:val="center"/>
      <w:outlineLvl w:val="5"/>
    </w:pPr>
    <w:rPr>
      <w:rFonts w:ascii="Arial" w:hAnsi="Arial" w:cs="Arial"/>
      <w:b/>
      <w:bCs/>
      <w:u w:val="single"/>
    </w:rPr>
  </w:style>
  <w:style w:type="paragraph" w:styleId="Heading7">
    <w:name w:val="heading 7"/>
    <w:basedOn w:val="Normal"/>
    <w:next w:val="Normal"/>
    <w:qFormat/>
    <w:pPr>
      <w:keepNext/>
      <w:spacing w:line="360" w:lineRule="auto"/>
      <w:ind w:left="360" w:hanging="360"/>
      <w:jc w:val="both"/>
      <w:outlineLvl w:val="6"/>
    </w:pPr>
    <w:rPr>
      <w:rFonts w:ascii="Arial" w:hAnsi="Arial"/>
      <w:b/>
      <w:bCs/>
    </w:rPr>
  </w:style>
  <w:style w:type="paragraph" w:styleId="Heading8">
    <w:name w:val="heading 8"/>
    <w:basedOn w:val="Normal"/>
    <w:next w:val="Normal"/>
    <w:qFormat/>
    <w:pPr>
      <w:keepNext/>
      <w:spacing w:line="360" w:lineRule="auto"/>
      <w:jc w:val="both"/>
      <w:outlineLvl w:val="7"/>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NDES">
    <w:name w:val="BNDES"/>
    <w:link w:val="BNDESChar"/>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BodyText3">
    <w:name w:val="Body Text 3"/>
    <w:basedOn w:val="Normal"/>
    <w:pPr>
      <w:jc w:val="both"/>
    </w:pPr>
    <w:rPr>
      <w:color w:val="000000"/>
    </w:rPr>
  </w:style>
  <w:style w:type="paragraph" w:customStyle="1" w:styleId="Estilo2">
    <w:name w:val="Estilo2"/>
    <w:basedOn w:val="BodyTextIndent"/>
    <w:autoRedefine/>
    <w:pPr>
      <w:tabs>
        <w:tab w:val="left" w:pos="0"/>
      </w:tabs>
      <w:spacing w:before="360" w:after="0"/>
      <w:ind w:left="-142"/>
      <w:jc w:val="center"/>
    </w:pPr>
    <w:rPr>
      <w:rFonts w:ascii="Arial" w:hAnsi="Arial" w:cs="Arial"/>
      <w:b/>
      <w:bCs/>
      <w:color w:val="000000"/>
      <w:szCs w:val="20"/>
      <w:u w:val="single"/>
    </w:rPr>
  </w:style>
  <w:style w:type="paragraph" w:styleId="BodyTextIndent">
    <w:name w:val="Body Text Indent"/>
    <w:basedOn w:val="Normal"/>
    <w:pPr>
      <w:spacing w:after="120"/>
      <w:ind w:left="283"/>
    </w:pPr>
  </w:style>
  <w:style w:type="character" w:styleId="PageNumber">
    <w:name w:val="page number"/>
    <w:basedOn w:val="DefaultParagraphFont"/>
  </w:style>
  <w:style w:type="paragraph" w:styleId="Footer">
    <w:name w:val="footer"/>
    <w:basedOn w:val="Normal"/>
    <w:link w:val="FooterChar"/>
    <w:uiPriority w:val="99"/>
    <w:pPr>
      <w:tabs>
        <w:tab w:val="center" w:pos="4419"/>
        <w:tab w:val="right" w:pos="8838"/>
      </w:tabs>
    </w:pPr>
  </w:style>
  <w:style w:type="paragraph" w:styleId="BodyTextIndent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BodyText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BodyText">
    <w:name w:val="Body Text"/>
    <w:basedOn w:val="Normal"/>
    <w:pPr>
      <w:jc w:val="both"/>
    </w:pPr>
  </w:style>
  <w:style w:type="paragraph" w:styleId="BlockText">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Header">
    <w:name w:val="header"/>
    <w:aliases w:val="Cabeçalho1,Header Char,Guideline"/>
    <w:basedOn w:val="Normal"/>
    <w:link w:val="HeaderChar1"/>
    <w:pPr>
      <w:tabs>
        <w:tab w:val="center" w:pos="4252"/>
        <w:tab w:val="right" w:pos="8504"/>
      </w:tabs>
    </w:pPr>
    <w:rPr>
      <w:rFonts w:ascii="Arial" w:hAnsi="Arial"/>
      <w:szCs w:val="20"/>
    </w:rPr>
  </w:style>
  <w:style w:type="paragraph" w:styleId="BalloonText">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itle">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A5923"/>
    <w:rPr>
      <w:color w:val="0000FF"/>
      <w:spacing w:val="0"/>
      <w:u w:val="double"/>
    </w:rPr>
  </w:style>
  <w:style w:type="character" w:customStyle="1" w:styleId="BNDESChar">
    <w:name w:val="BNDES Char"/>
    <w:link w:val="BNDES"/>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DocumentMap">
    <w:name w:val="Document Map"/>
    <w:basedOn w:val="Normal"/>
    <w:semiHidden/>
    <w:rsid w:val="00430480"/>
    <w:pPr>
      <w:shd w:val="clear" w:color="auto" w:fill="000080"/>
    </w:pPr>
    <w:rPr>
      <w:rFonts w:ascii="Tahoma" w:hAnsi="Tahoma" w:cs="Tahoma"/>
    </w:rPr>
  </w:style>
  <w:style w:type="paragraph" w:styleId="ListParagraph">
    <w:name w:val="List Paragraph"/>
    <w:basedOn w:val="Normal"/>
    <w:link w:val="ListParagraphChar"/>
    <w:qFormat/>
    <w:rsid w:val="00D5658E"/>
    <w:pPr>
      <w:ind w:left="708"/>
    </w:pPr>
  </w:style>
  <w:style w:type="character" w:customStyle="1" w:styleId="Heading1Char">
    <w:name w:val="Heading 1 Char"/>
    <w:link w:val="Heading1"/>
    <w:rsid w:val="003563A4"/>
    <w:rPr>
      <w:rFonts w:ascii="Arial" w:hAnsi="Arial" w:cs="Arial"/>
      <w:b/>
      <w:bCs/>
      <w:sz w:val="24"/>
      <w:szCs w:val="24"/>
      <w:u w:val="single"/>
    </w:rPr>
  </w:style>
  <w:style w:type="character" w:styleId="CommentReference">
    <w:name w:val="annotation reference"/>
    <w:uiPriority w:val="99"/>
    <w:semiHidden/>
    <w:rsid w:val="0041186F"/>
    <w:rPr>
      <w:sz w:val="16"/>
      <w:szCs w:val="16"/>
    </w:rPr>
  </w:style>
  <w:style w:type="paragraph" w:styleId="CommentText">
    <w:name w:val="annotation text"/>
    <w:basedOn w:val="Normal"/>
    <w:link w:val="CommentTextChar"/>
    <w:semiHidden/>
    <w:rsid w:val="0041186F"/>
    <w:rPr>
      <w:sz w:val="20"/>
      <w:szCs w:val="20"/>
    </w:rPr>
  </w:style>
  <w:style w:type="paragraph" w:styleId="CommentSubject">
    <w:name w:val="annotation subject"/>
    <w:basedOn w:val="CommentText"/>
    <w:next w:val="CommentText"/>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FooterChar">
    <w:name w:val="Footer Char"/>
    <w:link w:val="Footer"/>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HeaderChar1">
    <w:name w:val="Header Char1"/>
    <w:aliases w:val="Cabeçalho1 Char,Header Char Char,Guideline Char"/>
    <w:link w:val="Header"/>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1">
    <w:name w:val="Corpo de texto 21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customStyle="1" w:styleId="Level1">
    <w:name w:val="Level 1"/>
    <w:basedOn w:val="Normal"/>
    <w:next w:val="Normal"/>
    <w:rsid w:val="0065449F"/>
    <w:pPr>
      <w:keepNext/>
      <w:numPr>
        <w:numId w:val="7"/>
      </w:numPr>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rsid w:val="0065449F"/>
    <w:pPr>
      <w:numPr>
        <w:ilvl w:val="1"/>
        <w:numId w:val="7"/>
      </w:numPr>
      <w:spacing w:after="140" w:line="290" w:lineRule="auto"/>
      <w:jc w:val="both"/>
    </w:pPr>
    <w:rPr>
      <w:rFonts w:ascii="Tahoma" w:hAnsi="Tahoma" w:cs="Tahoma"/>
      <w:color w:val="000000"/>
      <w:kern w:val="20"/>
      <w:sz w:val="22"/>
      <w:szCs w:val="28"/>
    </w:rPr>
  </w:style>
  <w:style w:type="paragraph" w:customStyle="1" w:styleId="Level3">
    <w:name w:val="Level 3"/>
    <w:basedOn w:val="Normal"/>
    <w:rsid w:val="0065449F"/>
    <w:pPr>
      <w:numPr>
        <w:ilvl w:val="2"/>
        <w:numId w:val="7"/>
      </w:numPr>
      <w:spacing w:after="140" w:line="290" w:lineRule="auto"/>
      <w:jc w:val="both"/>
    </w:pPr>
    <w:rPr>
      <w:rFonts w:ascii="Tahoma" w:hAnsi="Tahoma" w:cs="Tahoma"/>
      <w:color w:val="000000"/>
      <w:kern w:val="20"/>
      <w:sz w:val="22"/>
      <w:szCs w:val="28"/>
    </w:rPr>
  </w:style>
  <w:style w:type="paragraph" w:customStyle="1" w:styleId="Level4">
    <w:name w:val="Level 4"/>
    <w:basedOn w:val="Normal"/>
    <w:rsid w:val="0065449F"/>
    <w:pPr>
      <w:numPr>
        <w:ilvl w:val="3"/>
        <w:numId w:val="7"/>
      </w:numPr>
      <w:spacing w:after="140" w:line="290" w:lineRule="auto"/>
      <w:jc w:val="both"/>
    </w:pPr>
    <w:rPr>
      <w:rFonts w:ascii="Tahoma" w:hAnsi="Tahoma" w:cs="Tahoma"/>
      <w:color w:val="000000"/>
      <w:kern w:val="20"/>
      <w:sz w:val="22"/>
      <w:szCs w:val="22"/>
    </w:rPr>
  </w:style>
  <w:style w:type="paragraph" w:customStyle="1" w:styleId="Level5">
    <w:name w:val="Level 5"/>
    <w:basedOn w:val="Normal"/>
    <w:rsid w:val="0065449F"/>
    <w:pPr>
      <w:numPr>
        <w:ilvl w:val="4"/>
        <w:numId w:val="7"/>
      </w:numPr>
      <w:spacing w:after="140" w:line="290" w:lineRule="auto"/>
      <w:jc w:val="both"/>
    </w:pPr>
    <w:rPr>
      <w:rFonts w:ascii="Tahoma" w:hAnsi="Tahoma" w:cs="Tahoma"/>
      <w:color w:val="000000"/>
      <w:kern w:val="20"/>
      <w:sz w:val="22"/>
      <w:szCs w:val="22"/>
    </w:rPr>
  </w:style>
  <w:style w:type="paragraph" w:customStyle="1" w:styleId="Level6">
    <w:name w:val="Level 6"/>
    <w:basedOn w:val="Normal"/>
    <w:rsid w:val="0065449F"/>
    <w:pPr>
      <w:numPr>
        <w:ilvl w:val="5"/>
        <w:numId w:val="7"/>
      </w:numPr>
      <w:spacing w:after="140" w:line="290" w:lineRule="auto"/>
      <w:jc w:val="both"/>
    </w:pPr>
    <w:rPr>
      <w:rFonts w:ascii="Tahoma" w:hAnsi="Tahoma" w:cs="Tahoma"/>
      <w:color w:val="000000"/>
      <w:kern w:val="20"/>
      <w:sz w:val="22"/>
      <w:szCs w:val="22"/>
    </w:rPr>
  </w:style>
  <w:style w:type="paragraph" w:customStyle="1" w:styleId="Level7">
    <w:name w:val="Level 7"/>
    <w:basedOn w:val="Normal"/>
    <w:rsid w:val="0065449F"/>
    <w:pPr>
      <w:numPr>
        <w:ilvl w:val="6"/>
        <w:numId w:val="7"/>
      </w:numPr>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65449F"/>
    <w:pPr>
      <w:numPr>
        <w:ilvl w:val="7"/>
        <w:numId w:val="7"/>
      </w:numPr>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65449F"/>
    <w:pPr>
      <w:numPr>
        <w:ilvl w:val="8"/>
        <w:numId w:val="7"/>
      </w:numPr>
      <w:spacing w:after="140" w:line="290" w:lineRule="auto"/>
      <w:jc w:val="both"/>
      <w:outlineLvl w:val="8"/>
    </w:pPr>
    <w:rPr>
      <w:rFonts w:ascii="Tahoma" w:hAnsi="Tahoma" w:cs="Tahoma"/>
      <w:color w:val="000000"/>
      <w:kern w:val="20"/>
      <w:sz w:val="22"/>
      <w:szCs w:val="22"/>
    </w:rPr>
  </w:style>
  <w:style w:type="paragraph" w:customStyle="1" w:styleId="Char2Char">
    <w:name w:val="Char2 Char"/>
    <w:basedOn w:val="Normal"/>
    <w:rsid w:val="00C14494"/>
    <w:pPr>
      <w:spacing w:after="160" w:line="240" w:lineRule="exact"/>
    </w:pPr>
    <w:rPr>
      <w:rFonts w:ascii="Verdana" w:hAnsi="Verdana" w:cs="Verdana"/>
      <w:sz w:val="20"/>
      <w:szCs w:val="20"/>
      <w:lang w:val="en-US" w:eastAsia="en-US"/>
    </w:rPr>
  </w:style>
  <w:style w:type="paragraph" w:styleId="Revision">
    <w:name w:val="Revision"/>
    <w:hidden/>
    <w:uiPriority w:val="99"/>
    <w:semiHidden/>
    <w:rsid w:val="000537B7"/>
    <w:rPr>
      <w:sz w:val="24"/>
      <w:szCs w:val="24"/>
    </w:rPr>
  </w:style>
  <w:style w:type="paragraph" w:customStyle="1" w:styleId="Char2Char1">
    <w:name w:val="Char2 Char1"/>
    <w:basedOn w:val="Normal"/>
    <w:rsid w:val="002743FA"/>
    <w:pPr>
      <w:spacing w:after="160" w:line="240" w:lineRule="exact"/>
    </w:pPr>
    <w:rPr>
      <w:rFonts w:ascii="Verdana" w:hAnsi="Verdana" w:cs="Verdana"/>
      <w:sz w:val="20"/>
      <w:szCs w:val="20"/>
      <w:lang w:val="en-US" w:eastAsia="en-US"/>
    </w:rPr>
  </w:style>
  <w:style w:type="character" w:customStyle="1" w:styleId="DeltaViewDeletion">
    <w:name w:val="DeltaView Deletion"/>
    <w:uiPriority w:val="99"/>
    <w:rsid w:val="00FD52ED"/>
    <w:rPr>
      <w:strike/>
      <w:color w:val="FF0000"/>
    </w:rPr>
  </w:style>
  <w:style w:type="character" w:customStyle="1" w:styleId="DeltaViewMoveSource">
    <w:name w:val="DeltaView Move Source"/>
    <w:uiPriority w:val="99"/>
    <w:rsid w:val="00FD52ED"/>
    <w:rPr>
      <w:strike/>
      <w:color w:val="00C000"/>
    </w:rPr>
  </w:style>
  <w:style w:type="paragraph" w:styleId="FootnoteText">
    <w:name w:val="footnote text"/>
    <w:basedOn w:val="Normal"/>
    <w:link w:val="FootnoteTextChar"/>
    <w:uiPriority w:val="99"/>
    <w:semiHidden/>
    <w:unhideWhenUsed/>
    <w:rsid w:val="007B4CFB"/>
    <w:rPr>
      <w:sz w:val="20"/>
      <w:szCs w:val="20"/>
    </w:rPr>
  </w:style>
  <w:style w:type="character" w:customStyle="1" w:styleId="FootnoteTextChar">
    <w:name w:val="Footnote Text Char"/>
    <w:basedOn w:val="DefaultParagraphFont"/>
    <w:link w:val="FootnoteText"/>
    <w:uiPriority w:val="99"/>
    <w:semiHidden/>
    <w:rsid w:val="007B4CFB"/>
  </w:style>
  <w:style w:type="character" w:styleId="FootnoteReference">
    <w:name w:val="footnote reference"/>
    <w:basedOn w:val="DefaultParagraphFont"/>
    <w:uiPriority w:val="99"/>
    <w:semiHidden/>
    <w:unhideWhenUsed/>
    <w:rsid w:val="007B4CFB"/>
    <w:rPr>
      <w:vertAlign w:val="superscript"/>
    </w:rPr>
  </w:style>
  <w:style w:type="character" w:customStyle="1" w:styleId="ListParagraphChar">
    <w:name w:val="List Paragraph Char"/>
    <w:link w:val="ListParagraph"/>
    <w:locked/>
    <w:rsid w:val="00862139"/>
    <w:rPr>
      <w:sz w:val="24"/>
      <w:szCs w:val="24"/>
    </w:rPr>
  </w:style>
  <w:style w:type="character" w:customStyle="1" w:styleId="CommentTextChar">
    <w:name w:val="Comment Text Char"/>
    <w:basedOn w:val="DefaultParagraphFont"/>
    <w:link w:val="CommentText"/>
    <w:semiHidden/>
    <w:rsid w:val="009742C6"/>
  </w:style>
  <w:style w:type="paragraph" w:customStyle="1" w:styleId="CharChar10">
    <w:name w:val="Char Char1"/>
    <w:basedOn w:val="Normal"/>
    <w:rsid w:val="006E7981"/>
    <w:pPr>
      <w:spacing w:after="160" w:line="240" w:lineRule="exact"/>
    </w:pPr>
    <w:rPr>
      <w:rFonts w:ascii="Verdana" w:hAnsi="Verdana"/>
      <w:b/>
      <w:sz w:val="20"/>
      <w:szCs w:val="20"/>
      <w:lang w:val="en-US" w:eastAsia="en-US"/>
    </w:rPr>
  </w:style>
  <w:style w:type="character" w:customStyle="1" w:styleId="CharChar0">
    <w:name w:val="Char Char"/>
    <w:rsid w:val="006E7981"/>
    <w:rPr>
      <w:rFonts w:ascii="Arial" w:hAnsi="Arial" w:cs="Arial"/>
      <w:b/>
      <w:bCs/>
      <w:sz w:val="24"/>
      <w:szCs w:val="24"/>
      <w:lang w:val="pt-BR" w:eastAsia="pt-BR" w:bidi="ar-SA"/>
    </w:rPr>
  </w:style>
  <w:style w:type="paragraph" w:customStyle="1" w:styleId="ListParagraph1">
    <w:name w:val="List Paragraph1"/>
    <w:basedOn w:val="Normal"/>
    <w:uiPriority w:val="72"/>
    <w:qFormat/>
    <w:rsid w:val="006E7981"/>
    <w:pPr>
      <w:ind w:left="708"/>
    </w:pPr>
  </w:style>
  <w:style w:type="paragraph" w:customStyle="1" w:styleId="CharCharCharCharCharCharCharCharCharChar10">
    <w:name w:val="Char Char Char Char Char Char Char Char Char Char1"/>
    <w:basedOn w:val="Normal"/>
    <w:rsid w:val="006E7981"/>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6E7981"/>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6E7981"/>
    <w:pPr>
      <w:spacing w:after="160" w:line="240" w:lineRule="exact"/>
    </w:pPr>
    <w:rPr>
      <w:rFonts w:ascii="Verdana" w:hAnsi="Verdana"/>
      <w:sz w:val="20"/>
      <w:szCs w:val="20"/>
      <w:lang w:val="en-US" w:eastAsia="en-US"/>
    </w:rPr>
  </w:style>
  <w:style w:type="paragraph" w:customStyle="1" w:styleId="BodyText22">
    <w:name w:val="Body Text 22"/>
    <w:basedOn w:val="Normal"/>
    <w:rsid w:val="006E7981"/>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6E7981"/>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6E7981"/>
    <w:pPr>
      <w:spacing w:after="160" w:line="240" w:lineRule="exact"/>
    </w:pPr>
    <w:rPr>
      <w:rFonts w:ascii="Verdana" w:hAnsi="Verdana" w:cs="Verdana"/>
      <w:sz w:val="20"/>
      <w:szCs w:val="20"/>
      <w:lang w:val="en-US" w:eastAsia="en-US"/>
    </w:rPr>
  </w:style>
  <w:style w:type="paragraph" w:customStyle="1" w:styleId="CharChar1CharCharChar0">
    <w:name w:val="Char Char1 Char Char Char"/>
    <w:basedOn w:val="Normal"/>
    <w:rsid w:val="006E7981"/>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6E7981"/>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6E7981"/>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6E7981"/>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6E7981"/>
    <w:pPr>
      <w:spacing w:after="160" w:line="240" w:lineRule="exact"/>
    </w:pPr>
    <w:rPr>
      <w:rFonts w:ascii="Verdana" w:hAnsi="Verdana" w:cs="Optimum"/>
      <w:b/>
      <w:sz w:val="20"/>
      <w:szCs w:val="20"/>
      <w:lang w:val="en-US" w:eastAsia="en-US"/>
    </w:rPr>
  </w:style>
  <w:style w:type="table" w:styleId="TableGrid">
    <w:name w:val="Table Grid"/>
    <w:basedOn w:val="TableNormal"/>
    <w:rsid w:val="006E7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
    <w:basedOn w:val="Normal"/>
    <w:rsid w:val="00DA6313"/>
    <w:pPr>
      <w:spacing w:after="160" w:line="240" w:lineRule="exact"/>
    </w:pPr>
    <w:rPr>
      <w:rFonts w:ascii="Verdana" w:hAnsi="Verdana"/>
      <w:b/>
      <w:sz w:val="20"/>
      <w:szCs w:val="20"/>
      <w:lang w:val="en-US" w:eastAsia="en-US"/>
    </w:rPr>
  </w:style>
  <w:style w:type="paragraph" w:customStyle="1" w:styleId="CharChar3">
    <w:name w:val="Char Char"/>
    <w:basedOn w:val="Normal"/>
    <w:rsid w:val="00A358FD"/>
    <w:pPr>
      <w:spacing w:after="160" w:line="240" w:lineRule="exact"/>
    </w:pPr>
    <w:rPr>
      <w:rFonts w:ascii="Verdana" w:hAnsi="Verdana"/>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39363">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1471439518">
      <w:bodyDiv w:val="1"/>
      <w:marLeft w:val="0"/>
      <w:marRight w:val="0"/>
      <w:marTop w:val="0"/>
      <w:marBottom w:val="0"/>
      <w:divBdr>
        <w:top w:val="none" w:sz="0" w:space="0" w:color="auto"/>
        <w:left w:val="none" w:sz="0" w:space="0" w:color="auto"/>
        <w:bottom w:val="none" w:sz="0" w:space="0" w:color="auto"/>
        <w:right w:val="none" w:sz="0" w:space="0" w:color="auto"/>
      </w:divBdr>
    </w:div>
    <w:div w:id="208136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branca@bndes.gov.br" TargetMode="External"/><Relationship Id="rId13" Type="http://schemas.openxmlformats.org/officeDocument/2006/relationships/hyperlink" Target="mailto:lucas.lopes@santander.com.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icheoliveira@santander.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bora.mellin@santander.com.br"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filipe.domingues@edpr.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e_deene2@bndes.gov.br" TargetMode="External"/><Relationship Id="rId14" Type="http://schemas.openxmlformats.org/officeDocument/2006/relationships/hyperlink" Target="mailto:custodiaescrow@santander.com.br" TargetMode="Externa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F4166-3BF5-4AAA-9E04-5C715A6F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68</Pages>
  <Words>19001</Words>
  <Characters>102611</Characters>
  <Application>Microsoft Office Word</Application>
  <DocSecurity>0</DocSecurity>
  <Lines>855</Lines>
  <Paragraphs>242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121370</CharactersWithSpaces>
  <SharedDoc>false</SharedDoc>
  <HLinks>
    <vt:vector size="12" baseType="variant">
      <vt:variant>
        <vt:i4>3604574</vt:i4>
      </vt:variant>
      <vt:variant>
        <vt:i4>0</vt:i4>
      </vt:variant>
      <vt:variant>
        <vt:i4>0</vt:i4>
      </vt:variant>
      <vt:variant>
        <vt:i4>5</vt:i4>
      </vt:variant>
      <vt:variant>
        <vt:lpwstr>mailto:cobranca@bndes.gov.br</vt:lpwstr>
      </vt:variant>
      <vt:variant>
        <vt:lpwstr/>
      </vt:variant>
      <vt:variant>
        <vt:i4>7209086</vt:i4>
      </vt:variant>
      <vt:variant>
        <vt:i4>-1</vt:i4>
      </vt:variant>
      <vt:variant>
        <vt:i4>2059</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Eduardo Tobias Ruiz</cp:lastModifiedBy>
  <cp:revision>15</cp:revision>
  <cp:lastPrinted>2018-12-28T16:23:00Z</cp:lastPrinted>
  <dcterms:created xsi:type="dcterms:W3CDTF">2019-04-29T14:25:00Z</dcterms:created>
  <dcterms:modified xsi:type="dcterms:W3CDTF">2019-04-30T13:28:00Z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_x000d_DOCS - 4254504v5 </vt:lpwstr>
  </property>
</Properties>
</file>